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7754" w14:textId="4D21F479" w:rsidR="00846F30" w:rsidRDefault="004D532F">
      <w:pPr>
        <w:tabs>
          <w:tab w:val="right" w:pos="9216"/>
        </w:tabs>
        <w:rPr>
          <w:b/>
          <w:kern w:val="2"/>
          <w:lang w:eastAsia="zh-CN"/>
        </w:rPr>
      </w:pPr>
      <w:r>
        <w:rPr>
          <w:b/>
          <w:noProof/>
          <w:kern w:val="2"/>
          <w:lang w:eastAsia="zh-CN"/>
        </w:rPr>
        <mc:AlternateContent>
          <mc:Choice Requires="wps">
            <w:drawing>
              <wp:anchor distT="0" distB="0" distL="114300" distR="114300" simplePos="0" relativeHeight="251658240" behindDoc="0" locked="1" layoutInCell="1" hidden="1" allowOverlap="1" wp14:anchorId="6493F4B4" wp14:editId="1B1F847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w:t>
      </w:r>
      <w:r>
        <w:rPr>
          <w:rFonts w:hint="eastAsia"/>
          <w:b/>
          <w:kern w:val="2"/>
          <w:lang w:eastAsia="zh-CN"/>
        </w:rPr>
        <w:t>-</w:t>
      </w:r>
      <w:r>
        <w:rPr>
          <w:b/>
          <w:kern w:val="2"/>
          <w:lang w:eastAsia="zh-CN"/>
        </w:rPr>
        <w:t>RAN WG1 Meeting #123</w:t>
      </w:r>
      <w:r>
        <w:rPr>
          <w:b/>
          <w:kern w:val="2"/>
          <w:lang w:eastAsia="zh-CN"/>
        </w:rPr>
        <w:tab/>
      </w:r>
      <w:bookmarkStart w:id="0" w:name="OLE_LINK124"/>
      <w:r>
        <w:rPr>
          <w:b/>
          <w:kern w:val="2"/>
          <w:lang w:eastAsia="zh-CN"/>
        </w:rPr>
        <w:t xml:space="preserve">     R1-250938</w:t>
      </w:r>
      <w:r w:rsidR="00DD5025">
        <w:rPr>
          <w:b/>
          <w:kern w:val="2"/>
          <w:lang w:eastAsia="zh-CN"/>
        </w:rPr>
        <w:t>7</w:t>
      </w:r>
    </w:p>
    <w:p w14:paraId="18DA7EDA" w14:textId="77777777" w:rsidR="00846F30" w:rsidRDefault="004D532F">
      <w:pPr>
        <w:tabs>
          <w:tab w:val="right" w:pos="9216"/>
        </w:tabs>
        <w:spacing w:afterLines="50" w:after="120"/>
        <w:rPr>
          <w:b/>
          <w:kern w:val="2"/>
          <w:lang w:val="sv-SE" w:eastAsia="zh-CN"/>
        </w:rPr>
      </w:pPr>
      <w:r>
        <w:rPr>
          <w:b/>
          <w:lang w:val="sv-SE"/>
        </w:rPr>
        <w:t>Dallas</w:t>
      </w:r>
      <w:r>
        <w:rPr>
          <w:b/>
          <w:kern w:val="2"/>
          <w:lang w:val="sv-SE" w:eastAsia="zh-CN"/>
        </w:rPr>
        <w:t>, USA, November 17 – 21</w:t>
      </w:r>
      <w:r>
        <w:rPr>
          <w:rFonts w:hint="eastAsia"/>
          <w:b/>
          <w:kern w:val="2"/>
          <w:lang w:val="sv-SE" w:eastAsia="zh-CN"/>
        </w:rPr>
        <w:t>,</w:t>
      </w:r>
      <w:r>
        <w:rPr>
          <w:b/>
          <w:kern w:val="2"/>
          <w:lang w:val="sv-SE" w:eastAsia="zh-CN"/>
        </w:rPr>
        <w:t xml:space="preserve"> 202</w:t>
      </w:r>
      <w:bookmarkEnd w:id="0"/>
      <w:r>
        <w:rPr>
          <w:b/>
          <w:kern w:val="2"/>
          <w:lang w:val="sv-SE" w:eastAsia="zh-CN"/>
        </w:rPr>
        <w:t>5</w:t>
      </w:r>
    </w:p>
    <w:p w14:paraId="1141208E" w14:textId="77777777" w:rsidR="00846F30" w:rsidRDefault="00846F30">
      <w:pPr>
        <w:pBdr>
          <w:top w:val="single" w:sz="4" w:space="1" w:color="auto"/>
        </w:pBdr>
        <w:rPr>
          <w:b/>
          <w:kern w:val="2"/>
          <w:sz w:val="16"/>
          <w:szCs w:val="16"/>
          <w:lang w:val="sv-SE" w:eastAsia="zh-CN"/>
        </w:rPr>
      </w:pPr>
    </w:p>
    <w:p w14:paraId="0A8A9346" w14:textId="77777777" w:rsidR="00846F30" w:rsidRDefault="004D532F">
      <w:pPr>
        <w:spacing w:after="60"/>
        <w:ind w:left="1555" w:hanging="1555"/>
        <w:rPr>
          <w:b/>
          <w:kern w:val="2"/>
          <w:lang w:val="sv-SE" w:eastAsia="zh-CN"/>
        </w:rPr>
      </w:pPr>
      <w:r>
        <w:rPr>
          <w:b/>
          <w:kern w:val="2"/>
          <w:lang w:val="sv-SE" w:eastAsia="zh-CN"/>
        </w:rPr>
        <w:t>Agenda Item:</w:t>
      </w:r>
      <w:r>
        <w:rPr>
          <w:b/>
          <w:kern w:val="2"/>
          <w:lang w:val="sv-SE" w:eastAsia="zh-CN"/>
        </w:rPr>
        <w:tab/>
        <w:t>11.2</w:t>
      </w:r>
    </w:p>
    <w:p w14:paraId="014093F0" w14:textId="77777777" w:rsidR="00846F30" w:rsidRDefault="004D532F">
      <w:pPr>
        <w:spacing w:after="60"/>
        <w:ind w:left="1555" w:hanging="1555"/>
        <w:rPr>
          <w:b/>
          <w:kern w:val="2"/>
          <w:lang w:eastAsia="zh-CN"/>
        </w:rPr>
      </w:pPr>
      <w:r>
        <w:rPr>
          <w:b/>
          <w:kern w:val="2"/>
          <w:lang w:eastAsia="zh-CN"/>
        </w:rPr>
        <w:t>Source:</w:t>
      </w:r>
      <w:r>
        <w:rPr>
          <w:b/>
          <w:kern w:val="2"/>
          <w:lang w:eastAsia="zh-CN"/>
        </w:rPr>
        <w:tab/>
        <w:t>Moderator (Huawei)</w:t>
      </w:r>
    </w:p>
    <w:p w14:paraId="257817CF" w14:textId="6BD23007" w:rsidR="00846F30" w:rsidRDefault="004D532F">
      <w:pPr>
        <w:spacing w:after="60"/>
        <w:ind w:left="1555" w:hanging="1555"/>
        <w:rPr>
          <w:b/>
          <w:kern w:val="2"/>
          <w:lang w:eastAsia="zh-CN"/>
        </w:rPr>
      </w:pPr>
      <w:r>
        <w:rPr>
          <w:b/>
          <w:kern w:val="2"/>
          <w:lang w:eastAsia="zh-CN"/>
        </w:rPr>
        <w:t>Title:</w:t>
      </w:r>
      <w:r>
        <w:rPr>
          <w:b/>
          <w:kern w:val="2"/>
          <w:lang w:eastAsia="zh-CN"/>
        </w:rPr>
        <w:tab/>
      </w:r>
      <w:bookmarkStart w:id="1" w:name="OLE_LINK1"/>
      <w:r>
        <w:rPr>
          <w:b/>
          <w:kern w:val="2"/>
          <w:lang w:eastAsia="zh-CN"/>
        </w:rPr>
        <w:t>FLS#</w:t>
      </w:r>
      <w:r w:rsidR="00DD5025">
        <w:rPr>
          <w:b/>
          <w:kern w:val="2"/>
          <w:lang w:eastAsia="zh-CN"/>
        </w:rPr>
        <w:t>3</w:t>
      </w:r>
      <w:r>
        <w:rPr>
          <w:b/>
          <w:kern w:val="2"/>
          <w:lang w:eastAsia="zh-CN"/>
        </w:rPr>
        <w:t xml:space="preserve"> on evaluation assumptions for 6GR air interface</w:t>
      </w:r>
      <w:bookmarkEnd w:id="1"/>
    </w:p>
    <w:p w14:paraId="0B362DD4" w14:textId="77777777" w:rsidR="00846F30" w:rsidRDefault="004D532F">
      <w:pPr>
        <w:spacing w:after="60"/>
        <w:ind w:left="1555" w:hanging="1555"/>
        <w:rPr>
          <w:b/>
          <w:kern w:val="2"/>
          <w:lang w:eastAsia="zh-CN"/>
        </w:rPr>
      </w:pPr>
      <w:r>
        <w:rPr>
          <w:b/>
          <w:kern w:val="2"/>
          <w:lang w:eastAsia="zh-CN"/>
        </w:rPr>
        <w:t>Document for:</w:t>
      </w:r>
      <w:r>
        <w:rPr>
          <w:b/>
          <w:kern w:val="2"/>
          <w:lang w:eastAsia="zh-CN"/>
        </w:rPr>
        <w:tab/>
        <w:t>Discussion and Decision</w:t>
      </w:r>
    </w:p>
    <w:p w14:paraId="3888E3E3" w14:textId="77777777" w:rsidR="00846F30" w:rsidRDefault="00846F30">
      <w:pPr>
        <w:pBdr>
          <w:bottom w:val="single" w:sz="4" w:space="1" w:color="auto"/>
        </w:pBdr>
        <w:rPr>
          <w:b/>
          <w:kern w:val="2"/>
          <w:sz w:val="16"/>
          <w:szCs w:val="16"/>
          <w:lang w:eastAsia="zh-CN"/>
        </w:rPr>
      </w:pPr>
    </w:p>
    <w:p w14:paraId="769B50B1" w14:textId="77777777" w:rsidR="00846F30" w:rsidRDefault="004D532F">
      <w:pPr>
        <w:pStyle w:val="Heading1"/>
      </w:pPr>
      <w:bookmarkStart w:id="2" w:name="_Ref124589705"/>
      <w:bookmarkStart w:id="3" w:name="_Ref129681862"/>
      <w:r>
        <w:t>Introduction</w:t>
      </w:r>
      <w:bookmarkEnd w:id="2"/>
      <w:bookmarkEnd w:id="3"/>
    </w:p>
    <w:p w14:paraId="3F739AED" w14:textId="77777777" w:rsidR="00846F30" w:rsidRDefault="004D532F">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11.2 from chair notes)</w:t>
      </w:r>
    </w:p>
    <w:p w14:paraId="510B3D0E" w14:textId="77777777" w:rsidR="00846F30" w:rsidRDefault="004D532F">
      <w:pPr>
        <w:rPr>
          <w:rFonts w:eastAsia="DengXian"/>
          <w:i/>
          <w:iCs/>
          <w:lang w:eastAsia="zh-CN"/>
        </w:rPr>
      </w:pPr>
      <w:r>
        <w:rPr>
          <w:i/>
          <w:iCs/>
        </w:rPr>
        <w:t>Discussions on models, scenarios, parameters, and methodology</w:t>
      </w:r>
      <w:r>
        <w:rPr>
          <w:rFonts w:eastAsia="DengXian" w:hint="eastAsia"/>
          <w:i/>
          <w:iCs/>
          <w:lang w:eastAsia="zh-CN"/>
        </w:rPr>
        <w:t>, metr</w:t>
      </w:r>
      <w:r>
        <w:rPr>
          <w:rFonts w:hint="eastAsia"/>
          <w:i/>
          <w:iCs/>
        </w:rPr>
        <w:t>ics/criteria, as well as traffic model</w:t>
      </w:r>
      <w:r>
        <w:rPr>
          <w:i/>
          <w:iCs/>
        </w:rPr>
        <w:t xml:space="preserve"> that can be </w:t>
      </w:r>
      <w:r>
        <w:rPr>
          <w:rFonts w:hint="eastAsia"/>
          <w:i/>
          <w:iCs/>
        </w:rPr>
        <w:t xml:space="preserve">commonly </w:t>
      </w:r>
      <w:r>
        <w:rPr>
          <w:i/>
          <w:iCs/>
        </w:rPr>
        <w:t>used for evaluating technology proposals.</w:t>
      </w:r>
    </w:p>
    <w:p w14:paraId="37321C73" w14:textId="77777777" w:rsidR="00846F30" w:rsidRDefault="004D532F">
      <w:pPr>
        <w:rPr>
          <w:highlight w:val="cyan"/>
          <w:lang w:eastAsia="zh-CN"/>
        </w:rPr>
      </w:pPr>
      <w:r>
        <w:rPr>
          <w:highlight w:val="cyan"/>
          <w:lang w:eastAsia="zh-CN"/>
        </w:rPr>
        <w:t>[123-R</w:t>
      </w:r>
      <w:r>
        <w:rPr>
          <w:rFonts w:eastAsia="DengXian" w:hint="eastAsia"/>
          <w:highlight w:val="cyan"/>
          <w:lang w:eastAsia="zh-CN"/>
        </w:rPr>
        <w:t>20</w:t>
      </w:r>
      <w:r>
        <w:rPr>
          <w:highlight w:val="cyan"/>
          <w:lang w:eastAsia="zh-CN"/>
        </w:rPr>
        <w:t>-</w:t>
      </w:r>
      <w:r>
        <w:rPr>
          <w:rFonts w:eastAsia="DengXian" w:hint="eastAsia"/>
          <w:highlight w:val="cyan"/>
          <w:lang w:eastAsia="zh-CN"/>
        </w:rPr>
        <w:t>6GR-Evaluation</w:t>
      </w:r>
      <w:r>
        <w:rPr>
          <w:highlight w:val="cyan"/>
          <w:lang w:eastAsia="zh-CN"/>
        </w:rPr>
        <w:t>] Email discussion on Rel-</w:t>
      </w:r>
      <w:r>
        <w:rPr>
          <w:rFonts w:eastAsia="DengXian" w:hint="eastAsia"/>
          <w:highlight w:val="cyan"/>
          <w:lang w:eastAsia="zh-CN"/>
        </w:rPr>
        <w:t xml:space="preserve">20 6GR-Evaluation </w:t>
      </w:r>
      <w:r>
        <w:rPr>
          <w:highlight w:val="cyan"/>
          <w:lang w:eastAsia="zh-CN"/>
        </w:rPr>
        <w:t xml:space="preserve">– </w:t>
      </w:r>
      <w:r>
        <w:rPr>
          <w:rFonts w:eastAsia="DengXian" w:hint="eastAsia"/>
          <w:highlight w:val="cyan"/>
          <w:lang w:eastAsia="zh-CN"/>
        </w:rPr>
        <w:t>Jinhuan (Huawei)</w:t>
      </w:r>
    </w:p>
    <w:p w14:paraId="187A43DE" w14:textId="77777777" w:rsidR="00846F30" w:rsidRDefault="004D532F">
      <w:pPr>
        <w:numPr>
          <w:ilvl w:val="0"/>
          <w:numId w:val="10"/>
        </w:numPr>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258A5831" w14:textId="77777777" w:rsidR="00846F30" w:rsidRDefault="00846F30"/>
    <w:p w14:paraId="476620A6" w14:textId="77777777" w:rsidR="00846F30" w:rsidRDefault="004D532F">
      <w:pPr>
        <w:rPr>
          <w:lang w:eastAsia="zh-CN"/>
        </w:rPr>
      </w:pPr>
      <w:r>
        <w:rPr>
          <w:lang w:eastAsia="zh-CN"/>
        </w:rPr>
        <w:t>For this meeting, the following issues are to be discussed</w:t>
      </w:r>
      <w:r>
        <w:rPr>
          <w:lang w:val="en-GB" w:eastAsia="zh-CN"/>
        </w:rPr>
        <w:t xml:space="preserve"> in each of subsequent sections</w:t>
      </w:r>
      <w:r>
        <w:rPr>
          <w:lang w:eastAsia="zh-CN"/>
        </w:rPr>
        <w:t xml:space="preserve">: </w:t>
      </w:r>
    </w:p>
    <w:p w14:paraId="33FF59C5" w14:textId="77777777" w:rsidR="00846F30" w:rsidRDefault="004D532F">
      <w:pPr>
        <w:pStyle w:val="ListParagraph"/>
        <w:numPr>
          <w:ilvl w:val="0"/>
          <w:numId w:val="10"/>
        </w:numPr>
        <w:snapToGrid w:val="0"/>
        <w:spacing w:after="120"/>
        <w:contextualSpacing w:val="0"/>
        <w:rPr>
          <w:sz w:val="22"/>
          <w:szCs w:val="22"/>
          <w:lang w:eastAsia="zh-CN"/>
        </w:rPr>
      </w:pPr>
      <w:r>
        <w:rPr>
          <w:sz w:val="22"/>
          <w:szCs w:val="22"/>
          <w:lang w:eastAsia="zh-CN"/>
        </w:rPr>
        <w:t xml:space="preserve">The common evaluation assumptions for </w:t>
      </w:r>
      <w:r>
        <w:rPr>
          <w:rFonts w:hint="eastAsia"/>
          <w:sz w:val="22"/>
          <w:szCs w:val="22"/>
          <w:lang w:eastAsia="zh-CN"/>
        </w:rPr>
        <w:t>TN</w:t>
      </w:r>
    </w:p>
    <w:p w14:paraId="6623AFC2" w14:textId="77777777" w:rsidR="00846F30" w:rsidRDefault="004D532F">
      <w:pPr>
        <w:pStyle w:val="ListParagraph"/>
        <w:numPr>
          <w:ilvl w:val="1"/>
          <w:numId w:val="10"/>
        </w:numPr>
        <w:snapToGrid w:val="0"/>
        <w:spacing w:after="120"/>
        <w:contextualSpacing w:val="0"/>
        <w:rPr>
          <w:sz w:val="22"/>
          <w:szCs w:val="22"/>
          <w:lang w:eastAsia="zh-CN"/>
        </w:rPr>
      </w:pPr>
      <w:r>
        <w:rPr>
          <w:sz w:val="22"/>
          <w:szCs w:val="22"/>
          <w:lang w:eastAsia="zh-CN"/>
        </w:rPr>
        <w:t>Remaining BS antenna modelling</w:t>
      </w:r>
    </w:p>
    <w:p w14:paraId="021A937A" w14:textId="77777777" w:rsidR="00846F30" w:rsidRDefault="004D532F">
      <w:pPr>
        <w:pStyle w:val="ListParagraph"/>
        <w:numPr>
          <w:ilvl w:val="1"/>
          <w:numId w:val="10"/>
        </w:numPr>
        <w:snapToGrid w:val="0"/>
        <w:spacing w:after="120"/>
        <w:contextualSpacing w:val="0"/>
        <w:rPr>
          <w:sz w:val="22"/>
          <w:szCs w:val="22"/>
          <w:lang w:eastAsia="zh-CN"/>
        </w:rPr>
      </w:pPr>
      <w:r>
        <w:rPr>
          <w:rFonts w:hint="eastAsia"/>
          <w:sz w:val="22"/>
          <w:szCs w:val="22"/>
          <w:lang w:eastAsia="zh-CN"/>
        </w:rPr>
        <w:t>U</w:t>
      </w:r>
      <w:r>
        <w:rPr>
          <w:sz w:val="22"/>
          <w:szCs w:val="22"/>
          <w:lang w:eastAsia="zh-CN"/>
        </w:rPr>
        <w:t>E antenna modelling</w:t>
      </w:r>
    </w:p>
    <w:p w14:paraId="5098554F" w14:textId="77777777" w:rsidR="00846F30" w:rsidRDefault="004D532F">
      <w:pPr>
        <w:pStyle w:val="ListParagraph"/>
        <w:numPr>
          <w:ilvl w:val="1"/>
          <w:numId w:val="10"/>
        </w:numPr>
        <w:snapToGrid w:val="0"/>
        <w:spacing w:after="120"/>
        <w:contextualSpacing w:val="0"/>
        <w:rPr>
          <w:sz w:val="22"/>
          <w:szCs w:val="22"/>
          <w:lang w:eastAsia="zh-CN"/>
        </w:rPr>
      </w:pPr>
      <w:r>
        <w:rPr>
          <w:sz w:val="22"/>
          <w:szCs w:val="22"/>
          <w:lang w:eastAsia="zh-CN"/>
        </w:rPr>
        <w:t>SLS assumptions</w:t>
      </w:r>
    </w:p>
    <w:p w14:paraId="7F0D950F" w14:textId="77777777" w:rsidR="00846F30" w:rsidRDefault="004D532F">
      <w:pPr>
        <w:pStyle w:val="ListParagraph"/>
        <w:numPr>
          <w:ilvl w:val="2"/>
          <w:numId w:val="10"/>
        </w:numPr>
        <w:snapToGrid w:val="0"/>
        <w:spacing w:after="120"/>
        <w:contextualSpacing w:val="0"/>
        <w:rPr>
          <w:sz w:val="22"/>
          <w:szCs w:val="22"/>
          <w:lang w:eastAsia="zh-CN"/>
        </w:rPr>
      </w:pPr>
      <w:r>
        <w:rPr>
          <w:sz w:val="22"/>
          <w:szCs w:val="22"/>
          <w:lang w:eastAsia="zh-CN"/>
        </w:rPr>
        <w:t>Layout</w:t>
      </w:r>
    </w:p>
    <w:p w14:paraId="471C5DBB" w14:textId="77777777" w:rsidR="00846F30" w:rsidRDefault="004D532F">
      <w:pPr>
        <w:pStyle w:val="ListParagraph"/>
        <w:numPr>
          <w:ilvl w:val="2"/>
          <w:numId w:val="10"/>
        </w:numPr>
        <w:snapToGrid w:val="0"/>
        <w:spacing w:after="120"/>
        <w:contextualSpacing w:val="0"/>
        <w:rPr>
          <w:sz w:val="22"/>
          <w:szCs w:val="22"/>
          <w:lang w:eastAsia="zh-CN"/>
        </w:rPr>
      </w:pPr>
      <w:r>
        <w:rPr>
          <w:sz w:val="22"/>
          <w:szCs w:val="22"/>
          <w:lang w:eastAsia="zh-CN"/>
        </w:rPr>
        <w:t>BS/UE transmission power</w:t>
      </w:r>
    </w:p>
    <w:p w14:paraId="26449D63" w14:textId="77777777" w:rsidR="00846F30" w:rsidRDefault="004D532F">
      <w:pPr>
        <w:pStyle w:val="ListParagraph"/>
        <w:numPr>
          <w:ilvl w:val="2"/>
          <w:numId w:val="10"/>
        </w:numPr>
        <w:snapToGrid w:val="0"/>
        <w:spacing w:after="120"/>
        <w:contextualSpacing w:val="0"/>
        <w:rPr>
          <w:sz w:val="22"/>
          <w:szCs w:val="22"/>
          <w:lang w:eastAsia="zh-CN"/>
        </w:rPr>
      </w:pPr>
      <w:r>
        <w:rPr>
          <w:sz w:val="22"/>
          <w:szCs w:val="22"/>
          <w:lang w:eastAsia="zh-CN"/>
        </w:rPr>
        <w:t>UE distributions</w:t>
      </w:r>
    </w:p>
    <w:p w14:paraId="31569943" w14:textId="77777777" w:rsidR="00846F30" w:rsidRDefault="004D532F">
      <w:pPr>
        <w:pStyle w:val="ListParagraph"/>
        <w:numPr>
          <w:ilvl w:val="2"/>
          <w:numId w:val="10"/>
        </w:numPr>
        <w:snapToGrid w:val="0"/>
        <w:spacing w:after="120"/>
        <w:contextualSpacing w:val="0"/>
        <w:rPr>
          <w:sz w:val="22"/>
          <w:szCs w:val="22"/>
          <w:lang w:eastAsia="zh-CN"/>
        </w:rPr>
      </w:pPr>
      <w:r>
        <w:rPr>
          <w:sz w:val="22"/>
          <w:szCs w:val="22"/>
          <w:lang w:eastAsia="zh-CN"/>
        </w:rPr>
        <w:t xml:space="preserve">Other parameters (less controversial). </w:t>
      </w:r>
    </w:p>
    <w:p w14:paraId="62425EF4" w14:textId="77777777" w:rsidR="00846F30" w:rsidRDefault="004D532F">
      <w:pPr>
        <w:pStyle w:val="ListParagraph"/>
        <w:numPr>
          <w:ilvl w:val="0"/>
          <w:numId w:val="10"/>
        </w:numPr>
        <w:snapToGrid w:val="0"/>
        <w:spacing w:after="120"/>
        <w:contextualSpacing w:val="0"/>
        <w:rPr>
          <w:sz w:val="22"/>
          <w:szCs w:val="22"/>
          <w:lang w:eastAsia="zh-CN"/>
        </w:rPr>
      </w:pPr>
      <w:r>
        <w:rPr>
          <w:rFonts w:hint="eastAsia"/>
          <w:sz w:val="22"/>
          <w:szCs w:val="22"/>
          <w:lang w:eastAsia="zh-CN"/>
        </w:rPr>
        <w:t>T</w:t>
      </w:r>
      <w:r>
        <w:rPr>
          <w:sz w:val="22"/>
          <w:szCs w:val="22"/>
          <w:lang w:eastAsia="zh-CN"/>
        </w:rPr>
        <w:t>raffic models</w:t>
      </w:r>
    </w:p>
    <w:p w14:paraId="274198A6" w14:textId="77777777" w:rsidR="00846F30" w:rsidRDefault="004D532F">
      <w:pPr>
        <w:pStyle w:val="ListParagraph"/>
        <w:numPr>
          <w:ilvl w:val="0"/>
          <w:numId w:val="10"/>
        </w:numPr>
        <w:snapToGrid w:val="0"/>
        <w:spacing w:after="120"/>
        <w:contextualSpacing w:val="0"/>
        <w:rPr>
          <w:sz w:val="22"/>
          <w:szCs w:val="22"/>
          <w:lang w:eastAsia="zh-CN"/>
        </w:rPr>
      </w:pPr>
      <w:r>
        <w:rPr>
          <w:rFonts w:hint="eastAsia"/>
          <w:sz w:val="22"/>
          <w:szCs w:val="22"/>
          <w:lang w:eastAsia="zh-CN"/>
        </w:rPr>
        <w:t>L</w:t>
      </w:r>
      <w:r>
        <w:rPr>
          <w:sz w:val="22"/>
          <w:szCs w:val="22"/>
          <w:lang w:eastAsia="zh-CN"/>
        </w:rPr>
        <w:t>ink budget template update</w:t>
      </w:r>
    </w:p>
    <w:p w14:paraId="1A89E243" w14:textId="77777777" w:rsidR="00846F30" w:rsidRDefault="004D532F">
      <w:pPr>
        <w:pStyle w:val="ListParagraph"/>
        <w:numPr>
          <w:ilvl w:val="0"/>
          <w:numId w:val="10"/>
        </w:numPr>
        <w:snapToGrid w:val="0"/>
        <w:spacing w:after="120"/>
        <w:contextualSpacing w:val="0"/>
        <w:rPr>
          <w:sz w:val="22"/>
          <w:szCs w:val="22"/>
          <w:lang w:eastAsia="zh-CN"/>
        </w:rPr>
      </w:pPr>
      <w:r>
        <w:rPr>
          <w:sz w:val="22"/>
          <w:szCs w:val="22"/>
          <w:lang w:eastAsia="zh-CN"/>
        </w:rPr>
        <w:t>General assumptions for NTN</w:t>
      </w:r>
    </w:p>
    <w:p w14:paraId="36B9E288" w14:textId="77777777" w:rsidR="00846F30" w:rsidRDefault="004D532F">
      <w:pPr>
        <w:pStyle w:val="ListParagraph"/>
        <w:numPr>
          <w:ilvl w:val="1"/>
          <w:numId w:val="10"/>
        </w:numPr>
        <w:snapToGrid w:val="0"/>
        <w:spacing w:after="120"/>
        <w:contextualSpacing w:val="0"/>
        <w:rPr>
          <w:sz w:val="22"/>
          <w:szCs w:val="22"/>
          <w:lang w:eastAsia="zh-CN"/>
        </w:rPr>
      </w:pPr>
      <w:r>
        <w:rPr>
          <w:sz w:val="22"/>
          <w:szCs w:val="22"/>
          <w:lang w:eastAsia="zh-CN"/>
        </w:rPr>
        <w:t xml:space="preserve">Companies’ views based on the agreed template are summarized in the attachment. </w:t>
      </w:r>
    </w:p>
    <w:p w14:paraId="14344C1B" w14:textId="77777777" w:rsidR="00846F30" w:rsidRDefault="004D532F">
      <w:pPr>
        <w:pStyle w:val="ListParagraph"/>
        <w:numPr>
          <w:ilvl w:val="1"/>
          <w:numId w:val="10"/>
        </w:numPr>
        <w:snapToGrid w:val="0"/>
        <w:spacing w:after="120"/>
        <w:contextualSpacing w:val="0"/>
        <w:rPr>
          <w:sz w:val="22"/>
          <w:szCs w:val="22"/>
          <w:lang w:eastAsia="zh-CN"/>
        </w:rPr>
      </w:pPr>
      <w:r>
        <w:rPr>
          <w:rFonts w:hint="eastAsia"/>
          <w:sz w:val="22"/>
          <w:szCs w:val="22"/>
          <w:lang w:eastAsia="zh-CN"/>
        </w:rPr>
        <w:t>H</w:t>
      </w:r>
      <w:r>
        <w:rPr>
          <w:sz w:val="22"/>
          <w:szCs w:val="22"/>
          <w:lang w:eastAsia="zh-CN"/>
        </w:rPr>
        <w:t>igh-level general issues are planned to be discussed in this meeting</w:t>
      </w:r>
    </w:p>
    <w:p w14:paraId="35587356" w14:textId="77777777" w:rsidR="00846F30" w:rsidRDefault="004D532F">
      <w:pPr>
        <w:pStyle w:val="ListParagraph"/>
        <w:numPr>
          <w:ilvl w:val="2"/>
          <w:numId w:val="10"/>
        </w:numPr>
        <w:snapToGrid w:val="0"/>
        <w:spacing w:after="120"/>
        <w:contextualSpacing w:val="0"/>
        <w:rPr>
          <w:sz w:val="22"/>
          <w:szCs w:val="22"/>
          <w:lang w:eastAsia="zh-CN"/>
        </w:rPr>
      </w:pPr>
      <w:r>
        <w:rPr>
          <w:sz w:val="22"/>
          <w:szCs w:val="22"/>
          <w:lang w:eastAsia="zh-CN"/>
        </w:rPr>
        <w:t xml:space="preserve">Carrier frequency for Ku-band, Satellite antenna modelling, Satellite orbit type. </w:t>
      </w:r>
    </w:p>
    <w:p w14:paraId="1D4D87AE" w14:textId="77777777" w:rsidR="00846F30" w:rsidRDefault="00846F30">
      <w:pPr>
        <w:rPr>
          <w:lang w:val="en-GB" w:eastAsia="zh-CN"/>
        </w:rPr>
      </w:pPr>
    </w:p>
    <w:p w14:paraId="425AE518" w14:textId="77777777" w:rsidR="00846F30" w:rsidRDefault="004D532F">
      <w:pPr>
        <w:rPr>
          <w:sz w:val="20"/>
          <w:lang w:eastAsia="zh-CN"/>
        </w:rPr>
      </w:pPr>
      <w:r>
        <w:rPr>
          <w:sz w:val="20"/>
          <w:lang w:eastAsia="zh-CN"/>
        </w:rPr>
        <w:t xml:space="preserve">Kinder </w:t>
      </w:r>
      <w:r>
        <w:rPr>
          <w:rFonts w:hint="eastAsia"/>
          <w:sz w:val="20"/>
          <w:lang w:eastAsia="zh-CN"/>
        </w:rPr>
        <w:t>N</w:t>
      </w:r>
      <w:r>
        <w:rPr>
          <w:sz w:val="20"/>
          <w:lang w:eastAsia="zh-CN"/>
        </w:rPr>
        <w:t xml:space="preserve">ote for the discussions in this summary: </w:t>
      </w:r>
    </w:p>
    <w:p w14:paraId="34139D1D" w14:textId="77777777" w:rsidR="00846F30" w:rsidRDefault="004D532F">
      <w:pPr>
        <w:pStyle w:val="ListParagraph"/>
        <w:numPr>
          <w:ilvl w:val="0"/>
          <w:numId w:val="10"/>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6F7F41BE" w14:textId="77777777" w:rsidR="00846F30" w:rsidRDefault="004D532F">
      <w:pPr>
        <w:pStyle w:val="ListParagraph"/>
        <w:numPr>
          <w:ilvl w:val="0"/>
          <w:numId w:val="10"/>
        </w:numPr>
        <w:spacing w:after="120"/>
        <w:ind w:hanging="357"/>
        <w:jc w:val="both"/>
        <w:rPr>
          <w:lang w:eastAsia="zh-CN"/>
        </w:rPr>
      </w:pPr>
      <w:r>
        <w:t>Please use the following convention for uploading your comments:</w:t>
      </w:r>
    </w:p>
    <w:p w14:paraId="0009F88F" w14:textId="77777777" w:rsidR="00846F30" w:rsidRDefault="004D532F">
      <w:pPr>
        <w:numPr>
          <w:ilvl w:val="1"/>
          <w:numId w:val="10"/>
        </w:numPr>
        <w:ind w:hanging="357"/>
        <w:contextualSpacing/>
        <w:rPr>
          <w:sz w:val="20"/>
          <w:szCs w:val="20"/>
          <w:lang w:val="en-IE"/>
        </w:rPr>
      </w:pPr>
      <w:r>
        <w:rPr>
          <w:sz w:val="20"/>
          <w:szCs w:val="20"/>
        </w:rPr>
        <w:t>Filename_v001_Moderator</w:t>
      </w:r>
    </w:p>
    <w:p w14:paraId="19913408" w14:textId="77777777" w:rsidR="00846F30" w:rsidRDefault="004D532F">
      <w:pPr>
        <w:numPr>
          <w:ilvl w:val="1"/>
          <w:numId w:val="10"/>
        </w:numPr>
        <w:ind w:hanging="357"/>
        <w:contextualSpacing/>
        <w:rPr>
          <w:sz w:val="20"/>
          <w:szCs w:val="20"/>
          <w:lang w:val="en-IE"/>
        </w:rPr>
      </w:pPr>
      <w:r>
        <w:rPr>
          <w:sz w:val="20"/>
          <w:szCs w:val="20"/>
        </w:rPr>
        <w:t>Filename_v002_Moderator_CompanyA</w:t>
      </w:r>
    </w:p>
    <w:p w14:paraId="7285E594" w14:textId="77777777" w:rsidR="00846F30" w:rsidRDefault="004D532F">
      <w:pPr>
        <w:numPr>
          <w:ilvl w:val="1"/>
          <w:numId w:val="10"/>
        </w:numPr>
        <w:ind w:hanging="357"/>
        <w:contextualSpacing/>
        <w:rPr>
          <w:sz w:val="20"/>
          <w:szCs w:val="20"/>
          <w:lang w:val="en-IE"/>
        </w:rPr>
      </w:pPr>
      <w:r>
        <w:rPr>
          <w:sz w:val="20"/>
          <w:szCs w:val="20"/>
        </w:rPr>
        <w:t>Filename_v003_CompanyA_CompanyB</w:t>
      </w:r>
    </w:p>
    <w:p w14:paraId="15C561FD" w14:textId="77777777" w:rsidR="00846F30" w:rsidRDefault="004D532F">
      <w:pPr>
        <w:numPr>
          <w:ilvl w:val="1"/>
          <w:numId w:val="10"/>
        </w:numPr>
        <w:ind w:hanging="357"/>
        <w:contextualSpacing/>
        <w:rPr>
          <w:sz w:val="20"/>
          <w:szCs w:val="20"/>
          <w:lang w:val="en-IE"/>
        </w:rPr>
      </w:pPr>
      <w:r>
        <w:rPr>
          <w:sz w:val="20"/>
          <w:szCs w:val="20"/>
        </w:rPr>
        <w:t>Filename_v004_CompanyB_CompanyC</w:t>
      </w:r>
    </w:p>
    <w:p w14:paraId="504CD4B1" w14:textId="77777777" w:rsidR="00846F30" w:rsidRDefault="004D532F">
      <w:pPr>
        <w:numPr>
          <w:ilvl w:val="1"/>
          <w:numId w:val="10"/>
        </w:numPr>
        <w:ind w:hanging="357"/>
        <w:contextualSpacing/>
        <w:rPr>
          <w:sz w:val="20"/>
          <w:szCs w:val="20"/>
          <w:lang w:val="en-IE"/>
        </w:rPr>
      </w:pPr>
      <w:r>
        <w:rPr>
          <w:sz w:val="20"/>
          <w:szCs w:val="20"/>
        </w:rPr>
        <w:t>Etc</w:t>
      </w:r>
    </w:p>
    <w:p w14:paraId="2E886378" w14:textId="77777777" w:rsidR="00846F30" w:rsidRDefault="00846F30">
      <w:pPr>
        <w:rPr>
          <w:color w:val="EEECE1" w:themeColor="background2"/>
          <w:lang w:eastAsia="zh-CN"/>
        </w:rPr>
      </w:pPr>
    </w:p>
    <w:p w14:paraId="415CABEA" w14:textId="77777777" w:rsidR="00846F30" w:rsidRDefault="004D532F">
      <w:pPr>
        <w:pStyle w:val="Heading1"/>
        <w:rPr>
          <w:lang w:eastAsia="zh-CN"/>
        </w:rPr>
      </w:pPr>
      <w:bookmarkStart w:id="4" w:name="_Ref114732477"/>
      <w:r>
        <w:rPr>
          <w:lang w:eastAsia="zh-CN"/>
        </w:rPr>
        <w:t>Remaining antenna modeling</w:t>
      </w:r>
      <w:r>
        <w:rPr>
          <w:rFonts w:hint="eastAsia"/>
          <w:lang w:eastAsia="zh-CN"/>
        </w:rPr>
        <w:t xml:space="preserve"> </w:t>
      </w:r>
      <w:r>
        <w:rPr>
          <w:lang w:eastAsia="zh-CN"/>
        </w:rPr>
        <w:t>for TN</w:t>
      </w:r>
    </w:p>
    <w:p w14:paraId="1B3C0820" w14:textId="77777777" w:rsidR="00846F30" w:rsidRDefault="004D532F">
      <w:pPr>
        <w:pStyle w:val="Heading2"/>
        <w:rPr>
          <w:lang w:eastAsia="zh-CN"/>
        </w:rPr>
      </w:pPr>
      <w:bookmarkStart w:id="5" w:name="_Ref71620620"/>
      <w:bookmarkStart w:id="6" w:name="_Ref129681832"/>
      <w:bookmarkStart w:id="7" w:name="_Ref124589665"/>
      <w:bookmarkStart w:id="8" w:name="_Ref124671424"/>
      <w:bookmarkEnd w:id="4"/>
      <w:r>
        <w:rPr>
          <w:lang w:eastAsia="zh-CN"/>
        </w:rPr>
        <w:t xml:space="preserve">BS antenna modelling </w:t>
      </w:r>
    </w:p>
    <w:p w14:paraId="69107E7A" w14:textId="77777777" w:rsidR="00846F30" w:rsidRDefault="004D532F">
      <w:pPr>
        <w:pStyle w:val="Heading3"/>
        <w:rPr>
          <w:lang w:eastAsia="zh-CN"/>
        </w:rPr>
      </w:pPr>
      <w:bookmarkStart w:id="9" w:name="_Ref211091044"/>
      <w:r>
        <w:rPr>
          <w:lang w:eastAsia="zh-CN"/>
        </w:rPr>
        <w:t>Companies’ views</w:t>
      </w:r>
    </w:p>
    <w:p w14:paraId="38D0F9C5" w14:textId="77777777" w:rsidR="00846F30" w:rsidRDefault="004D532F">
      <w:pPr>
        <w:rPr>
          <w:lang w:eastAsia="zh-CN"/>
        </w:rPr>
      </w:pPr>
      <w:r>
        <w:rPr>
          <w:lang w:eastAsia="zh-CN"/>
        </w:rPr>
        <w:t>Companies’ views collected over post-122 email discussion were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846F30" w14:paraId="747A6C0C" w14:textId="77777777">
        <w:tc>
          <w:tcPr>
            <w:tcW w:w="1417" w:type="dxa"/>
            <w:shd w:val="clear" w:color="auto" w:fill="DBE5F1" w:themeFill="accent1" w:themeFillTint="33"/>
          </w:tcPr>
          <w:p w14:paraId="440AC02D"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6B7B4E5E" w14:textId="77777777" w:rsidR="00846F30" w:rsidRDefault="004D532F">
            <w:pPr>
              <w:jc w:val="center"/>
              <w:rPr>
                <w:lang w:eastAsia="zh-CN"/>
              </w:rPr>
            </w:pPr>
            <w:r>
              <w:rPr>
                <w:rFonts w:eastAsiaTheme="minorEastAsia"/>
                <w:b/>
                <w:bCs/>
                <w:lang w:eastAsia="ko-KR"/>
              </w:rPr>
              <w:t xml:space="preserve">Views/proposals </w:t>
            </w:r>
          </w:p>
        </w:tc>
      </w:tr>
      <w:tr w:rsidR="00846F30" w14:paraId="60FF7482" w14:textId="77777777">
        <w:tc>
          <w:tcPr>
            <w:tcW w:w="1417" w:type="dxa"/>
          </w:tcPr>
          <w:p w14:paraId="17900AF6" w14:textId="77777777" w:rsidR="00846F30" w:rsidRDefault="004D532F">
            <w:pPr>
              <w:spacing w:after="0"/>
              <w:contextualSpacing/>
              <w:jc w:val="left"/>
              <w:rPr>
                <w:i/>
                <w:color w:val="EEECE1" w:themeColor="background2"/>
                <w:lang w:eastAsia="zh-CN"/>
              </w:rPr>
            </w:pPr>
            <w:r>
              <w:rPr>
                <w:rFonts w:hint="eastAsia"/>
                <w:i/>
                <w:lang w:eastAsia="zh-CN"/>
              </w:rPr>
              <w:t>F</w:t>
            </w:r>
            <w:r>
              <w:rPr>
                <w:i/>
                <w:lang w:eastAsia="zh-CN"/>
              </w:rPr>
              <w:t>uturewei</w:t>
            </w:r>
          </w:p>
        </w:tc>
        <w:tc>
          <w:tcPr>
            <w:tcW w:w="10443" w:type="dxa"/>
          </w:tcPr>
          <w:p w14:paraId="0C0149ED" w14:textId="77777777" w:rsidR="00846F30" w:rsidRDefault="004D532F">
            <w:pPr>
              <w:spacing w:after="0"/>
              <w:contextualSpacing/>
              <w:jc w:val="left"/>
              <w:rPr>
                <w:bCs/>
                <w:i/>
              </w:rPr>
            </w:pPr>
            <w:bookmarkStart w:id="10" w:name="OLE_LINK251"/>
            <w:bookmarkStart w:id="11" w:name="OLE_LINK289"/>
            <w:r>
              <w:rPr>
                <w:bCs/>
                <w:i/>
              </w:rPr>
              <w:t>Proposal 3: For base station antenna models, hybrid antenna architecture with a large number of antenna elements and moderate number of TXRUs</w:t>
            </w:r>
            <w:bookmarkStart w:id="12" w:name="OLE_LINK261"/>
            <w:r>
              <w:rPr>
                <w:bCs/>
                <w:i/>
              </w:rPr>
              <w:t xml:space="preserve">, </w:t>
            </w:r>
            <w:bookmarkEnd w:id="10"/>
            <w:bookmarkEnd w:id="12"/>
            <w:r>
              <w:rPr>
                <w:bCs/>
                <w:i/>
              </w:rPr>
              <w:t>should be considered at least for:</w:t>
            </w:r>
          </w:p>
          <w:p w14:paraId="287DB24F" w14:textId="77777777" w:rsidR="00846F30" w:rsidRDefault="004D532F">
            <w:pPr>
              <w:pStyle w:val="bullet1"/>
              <w:contextualSpacing/>
              <w:jc w:val="left"/>
              <w:rPr>
                <w:bCs/>
                <w:i/>
              </w:rPr>
            </w:pPr>
            <w:r>
              <w:rPr>
                <w:bCs/>
                <w:i/>
              </w:rPr>
              <w:t xml:space="preserve">Bands at the higher end of the upper midband, </w:t>
            </w:r>
            <w:bookmarkStart w:id="13" w:name="OLE_LINK138"/>
            <w:r>
              <w:rPr>
                <w:bCs/>
                <w:i/>
              </w:rPr>
              <w:t xml:space="preserve">e.g., </w:t>
            </w:r>
            <w:bookmarkStart w:id="14" w:name="OLE_LINK10"/>
            <w:r>
              <w:rPr>
                <w:bCs/>
                <w:i/>
              </w:rPr>
              <w:t>≥</w:t>
            </w:r>
            <w:bookmarkEnd w:id="14"/>
            <w:r>
              <w:rPr>
                <w:bCs/>
                <w:i/>
              </w:rPr>
              <w:t xml:space="preserve"> 15 GHz</w:t>
            </w:r>
            <w:bookmarkEnd w:id="13"/>
            <w:r>
              <w:rPr>
                <w:bCs/>
                <w:i/>
              </w:rPr>
              <w:t>.</w:t>
            </w:r>
          </w:p>
          <w:p w14:paraId="792E56CA" w14:textId="77777777" w:rsidR="00846F30" w:rsidRDefault="004D532F">
            <w:pPr>
              <w:pStyle w:val="bullet2"/>
              <w:contextualSpacing/>
              <w:jc w:val="left"/>
              <w:rPr>
                <w:bCs/>
                <w:i/>
              </w:rPr>
            </w:pPr>
            <w:bookmarkStart w:id="15" w:name="OLE_LINK266"/>
            <w:r>
              <w:rPr>
                <w:bCs/>
                <w:i/>
              </w:rPr>
              <w:t xml:space="preserve">For around 15 GHz, at least support </w:t>
            </w:r>
            <w:r>
              <w:rPr>
                <w:bCs/>
                <w:i/>
                <w:lang w:eastAsia="zh-CN"/>
              </w:rPr>
              <w:t>“Combination 3: 2048 elements,</w:t>
            </w:r>
            <w:r>
              <w:rPr>
                <w:bCs/>
                <w:i/>
                <w:lang w:eastAsia="zh-CN"/>
              </w:rPr>
              <w:tab/>
              <w:t>128 TXRUs”.</w:t>
            </w:r>
            <w:bookmarkEnd w:id="15"/>
          </w:p>
          <w:p w14:paraId="01C47846" w14:textId="77777777" w:rsidR="00846F30" w:rsidRDefault="004D532F">
            <w:pPr>
              <w:pStyle w:val="bullet2"/>
              <w:contextualSpacing/>
              <w:jc w:val="left"/>
              <w:rPr>
                <w:bCs/>
                <w:i/>
              </w:rPr>
            </w:pPr>
            <w:bookmarkStart w:id="16" w:name="OLE_LINK268"/>
            <w:r>
              <w:rPr>
                <w:bCs/>
                <w:i/>
              </w:rPr>
              <w:t xml:space="preserve">For around 15 GHz, further consider </w:t>
            </w:r>
            <w:r>
              <w:rPr>
                <w:bCs/>
                <w:i/>
                <w:lang w:eastAsia="zh-CN"/>
              </w:rPr>
              <w:t>“Combination 4: 2048 elements,</w:t>
            </w:r>
            <w:r>
              <w:rPr>
                <w:bCs/>
                <w:i/>
                <w:lang w:eastAsia="zh-CN"/>
              </w:rPr>
              <w:tab/>
              <w:t xml:space="preserve"> 64 TXRUs”.</w:t>
            </w:r>
            <w:bookmarkEnd w:id="16"/>
          </w:p>
          <w:p w14:paraId="6946D6B1" w14:textId="77777777" w:rsidR="00846F30" w:rsidRDefault="004D532F">
            <w:pPr>
              <w:pStyle w:val="bullet2"/>
              <w:contextualSpacing/>
              <w:jc w:val="left"/>
              <w:rPr>
                <w:bCs/>
                <w:i/>
              </w:rPr>
            </w:pPr>
            <w:r>
              <w:rPr>
                <w:bCs/>
                <w:i/>
              </w:rPr>
              <w:t xml:space="preserve">For around 7 GHz, further consider </w:t>
            </w:r>
            <w:bookmarkStart w:id="17" w:name="OLE_LINK270"/>
            <w:r>
              <w:rPr>
                <w:bCs/>
                <w:i/>
                <w:lang w:eastAsia="zh-CN"/>
              </w:rPr>
              <w:t>“Combination 6: 2048 elements,</w:t>
            </w:r>
            <w:r>
              <w:rPr>
                <w:bCs/>
                <w:i/>
                <w:lang w:eastAsia="zh-CN"/>
              </w:rPr>
              <w:tab/>
              <w:t>128 TXRUs”</w:t>
            </w:r>
            <w:bookmarkEnd w:id="17"/>
            <w:r>
              <w:rPr>
                <w:bCs/>
                <w:i/>
                <w:lang w:eastAsia="zh-CN"/>
              </w:rPr>
              <w:t xml:space="preserve"> and “Combination 7: 2048 elements,</w:t>
            </w:r>
            <w:r>
              <w:rPr>
                <w:bCs/>
                <w:i/>
                <w:lang w:eastAsia="zh-CN"/>
              </w:rPr>
              <w:tab/>
              <w:t>64 TXRUs”.</w:t>
            </w:r>
          </w:p>
          <w:p w14:paraId="5DA72628" w14:textId="77777777" w:rsidR="00846F30" w:rsidRDefault="004D532F">
            <w:pPr>
              <w:pStyle w:val="bullet1"/>
              <w:contextualSpacing/>
              <w:jc w:val="left"/>
              <w:rPr>
                <w:bCs/>
                <w:i/>
              </w:rPr>
            </w:pPr>
            <w:r>
              <w:rPr>
                <w:bCs/>
                <w:i/>
              </w:rPr>
              <w:lastRenderedPageBreak/>
              <w:t xml:space="preserve">Carriers with very wide bandwidth, </w:t>
            </w:r>
            <w:bookmarkStart w:id="18" w:name="OLE_LINK139"/>
            <w:r>
              <w:rPr>
                <w:bCs/>
                <w:i/>
              </w:rPr>
              <w:t xml:space="preserve">e.g., ≥ 100 MHz </w:t>
            </w:r>
            <w:bookmarkEnd w:id="18"/>
            <w:r>
              <w:rPr>
                <w:bCs/>
                <w:i/>
              </w:rPr>
              <w:t>bandwidth.</w:t>
            </w:r>
          </w:p>
          <w:p w14:paraId="706FC5EA" w14:textId="77777777" w:rsidR="00846F30" w:rsidRDefault="004D532F">
            <w:pPr>
              <w:pStyle w:val="bullet1"/>
              <w:contextualSpacing/>
              <w:jc w:val="left"/>
              <w:rPr>
                <w:i/>
              </w:rPr>
            </w:pPr>
            <w:r>
              <w:rPr>
                <w:bCs/>
                <w:i/>
              </w:rPr>
              <w:t xml:space="preserve">Antenna panel with a large number of antenna elements, </w:t>
            </w:r>
            <w:bookmarkStart w:id="19" w:name="OLE_LINK140"/>
            <w:r>
              <w:rPr>
                <w:bCs/>
                <w:i/>
              </w:rPr>
              <w:t>e.g., &gt; 1024 elements</w:t>
            </w:r>
            <w:bookmarkEnd w:id="19"/>
            <w:r>
              <w:rPr>
                <w:bCs/>
                <w:i/>
              </w:rPr>
              <w:t>.</w:t>
            </w:r>
          </w:p>
          <w:bookmarkEnd w:id="11"/>
          <w:p w14:paraId="0B0885BE" w14:textId="77777777" w:rsidR="00846F30" w:rsidRDefault="00846F30">
            <w:pPr>
              <w:spacing w:after="0"/>
              <w:contextualSpacing/>
              <w:jc w:val="left"/>
              <w:rPr>
                <w:i/>
                <w:color w:val="EEECE1" w:themeColor="background2"/>
                <w:lang w:eastAsia="zh-CN"/>
              </w:rPr>
            </w:pPr>
          </w:p>
        </w:tc>
      </w:tr>
      <w:tr w:rsidR="00846F30" w14:paraId="593D716C" w14:textId="77777777">
        <w:tc>
          <w:tcPr>
            <w:tcW w:w="1417" w:type="dxa"/>
          </w:tcPr>
          <w:p w14:paraId="432578B1" w14:textId="77777777" w:rsidR="00846F30" w:rsidRDefault="004D532F">
            <w:pPr>
              <w:contextualSpacing/>
              <w:jc w:val="left"/>
              <w:rPr>
                <w:i/>
                <w:lang w:eastAsia="zh-CN"/>
              </w:rPr>
            </w:pPr>
            <w:r>
              <w:rPr>
                <w:rFonts w:hint="eastAsia"/>
                <w:i/>
                <w:lang w:eastAsia="zh-CN"/>
              </w:rPr>
              <w:lastRenderedPageBreak/>
              <w:t>N</w:t>
            </w:r>
            <w:r>
              <w:rPr>
                <w:i/>
                <w:lang w:eastAsia="zh-CN"/>
              </w:rPr>
              <w:t>okia</w:t>
            </w:r>
          </w:p>
        </w:tc>
        <w:tc>
          <w:tcPr>
            <w:tcW w:w="10443" w:type="dxa"/>
          </w:tcPr>
          <w:p w14:paraId="0F93F37F" w14:textId="77777777" w:rsidR="00846F30" w:rsidRDefault="004D532F">
            <w:pPr>
              <w:contextualSpacing/>
              <w:jc w:val="left"/>
              <w:rPr>
                <w:i/>
                <w:lang w:eastAsia="zh-CN"/>
              </w:rPr>
            </w:pPr>
            <w:r>
              <w:rPr>
                <w:i/>
                <w:lang w:eastAsia="zh-CN"/>
              </w:rPr>
              <w:t>Proposal 1: If found to be needed, RAN1 can clarify further optional antenna configurations at 700 MHz and 2GHz as follows:</w:t>
            </w:r>
          </w:p>
          <w:p w14:paraId="39F116C5" w14:textId="77777777" w:rsidR="00846F30" w:rsidRDefault="004D532F">
            <w:pPr>
              <w:contextualSpacing/>
              <w:jc w:val="left"/>
              <w:rPr>
                <w:i/>
                <w:lang w:eastAsia="zh-CN"/>
              </w:rPr>
            </w:pPr>
            <w:r>
              <w:rPr>
                <w:i/>
                <w:lang w:eastAsia="zh-CN"/>
              </w:rPr>
              <w:t>a.</w:t>
            </w:r>
            <w:r>
              <w:rPr>
                <w:i/>
                <w:lang w:eastAsia="zh-CN"/>
              </w:rPr>
              <w:tab/>
              <w:t>700 MHz, Optional configuration: (M, N, P, Mg, Ng; Mp, Np) = (8, 4, 2, 1, 1,</w:t>
            </w:r>
            <w:r>
              <w:rPr>
                <w:i/>
                <w:color w:val="FF0000"/>
                <w:lang w:eastAsia="zh-CN"/>
              </w:rPr>
              <w:t xml:space="preserve"> 2, 4</w:t>
            </w:r>
            <w:r>
              <w:rPr>
                <w:i/>
                <w:lang w:eastAsia="zh-CN"/>
              </w:rPr>
              <w:t>), i.e., with 16 TXRUs</w:t>
            </w:r>
          </w:p>
          <w:p w14:paraId="71034FEA" w14:textId="77777777" w:rsidR="00846F30" w:rsidRDefault="004D532F">
            <w:pPr>
              <w:contextualSpacing/>
              <w:jc w:val="left"/>
              <w:rPr>
                <w:i/>
                <w:lang w:eastAsia="zh-CN"/>
              </w:rPr>
            </w:pPr>
            <w:r>
              <w:rPr>
                <w:i/>
                <w:lang w:eastAsia="zh-CN"/>
              </w:rPr>
              <w:t>b.</w:t>
            </w:r>
            <w:r>
              <w:rPr>
                <w:i/>
                <w:lang w:eastAsia="zh-CN"/>
              </w:rPr>
              <w:tab/>
              <w:t>2 GHz: Outdoor, Combination 1(Optional): consider increasing the number AEs from 32 to 64, and number of TXRUs from 4 to 8, and assume (M, N, P, Mg, Ng; Mp, Np) = (8, 4, 2, 1, 1; 1, 4).</w:t>
            </w:r>
          </w:p>
          <w:p w14:paraId="271DC7BC" w14:textId="77777777" w:rsidR="00846F30" w:rsidRDefault="00846F30">
            <w:pPr>
              <w:contextualSpacing/>
              <w:jc w:val="left"/>
              <w:rPr>
                <w:i/>
                <w:lang w:eastAsia="zh-CN"/>
              </w:rPr>
            </w:pPr>
          </w:p>
          <w:p w14:paraId="3C84375C" w14:textId="77777777" w:rsidR="00846F30" w:rsidRDefault="004D532F">
            <w:pPr>
              <w:contextualSpacing/>
              <w:jc w:val="left"/>
              <w:rPr>
                <w:i/>
                <w:lang w:eastAsia="zh-CN"/>
              </w:rPr>
            </w:pPr>
            <w:r>
              <w:rPr>
                <w:i/>
                <w:lang w:eastAsia="zh-CN"/>
              </w:rPr>
              <w:t>Proposal 2: For around 4 GHz carrier, we propose to consider the following BS antenna configurations as a baseline:</w:t>
            </w:r>
          </w:p>
          <w:p w14:paraId="374CA9E0" w14:textId="77777777" w:rsidR="00846F30" w:rsidRDefault="004D532F">
            <w:pPr>
              <w:contextualSpacing/>
              <w:jc w:val="left"/>
              <w:rPr>
                <w:i/>
                <w:lang w:eastAsia="zh-CN"/>
              </w:rPr>
            </w:pPr>
            <w:r>
              <w:rPr>
                <w:i/>
                <w:lang w:eastAsia="zh-CN"/>
              </w:rPr>
              <w:t>a.</w:t>
            </w:r>
            <w:r>
              <w:rPr>
                <w:i/>
                <w:lang w:eastAsia="zh-CN"/>
              </w:rPr>
              <w:tab/>
              <w:t>For Indoors, Configuration 2: (M, N, P, Mg, Ng; Mp, Np) = (8, 8, 2, 1, 1; 2, 8), 128 AEs, 32 TXRUs.</w:t>
            </w:r>
          </w:p>
          <w:p w14:paraId="131DCDF8" w14:textId="77777777" w:rsidR="00846F30" w:rsidRDefault="004D532F">
            <w:pPr>
              <w:contextualSpacing/>
              <w:jc w:val="left"/>
              <w:rPr>
                <w:i/>
                <w:lang w:eastAsia="zh-CN"/>
              </w:rPr>
            </w:pPr>
            <w:r>
              <w:rPr>
                <w:i/>
                <w:lang w:eastAsia="zh-CN"/>
              </w:rPr>
              <w:t>b.</w:t>
            </w:r>
            <w:r>
              <w:rPr>
                <w:i/>
                <w:lang w:eastAsia="zh-CN"/>
              </w:rPr>
              <w:tab/>
              <w:t>For Outdoors, Configuration 1: (M, N, P, Mg, Ng; Mp, Np) = (12, 8, 2, 1, 1; 4, 8), 192 AEs, 64 TXRUs.</w:t>
            </w:r>
          </w:p>
          <w:p w14:paraId="79736387" w14:textId="77777777" w:rsidR="00846F30" w:rsidRDefault="00846F30">
            <w:pPr>
              <w:contextualSpacing/>
              <w:jc w:val="left"/>
              <w:rPr>
                <w:i/>
                <w:lang w:eastAsia="zh-CN"/>
              </w:rPr>
            </w:pPr>
          </w:p>
          <w:p w14:paraId="5ABE3A56" w14:textId="77777777" w:rsidR="00846F30" w:rsidRDefault="004D532F">
            <w:pPr>
              <w:contextualSpacing/>
              <w:jc w:val="left"/>
              <w:rPr>
                <w:i/>
                <w:lang w:val="en-GB" w:eastAsia="zh-CN"/>
              </w:rPr>
            </w:pPr>
            <w:r>
              <w:rPr>
                <w:i/>
                <w:lang w:val="en-GB" w:eastAsia="zh-CN"/>
              </w:rPr>
              <w:t>Proposal 3: For the BS antenna around 7GHz, to consider as baseline:</w:t>
            </w:r>
          </w:p>
          <w:p w14:paraId="4ED0DEAA" w14:textId="77777777" w:rsidR="00846F30" w:rsidRDefault="004D532F">
            <w:pPr>
              <w:contextualSpacing/>
              <w:jc w:val="left"/>
              <w:rPr>
                <w:i/>
                <w:lang w:val="en-GB" w:eastAsia="zh-CN"/>
              </w:rPr>
            </w:pPr>
            <w:r>
              <w:rPr>
                <w:i/>
                <w:lang w:val="en-GB" w:eastAsia="zh-CN"/>
              </w:rPr>
              <w:t>a.</w:t>
            </w:r>
            <w:r>
              <w:rPr>
                <w:i/>
                <w:lang w:val="en-GB" w:eastAsia="zh-CN"/>
              </w:rPr>
              <w:tab/>
              <w:t>For outdoor, either modified Combination 1, 768 AEs with 256 TXRUs instead of 128 with configurations (M, N, P, Mg, Ng; Mp, Np) = (24, 16, 2, 1, 1; 8, 16) or already listed Configuration 2 (M, N, P, Mg, Ng; Mp, Np) = (32, 16, 2, 1, 1; 8, 16), 1024 AEs, 256 TXRUs.</w:t>
            </w:r>
          </w:p>
          <w:p w14:paraId="3DFB0F67" w14:textId="77777777" w:rsidR="00846F30" w:rsidRDefault="004D532F">
            <w:pPr>
              <w:contextualSpacing/>
              <w:jc w:val="left"/>
              <w:rPr>
                <w:i/>
                <w:lang w:val="en-GB" w:eastAsia="zh-CN"/>
              </w:rPr>
            </w:pPr>
            <w:r>
              <w:rPr>
                <w:i/>
                <w:lang w:val="en-GB" w:eastAsia="zh-CN"/>
              </w:rPr>
              <w:t>b.</w:t>
            </w:r>
            <w:r>
              <w:rPr>
                <w:i/>
                <w:lang w:val="en-GB" w:eastAsia="zh-CN"/>
              </w:rPr>
              <w:tab/>
              <w:t>For indoor deployments, Combination 3, (M, N, P, Mg, Ng; Mp, Np) = (16, 16, 2, 1, 1; 8, 8), 512 AEs, 128 TXRUs.</w:t>
            </w:r>
          </w:p>
          <w:p w14:paraId="638AAE9E" w14:textId="77777777" w:rsidR="00846F30" w:rsidRDefault="00846F30">
            <w:pPr>
              <w:contextualSpacing/>
              <w:jc w:val="left"/>
              <w:rPr>
                <w:i/>
                <w:lang w:val="en-GB" w:eastAsia="zh-CN"/>
              </w:rPr>
            </w:pPr>
          </w:p>
          <w:p w14:paraId="5A59D92F" w14:textId="77777777" w:rsidR="00846F30" w:rsidRDefault="004D532F">
            <w:pPr>
              <w:contextualSpacing/>
              <w:jc w:val="left"/>
              <w:rPr>
                <w:i/>
                <w:lang w:eastAsia="zh-CN"/>
              </w:rPr>
            </w:pPr>
            <w:r>
              <w:rPr>
                <w:i/>
                <w:lang w:eastAsia="zh-CN"/>
              </w:rPr>
              <w:t>Proposal 4: For the BS antenna around 15 GHz to consider:</w:t>
            </w:r>
          </w:p>
          <w:p w14:paraId="43EDCE98" w14:textId="77777777" w:rsidR="00846F30" w:rsidRDefault="004D532F">
            <w:pPr>
              <w:contextualSpacing/>
              <w:jc w:val="left"/>
              <w:rPr>
                <w:i/>
                <w:lang w:eastAsia="zh-CN"/>
              </w:rPr>
            </w:pPr>
            <w:r>
              <w:rPr>
                <w:i/>
                <w:lang w:eastAsia="zh-CN"/>
              </w:rPr>
              <w:t>a.</w:t>
            </w:r>
            <w:r>
              <w:rPr>
                <w:i/>
                <w:lang w:eastAsia="zh-CN"/>
              </w:rPr>
              <w:tab/>
              <w:t>For indoor deployments, (M, N, P, Mg, Ng; Mp, Np) = (16, 16, 2, 1, 1; 8, 8), 512 AEs, 128 TXRUs, as baseline.</w:t>
            </w:r>
          </w:p>
          <w:p w14:paraId="151B73FD" w14:textId="77777777" w:rsidR="00846F30" w:rsidRDefault="004D532F">
            <w:pPr>
              <w:contextualSpacing/>
              <w:jc w:val="left"/>
              <w:rPr>
                <w:i/>
                <w:lang w:eastAsia="zh-CN"/>
              </w:rPr>
            </w:pPr>
            <w:r>
              <w:rPr>
                <w:i/>
                <w:lang w:eastAsia="zh-CN"/>
              </w:rPr>
              <w:t>b.</w:t>
            </w:r>
            <w:r>
              <w:rPr>
                <w:i/>
                <w:lang w:eastAsia="zh-CN"/>
              </w:rPr>
              <w:tab/>
              <w:t>For outdoor deployments, (M, N, P, Mg, Ng; Mp, Np) = (48, 32, 2, 1, 1; 1, 32), 3072 AEs, 64 TXRUs and (M, N, P, Mg, Ng; Mp, Np) = (48, 32, 2, 1, 1; 2, 32), 3072 AEs, 128 TXRUs.</w:t>
            </w:r>
          </w:p>
        </w:tc>
      </w:tr>
      <w:tr w:rsidR="00846F30" w14:paraId="25304FFB" w14:textId="77777777">
        <w:tc>
          <w:tcPr>
            <w:tcW w:w="1417" w:type="dxa"/>
          </w:tcPr>
          <w:p w14:paraId="25352523" w14:textId="77777777" w:rsidR="00846F30" w:rsidRDefault="004D532F">
            <w:pPr>
              <w:contextualSpacing/>
              <w:jc w:val="left"/>
              <w:rPr>
                <w:i/>
                <w:lang w:eastAsia="zh-CN"/>
              </w:rPr>
            </w:pPr>
            <w:r>
              <w:rPr>
                <w:rFonts w:hint="eastAsia"/>
                <w:i/>
                <w:lang w:eastAsia="zh-CN"/>
              </w:rPr>
              <w:t>Z</w:t>
            </w:r>
            <w:r>
              <w:rPr>
                <w:i/>
                <w:lang w:eastAsia="zh-CN"/>
              </w:rPr>
              <w:t>TE</w:t>
            </w:r>
          </w:p>
        </w:tc>
        <w:tc>
          <w:tcPr>
            <w:tcW w:w="10443" w:type="dxa"/>
          </w:tcPr>
          <w:p w14:paraId="02DE6E95" w14:textId="77777777" w:rsidR="00846F30" w:rsidRDefault="004D532F">
            <w:pPr>
              <w:contextualSpacing/>
              <w:jc w:val="left"/>
              <w:rPr>
                <w:bCs/>
                <w:i/>
                <w:sz w:val="20"/>
                <w:szCs w:val="20"/>
              </w:rPr>
            </w:pPr>
            <w:r>
              <w:rPr>
                <w:rFonts w:hint="eastAsia"/>
                <w:i/>
                <w:lang w:eastAsia="zh-CN"/>
              </w:rPr>
              <w:t>P</w:t>
            </w:r>
            <w:r>
              <w:rPr>
                <w:i/>
                <w:lang w:eastAsia="zh-CN"/>
              </w:rPr>
              <w:t xml:space="preserve">roposed </w:t>
            </w:r>
            <w:r>
              <w:rPr>
                <w:rFonts w:hint="eastAsia"/>
                <w:bCs/>
                <w:i/>
                <w:sz w:val="20"/>
                <w:szCs w:val="20"/>
              </w:rPr>
              <w:t>(</w:t>
            </w:r>
            <w:r>
              <w:rPr>
                <w:rFonts w:hint="eastAsia"/>
                <w:bCs/>
                <w:i/>
                <w:color w:val="FF0000"/>
                <w:sz w:val="20"/>
                <w:szCs w:val="20"/>
              </w:rPr>
              <w:t>24, 16, 2, 1, 1; 4, 16</w:t>
            </w:r>
            <w:r>
              <w:rPr>
                <w:rFonts w:hint="eastAsia"/>
                <w:bCs/>
                <w:i/>
                <w:sz w:val="20"/>
                <w:szCs w:val="20"/>
              </w:rPr>
              <w:t>)</w:t>
            </w:r>
            <w:r>
              <w:rPr>
                <w:bCs/>
                <w:i/>
                <w:sz w:val="20"/>
                <w:szCs w:val="20"/>
              </w:rPr>
              <w:t xml:space="preserve"> for 7GHz outdoor combination1 and </w:t>
            </w:r>
            <w:r>
              <w:rPr>
                <w:i/>
                <w:sz w:val="20"/>
                <w:szCs w:val="20"/>
              </w:rPr>
              <w:t>(</w:t>
            </w:r>
            <w:r>
              <w:rPr>
                <w:i/>
                <w:color w:val="FF0000"/>
                <w:sz w:val="20"/>
                <w:szCs w:val="20"/>
              </w:rPr>
              <w:t>48, 16 ,2, 1, 1; 8, 16</w:t>
            </w:r>
            <w:r>
              <w:rPr>
                <w:i/>
                <w:sz w:val="20"/>
                <w:szCs w:val="20"/>
              </w:rPr>
              <w:t xml:space="preserve">) for </w:t>
            </w:r>
            <w:r>
              <w:rPr>
                <w:bCs/>
                <w:i/>
                <w:sz w:val="20"/>
                <w:szCs w:val="20"/>
              </w:rPr>
              <w:t xml:space="preserve">combination3. </w:t>
            </w:r>
          </w:p>
          <w:p w14:paraId="2A450CD1" w14:textId="77777777" w:rsidR="00846F30" w:rsidRDefault="004D532F">
            <w:pPr>
              <w:contextualSpacing/>
              <w:jc w:val="left"/>
              <w:rPr>
                <w:bCs/>
                <w:i/>
                <w:sz w:val="20"/>
                <w:szCs w:val="20"/>
              </w:rPr>
            </w:pPr>
            <w:r>
              <w:rPr>
                <w:rFonts w:eastAsia="DengXian"/>
                <w:i/>
                <w:szCs w:val="20"/>
              </w:rPr>
              <w:t xml:space="preserve">(8, </w:t>
            </w:r>
            <w:r>
              <w:rPr>
                <w:rFonts w:eastAsia="DengXian" w:hint="eastAsia"/>
                <w:i/>
                <w:szCs w:val="20"/>
              </w:rPr>
              <w:t>4</w:t>
            </w:r>
            <w:r>
              <w:rPr>
                <w:rFonts w:eastAsia="DengXian"/>
                <w:i/>
                <w:szCs w:val="20"/>
              </w:rPr>
              <w:t xml:space="preserve">, 2, 1, 1; </w:t>
            </w:r>
            <w:r>
              <w:rPr>
                <w:rFonts w:eastAsia="DengXian" w:hint="eastAsia"/>
                <w:i/>
                <w:szCs w:val="20"/>
              </w:rPr>
              <w:t>2</w:t>
            </w:r>
            <w:r>
              <w:rPr>
                <w:rFonts w:eastAsia="DengXian"/>
                <w:i/>
                <w:szCs w:val="20"/>
              </w:rPr>
              <w:t xml:space="preserve">, </w:t>
            </w:r>
            <w:r>
              <w:rPr>
                <w:rFonts w:eastAsia="DengXian" w:hint="eastAsia"/>
                <w:i/>
                <w:szCs w:val="20"/>
              </w:rPr>
              <w:t>2</w:t>
            </w:r>
            <w:r>
              <w:rPr>
                <w:rFonts w:eastAsia="DengXian"/>
                <w:i/>
                <w:szCs w:val="20"/>
              </w:rPr>
              <w:t xml:space="preserve">) for 700MHz combination1 and </w:t>
            </w:r>
            <w:r>
              <w:rPr>
                <w:rFonts w:hint="eastAsia"/>
                <w:bCs/>
                <w:i/>
                <w:sz w:val="20"/>
                <w:szCs w:val="20"/>
              </w:rPr>
              <w:t>(8, 2, 2, 1, 1; 1, 2)</w:t>
            </w:r>
            <w:r>
              <w:rPr>
                <w:bCs/>
                <w:i/>
                <w:sz w:val="20"/>
                <w:szCs w:val="20"/>
              </w:rPr>
              <w:t xml:space="preserve"> with </w:t>
            </w:r>
            <w:r>
              <w:rPr>
                <w:rFonts w:eastAsia="DengXian"/>
                <w:i/>
                <w:sz w:val="20"/>
                <w:szCs w:val="20"/>
              </w:rPr>
              <w:t xml:space="preserve">(0.5, </w:t>
            </w:r>
            <w:r>
              <w:rPr>
                <w:rFonts w:eastAsia="DengXian"/>
                <w:i/>
                <w:strike/>
                <w:sz w:val="20"/>
                <w:szCs w:val="20"/>
              </w:rPr>
              <w:t>0.</w:t>
            </w:r>
            <w:r>
              <w:rPr>
                <w:rFonts w:eastAsia="DengXian" w:hint="eastAsia"/>
                <w:i/>
                <w:strike/>
                <w:sz w:val="20"/>
                <w:szCs w:val="20"/>
              </w:rPr>
              <w:t xml:space="preserve">8 </w:t>
            </w:r>
            <w:r>
              <w:rPr>
                <w:rFonts w:eastAsia="DengXian" w:hint="eastAsia"/>
                <w:i/>
                <w:sz w:val="20"/>
                <w:szCs w:val="20"/>
              </w:rPr>
              <w:t>0.5</w:t>
            </w:r>
            <w:r>
              <w:rPr>
                <w:rFonts w:eastAsia="DengXian"/>
                <w:i/>
                <w:sz w:val="20"/>
                <w:szCs w:val="20"/>
              </w:rPr>
              <w:t xml:space="preserve">)λ </w:t>
            </w:r>
            <w:r>
              <w:rPr>
                <w:bCs/>
                <w:i/>
                <w:sz w:val="20"/>
                <w:szCs w:val="20"/>
              </w:rPr>
              <w:t>for 2GHz outdoor combination1.</w:t>
            </w:r>
          </w:p>
          <w:p w14:paraId="36097ABB" w14:textId="77777777" w:rsidR="00846F30" w:rsidRDefault="00846F30">
            <w:pPr>
              <w:contextualSpacing/>
              <w:jc w:val="left"/>
              <w:rPr>
                <w:i/>
                <w:lang w:eastAsia="zh-CN"/>
              </w:rPr>
            </w:pPr>
          </w:p>
          <w:p w14:paraId="24B62962" w14:textId="77777777" w:rsidR="00846F30" w:rsidRDefault="004D532F">
            <w:pPr>
              <w:contextualSpacing/>
              <w:jc w:val="left"/>
              <w:rPr>
                <w:i/>
                <w:lang w:eastAsia="zh-CN"/>
              </w:rPr>
            </w:pPr>
            <w:r>
              <w:rPr>
                <w:rFonts w:hint="eastAsia"/>
                <w:i/>
                <w:lang w:eastAsia="zh-CN"/>
              </w:rPr>
              <w:t>P</w:t>
            </w:r>
            <w:r>
              <w:rPr>
                <w:i/>
                <w:lang w:eastAsia="zh-CN"/>
              </w:rPr>
              <w:t>roposed antenna modelling for 15GHz:</w:t>
            </w:r>
          </w:p>
          <w:tbl>
            <w:tblPr>
              <w:tblStyle w:val="TableGrid"/>
              <w:tblW w:w="0" w:type="auto"/>
              <w:tblInd w:w="562" w:type="dxa"/>
              <w:tblLook w:val="04A0" w:firstRow="1" w:lastRow="0" w:firstColumn="1" w:lastColumn="0" w:noHBand="0" w:noVBand="1"/>
            </w:tblPr>
            <w:tblGrid>
              <w:gridCol w:w="2295"/>
              <w:gridCol w:w="1895"/>
              <w:gridCol w:w="1662"/>
              <w:gridCol w:w="2095"/>
              <w:gridCol w:w="1067"/>
            </w:tblGrid>
            <w:tr w:rsidR="00846F30" w14:paraId="066B6D61" w14:textId="77777777">
              <w:tc>
                <w:tcPr>
                  <w:tcW w:w="2295" w:type="dxa"/>
                </w:tcPr>
                <w:p w14:paraId="7B5E5915" w14:textId="77777777" w:rsidR="00846F30" w:rsidRDefault="004D532F">
                  <w:pPr>
                    <w:rPr>
                      <w:b/>
                      <w:bCs/>
                      <w:i/>
                      <w:sz w:val="20"/>
                      <w:szCs w:val="20"/>
                    </w:rPr>
                  </w:pPr>
                  <w:r>
                    <w:rPr>
                      <w:b/>
                      <w:bCs/>
                      <w:i/>
                      <w:sz w:val="20"/>
                      <w:szCs w:val="20"/>
                    </w:rPr>
                    <w:t>BS antenna modelling</w:t>
                  </w:r>
                </w:p>
              </w:tc>
              <w:tc>
                <w:tcPr>
                  <w:tcW w:w="1895" w:type="dxa"/>
                </w:tcPr>
                <w:p w14:paraId="6D8C7B94" w14:textId="77777777" w:rsidR="00846F30" w:rsidRDefault="004D532F">
                  <w:pPr>
                    <w:rPr>
                      <w:b/>
                      <w:bCs/>
                      <w:i/>
                      <w:sz w:val="20"/>
                      <w:szCs w:val="20"/>
                    </w:rPr>
                  </w:pPr>
                  <w:r>
                    <w:rPr>
                      <w:rFonts w:eastAsia="DengXian"/>
                      <w:i/>
                      <w:sz w:val="20"/>
                      <w:szCs w:val="20"/>
                    </w:rPr>
                    <w:t>Total number of antenna elements</w:t>
                  </w:r>
                </w:p>
              </w:tc>
              <w:tc>
                <w:tcPr>
                  <w:tcW w:w="1662" w:type="dxa"/>
                </w:tcPr>
                <w:p w14:paraId="416DCDD5" w14:textId="77777777" w:rsidR="00846F30" w:rsidRDefault="004D532F">
                  <w:pPr>
                    <w:rPr>
                      <w:b/>
                      <w:bCs/>
                      <w:i/>
                      <w:sz w:val="20"/>
                      <w:szCs w:val="20"/>
                    </w:rPr>
                  </w:pPr>
                  <w:r>
                    <w:rPr>
                      <w:rFonts w:eastAsia="DengXian"/>
                      <w:i/>
                      <w:sz w:val="20"/>
                      <w:szCs w:val="20"/>
                    </w:rPr>
                    <w:t>Total number of TXRU</w:t>
                  </w:r>
                </w:p>
              </w:tc>
              <w:tc>
                <w:tcPr>
                  <w:tcW w:w="2095" w:type="dxa"/>
                </w:tcPr>
                <w:p w14:paraId="2C7E41F7" w14:textId="77777777" w:rsidR="00846F30" w:rsidRDefault="004D532F">
                  <w:pPr>
                    <w:rPr>
                      <w:b/>
                      <w:bCs/>
                      <w:i/>
                      <w:sz w:val="20"/>
                      <w:szCs w:val="20"/>
                      <w:lang w:val="nl-NL"/>
                    </w:rPr>
                  </w:pPr>
                  <w:r>
                    <w:rPr>
                      <w:rFonts w:eastAsia="DengXian"/>
                      <w:i/>
                      <w:sz w:val="20"/>
                      <w:szCs w:val="20"/>
                      <w:lang w:val="nl-NL"/>
                    </w:rPr>
                    <w:t>(M, N, P, Mg, Ng; Mp, Np)</w:t>
                  </w:r>
                </w:p>
              </w:tc>
              <w:tc>
                <w:tcPr>
                  <w:tcW w:w="1067" w:type="dxa"/>
                </w:tcPr>
                <w:p w14:paraId="02B5758E" w14:textId="77777777" w:rsidR="00846F30" w:rsidRDefault="004D532F">
                  <w:pPr>
                    <w:rPr>
                      <w:b/>
                      <w:bCs/>
                      <w:i/>
                      <w:sz w:val="20"/>
                      <w:szCs w:val="20"/>
                    </w:rPr>
                  </w:pPr>
                  <w:r>
                    <w:rPr>
                      <w:rFonts w:eastAsia="DengXian"/>
                      <w:i/>
                      <w:sz w:val="20"/>
                      <w:szCs w:val="20"/>
                    </w:rPr>
                    <w:t>(d</w:t>
                  </w:r>
                  <w:r>
                    <w:rPr>
                      <w:rFonts w:eastAsia="DengXian"/>
                      <w:i/>
                      <w:sz w:val="20"/>
                      <w:szCs w:val="20"/>
                      <w:vertAlign w:val="subscript"/>
                    </w:rPr>
                    <w:t>H</w:t>
                  </w:r>
                  <w:r>
                    <w:rPr>
                      <w:rFonts w:eastAsia="DengXian"/>
                      <w:i/>
                      <w:sz w:val="20"/>
                      <w:szCs w:val="20"/>
                    </w:rPr>
                    <w:t>,d</w:t>
                  </w:r>
                  <w:r>
                    <w:rPr>
                      <w:rFonts w:eastAsia="DengXian"/>
                      <w:i/>
                      <w:sz w:val="20"/>
                      <w:szCs w:val="20"/>
                      <w:vertAlign w:val="subscript"/>
                    </w:rPr>
                    <w:t>V</w:t>
                  </w:r>
                  <w:r>
                    <w:rPr>
                      <w:rFonts w:eastAsia="DengXian"/>
                      <w:i/>
                      <w:sz w:val="20"/>
                      <w:szCs w:val="20"/>
                    </w:rPr>
                    <w:t>)</w:t>
                  </w:r>
                </w:p>
              </w:tc>
            </w:tr>
            <w:tr w:rsidR="00846F30" w14:paraId="2CD7C9DD" w14:textId="77777777">
              <w:tc>
                <w:tcPr>
                  <w:tcW w:w="9014" w:type="dxa"/>
                  <w:gridSpan w:val="5"/>
                </w:tcPr>
                <w:p w14:paraId="624FDCD5" w14:textId="77777777" w:rsidR="00846F30" w:rsidRDefault="004D532F">
                  <w:pPr>
                    <w:rPr>
                      <w:b/>
                      <w:bCs/>
                      <w:i/>
                      <w:sz w:val="20"/>
                      <w:szCs w:val="20"/>
                    </w:rPr>
                  </w:pPr>
                  <w:r>
                    <w:rPr>
                      <w:b/>
                      <w:bCs/>
                      <w:i/>
                      <w:sz w:val="20"/>
                      <w:szCs w:val="20"/>
                    </w:rPr>
                    <w:t>Indoor</w:t>
                  </w:r>
                </w:p>
              </w:tc>
            </w:tr>
            <w:tr w:rsidR="00846F30" w14:paraId="68B378D3" w14:textId="77777777">
              <w:tc>
                <w:tcPr>
                  <w:tcW w:w="2295" w:type="dxa"/>
                </w:tcPr>
                <w:p w14:paraId="6D67DC74" w14:textId="77777777" w:rsidR="00846F30" w:rsidRDefault="004D532F">
                  <w:pPr>
                    <w:rPr>
                      <w:b/>
                      <w:bCs/>
                      <w:i/>
                      <w:sz w:val="20"/>
                      <w:szCs w:val="20"/>
                    </w:rPr>
                  </w:pPr>
                  <w:r>
                    <w:rPr>
                      <w:rFonts w:eastAsia="DengXian"/>
                      <w:i/>
                      <w:sz w:val="20"/>
                      <w:szCs w:val="20"/>
                    </w:rPr>
                    <w:t>Combination 1</w:t>
                  </w:r>
                </w:p>
              </w:tc>
              <w:tc>
                <w:tcPr>
                  <w:tcW w:w="1895" w:type="dxa"/>
                </w:tcPr>
                <w:p w14:paraId="44813EAF" w14:textId="77777777" w:rsidR="00846F30" w:rsidRDefault="004D532F">
                  <w:pPr>
                    <w:rPr>
                      <w:bCs/>
                      <w:i/>
                      <w:sz w:val="20"/>
                      <w:szCs w:val="20"/>
                    </w:rPr>
                  </w:pPr>
                  <w:r>
                    <w:rPr>
                      <w:rFonts w:hint="eastAsia"/>
                      <w:bCs/>
                      <w:i/>
                      <w:sz w:val="20"/>
                      <w:szCs w:val="20"/>
                    </w:rPr>
                    <w:t>128</w:t>
                  </w:r>
                </w:p>
              </w:tc>
              <w:tc>
                <w:tcPr>
                  <w:tcW w:w="1662" w:type="dxa"/>
                </w:tcPr>
                <w:p w14:paraId="2D4E92D2" w14:textId="77777777" w:rsidR="00846F30" w:rsidRDefault="004D532F">
                  <w:pPr>
                    <w:rPr>
                      <w:bCs/>
                      <w:i/>
                      <w:sz w:val="20"/>
                      <w:szCs w:val="20"/>
                    </w:rPr>
                  </w:pPr>
                  <w:r>
                    <w:rPr>
                      <w:rFonts w:eastAsia="DengXian"/>
                      <w:i/>
                      <w:sz w:val="20"/>
                      <w:szCs w:val="20"/>
                    </w:rPr>
                    <w:t>32</w:t>
                  </w:r>
                </w:p>
              </w:tc>
              <w:tc>
                <w:tcPr>
                  <w:tcW w:w="2095" w:type="dxa"/>
                </w:tcPr>
                <w:p w14:paraId="3A635490" w14:textId="77777777" w:rsidR="00846F30" w:rsidRDefault="004D532F">
                  <w:pPr>
                    <w:rPr>
                      <w:bCs/>
                      <w:i/>
                      <w:sz w:val="20"/>
                      <w:szCs w:val="20"/>
                    </w:rPr>
                  </w:pPr>
                  <w:r>
                    <w:rPr>
                      <w:rFonts w:eastAsia="DengXian"/>
                      <w:i/>
                      <w:sz w:val="20"/>
                      <w:szCs w:val="20"/>
                    </w:rPr>
                    <w:t>(</w:t>
                  </w:r>
                  <w:r>
                    <w:rPr>
                      <w:rFonts w:eastAsia="DengXian" w:hint="eastAsia"/>
                      <w:i/>
                      <w:sz w:val="20"/>
                      <w:szCs w:val="20"/>
                    </w:rPr>
                    <w:t>8</w:t>
                  </w:r>
                  <w:r>
                    <w:rPr>
                      <w:i/>
                      <w:sz w:val="20"/>
                      <w:szCs w:val="20"/>
                    </w:rPr>
                    <w:t>, 8, 2, 1, 1; 2, 8</w:t>
                  </w:r>
                  <w:r>
                    <w:rPr>
                      <w:rFonts w:eastAsia="DengXian"/>
                      <w:i/>
                      <w:sz w:val="20"/>
                      <w:szCs w:val="20"/>
                    </w:rPr>
                    <w:t>)</w:t>
                  </w:r>
                </w:p>
              </w:tc>
              <w:tc>
                <w:tcPr>
                  <w:tcW w:w="1067" w:type="dxa"/>
                </w:tcPr>
                <w:p w14:paraId="0FAFDCBA" w14:textId="77777777" w:rsidR="00846F30" w:rsidRDefault="004D532F">
                  <w:pPr>
                    <w:rPr>
                      <w:b/>
                      <w:bCs/>
                      <w:i/>
                      <w:sz w:val="20"/>
                      <w:szCs w:val="20"/>
                    </w:rPr>
                  </w:pPr>
                  <w:r>
                    <w:rPr>
                      <w:rFonts w:eastAsia="DengXian"/>
                      <w:i/>
                      <w:sz w:val="20"/>
                      <w:szCs w:val="20"/>
                    </w:rPr>
                    <w:t>(0.5, 0.5)λ</w:t>
                  </w:r>
                </w:p>
              </w:tc>
            </w:tr>
            <w:tr w:rsidR="00846F30" w14:paraId="6615E398" w14:textId="77777777">
              <w:tc>
                <w:tcPr>
                  <w:tcW w:w="2295" w:type="dxa"/>
                </w:tcPr>
                <w:p w14:paraId="482F2BC4" w14:textId="77777777" w:rsidR="00846F30" w:rsidRDefault="004D532F">
                  <w:pPr>
                    <w:rPr>
                      <w:bCs/>
                      <w:i/>
                      <w:sz w:val="20"/>
                      <w:szCs w:val="20"/>
                    </w:rPr>
                  </w:pPr>
                  <w:r>
                    <w:rPr>
                      <w:rFonts w:eastAsia="DengXian"/>
                      <w:i/>
                      <w:sz w:val="20"/>
                      <w:szCs w:val="20"/>
                    </w:rPr>
                    <w:t>Combination 2</w:t>
                  </w:r>
                </w:p>
              </w:tc>
              <w:tc>
                <w:tcPr>
                  <w:tcW w:w="1895" w:type="dxa"/>
                </w:tcPr>
                <w:p w14:paraId="54AED45F" w14:textId="77777777" w:rsidR="00846F30" w:rsidRDefault="004D532F">
                  <w:pPr>
                    <w:rPr>
                      <w:bCs/>
                      <w:i/>
                      <w:sz w:val="20"/>
                      <w:szCs w:val="20"/>
                    </w:rPr>
                  </w:pPr>
                  <w:r>
                    <w:rPr>
                      <w:bCs/>
                      <w:i/>
                      <w:sz w:val="20"/>
                      <w:szCs w:val="20"/>
                    </w:rPr>
                    <w:t>512</w:t>
                  </w:r>
                </w:p>
              </w:tc>
              <w:tc>
                <w:tcPr>
                  <w:tcW w:w="1662" w:type="dxa"/>
                </w:tcPr>
                <w:p w14:paraId="52161601" w14:textId="77777777" w:rsidR="00846F30" w:rsidRDefault="004D532F">
                  <w:pPr>
                    <w:rPr>
                      <w:bCs/>
                      <w:i/>
                      <w:sz w:val="20"/>
                      <w:szCs w:val="20"/>
                    </w:rPr>
                  </w:pPr>
                  <w:r>
                    <w:rPr>
                      <w:bCs/>
                      <w:i/>
                      <w:sz w:val="20"/>
                      <w:szCs w:val="20"/>
                    </w:rPr>
                    <w:t>8</w:t>
                  </w:r>
                </w:p>
              </w:tc>
              <w:tc>
                <w:tcPr>
                  <w:tcW w:w="2095" w:type="dxa"/>
                </w:tcPr>
                <w:p w14:paraId="345707DE" w14:textId="77777777" w:rsidR="00846F30" w:rsidRDefault="004D532F">
                  <w:pPr>
                    <w:rPr>
                      <w:bCs/>
                      <w:i/>
                      <w:sz w:val="20"/>
                      <w:szCs w:val="20"/>
                    </w:rPr>
                  </w:pPr>
                  <w:r>
                    <w:rPr>
                      <w:bCs/>
                      <w:i/>
                      <w:sz w:val="20"/>
                      <w:szCs w:val="20"/>
                    </w:rPr>
                    <w:t>(8, 8, 2, 2, 2; 1, 1)</w:t>
                  </w:r>
                </w:p>
              </w:tc>
              <w:tc>
                <w:tcPr>
                  <w:tcW w:w="1067" w:type="dxa"/>
                </w:tcPr>
                <w:p w14:paraId="09D5B1E2" w14:textId="77777777" w:rsidR="00846F30" w:rsidRDefault="004D532F">
                  <w:pPr>
                    <w:rPr>
                      <w:b/>
                      <w:bCs/>
                      <w:i/>
                      <w:sz w:val="20"/>
                      <w:szCs w:val="20"/>
                    </w:rPr>
                  </w:pPr>
                  <w:r>
                    <w:rPr>
                      <w:rFonts w:eastAsia="DengXian"/>
                      <w:i/>
                      <w:sz w:val="20"/>
                      <w:szCs w:val="20"/>
                    </w:rPr>
                    <w:t>(0.5, 0.5)λ</w:t>
                  </w:r>
                </w:p>
              </w:tc>
            </w:tr>
            <w:tr w:rsidR="00846F30" w14:paraId="732D49C0" w14:textId="77777777">
              <w:tc>
                <w:tcPr>
                  <w:tcW w:w="9014" w:type="dxa"/>
                  <w:gridSpan w:val="5"/>
                </w:tcPr>
                <w:p w14:paraId="70C93CC5" w14:textId="77777777" w:rsidR="00846F30" w:rsidRDefault="004D532F">
                  <w:pPr>
                    <w:rPr>
                      <w:b/>
                      <w:bCs/>
                      <w:i/>
                      <w:sz w:val="20"/>
                      <w:szCs w:val="20"/>
                    </w:rPr>
                  </w:pPr>
                  <w:r>
                    <w:rPr>
                      <w:b/>
                      <w:bCs/>
                      <w:i/>
                      <w:sz w:val="20"/>
                      <w:szCs w:val="20"/>
                    </w:rPr>
                    <w:t>Outdoor</w:t>
                  </w:r>
                </w:p>
              </w:tc>
            </w:tr>
            <w:tr w:rsidR="00846F30" w14:paraId="268A6F1C" w14:textId="77777777">
              <w:tc>
                <w:tcPr>
                  <w:tcW w:w="2295" w:type="dxa"/>
                </w:tcPr>
                <w:p w14:paraId="2B733214" w14:textId="77777777" w:rsidR="00846F30" w:rsidRDefault="004D532F">
                  <w:pPr>
                    <w:rPr>
                      <w:rFonts w:eastAsia="DengXian"/>
                      <w:i/>
                      <w:sz w:val="20"/>
                      <w:szCs w:val="20"/>
                    </w:rPr>
                  </w:pPr>
                  <w:r>
                    <w:rPr>
                      <w:rFonts w:eastAsia="DengXian"/>
                      <w:i/>
                      <w:sz w:val="20"/>
                      <w:szCs w:val="20"/>
                    </w:rPr>
                    <w:t>Combination 1</w:t>
                  </w:r>
                </w:p>
              </w:tc>
              <w:tc>
                <w:tcPr>
                  <w:tcW w:w="1895" w:type="dxa"/>
                </w:tcPr>
                <w:p w14:paraId="7D54EF52" w14:textId="77777777" w:rsidR="00846F30" w:rsidRDefault="004D532F">
                  <w:pPr>
                    <w:rPr>
                      <w:rFonts w:eastAsia="DengXian"/>
                      <w:i/>
                      <w:sz w:val="20"/>
                      <w:szCs w:val="20"/>
                    </w:rPr>
                  </w:pPr>
                  <w:r>
                    <w:rPr>
                      <w:rFonts w:eastAsia="DengXian"/>
                      <w:i/>
                      <w:sz w:val="20"/>
                      <w:szCs w:val="20"/>
                    </w:rPr>
                    <w:t>2048</w:t>
                  </w:r>
                </w:p>
              </w:tc>
              <w:tc>
                <w:tcPr>
                  <w:tcW w:w="1662" w:type="dxa"/>
                </w:tcPr>
                <w:p w14:paraId="3E6E169F" w14:textId="77777777" w:rsidR="00846F30" w:rsidRDefault="004D532F">
                  <w:pPr>
                    <w:rPr>
                      <w:rFonts w:eastAsia="DengXian"/>
                      <w:i/>
                      <w:sz w:val="20"/>
                      <w:szCs w:val="20"/>
                    </w:rPr>
                  </w:pPr>
                  <w:r>
                    <w:rPr>
                      <w:rFonts w:eastAsia="DengXian"/>
                      <w:i/>
                      <w:sz w:val="20"/>
                      <w:szCs w:val="20"/>
                    </w:rPr>
                    <w:t xml:space="preserve">16 </w:t>
                  </w:r>
                </w:p>
              </w:tc>
              <w:tc>
                <w:tcPr>
                  <w:tcW w:w="2095" w:type="dxa"/>
                </w:tcPr>
                <w:p w14:paraId="2066B917" w14:textId="77777777" w:rsidR="00846F30" w:rsidRDefault="004D532F">
                  <w:pPr>
                    <w:rPr>
                      <w:i/>
                      <w:sz w:val="20"/>
                      <w:szCs w:val="20"/>
                    </w:rPr>
                  </w:pPr>
                  <w:r>
                    <w:rPr>
                      <w:i/>
                      <w:sz w:val="20"/>
                      <w:szCs w:val="20"/>
                    </w:rPr>
                    <w:t>(16, 8, 2, 4, 2; 1, 1)</w:t>
                  </w:r>
                </w:p>
              </w:tc>
              <w:tc>
                <w:tcPr>
                  <w:tcW w:w="1067" w:type="dxa"/>
                </w:tcPr>
                <w:p w14:paraId="1FD76D57" w14:textId="77777777" w:rsidR="00846F30" w:rsidRDefault="004D532F">
                  <w:pPr>
                    <w:rPr>
                      <w:rFonts w:eastAsia="DengXian"/>
                      <w:i/>
                      <w:sz w:val="20"/>
                      <w:szCs w:val="20"/>
                    </w:rPr>
                  </w:pPr>
                  <w:r>
                    <w:rPr>
                      <w:rFonts w:eastAsia="DengXian"/>
                      <w:i/>
                      <w:sz w:val="20"/>
                      <w:szCs w:val="20"/>
                    </w:rPr>
                    <w:t>(0.5, 0.</w:t>
                  </w:r>
                  <w:r>
                    <w:rPr>
                      <w:rFonts w:eastAsia="DengXian" w:hint="eastAsia"/>
                      <w:i/>
                      <w:sz w:val="20"/>
                      <w:szCs w:val="20"/>
                    </w:rPr>
                    <w:t>8</w:t>
                  </w:r>
                  <w:r>
                    <w:rPr>
                      <w:rFonts w:eastAsia="DengXian"/>
                      <w:i/>
                      <w:sz w:val="20"/>
                      <w:szCs w:val="20"/>
                    </w:rPr>
                    <w:t>)λ</w:t>
                  </w:r>
                </w:p>
              </w:tc>
            </w:tr>
            <w:tr w:rsidR="00846F30" w14:paraId="5F4233E2" w14:textId="77777777">
              <w:tc>
                <w:tcPr>
                  <w:tcW w:w="2295" w:type="dxa"/>
                </w:tcPr>
                <w:p w14:paraId="27D54A1C" w14:textId="77777777" w:rsidR="00846F30" w:rsidRDefault="004D532F">
                  <w:pPr>
                    <w:rPr>
                      <w:b/>
                      <w:bCs/>
                      <w:i/>
                      <w:sz w:val="20"/>
                      <w:szCs w:val="20"/>
                    </w:rPr>
                  </w:pPr>
                  <w:r>
                    <w:rPr>
                      <w:rFonts w:eastAsia="DengXian"/>
                      <w:i/>
                      <w:sz w:val="20"/>
                      <w:szCs w:val="20"/>
                    </w:rPr>
                    <w:t xml:space="preserve">Combination </w:t>
                  </w:r>
                  <w:r>
                    <w:rPr>
                      <w:rFonts w:eastAsia="DengXian" w:hint="eastAsia"/>
                      <w:i/>
                      <w:sz w:val="20"/>
                      <w:szCs w:val="20"/>
                    </w:rPr>
                    <w:t>2</w:t>
                  </w:r>
                </w:p>
              </w:tc>
              <w:tc>
                <w:tcPr>
                  <w:tcW w:w="1895" w:type="dxa"/>
                </w:tcPr>
                <w:p w14:paraId="3C88CBD8" w14:textId="77777777" w:rsidR="00846F30" w:rsidRDefault="004D532F">
                  <w:pPr>
                    <w:rPr>
                      <w:bCs/>
                      <w:i/>
                      <w:sz w:val="20"/>
                      <w:szCs w:val="20"/>
                    </w:rPr>
                  </w:pPr>
                  <w:r>
                    <w:rPr>
                      <w:rFonts w:eastAsia="DengXian"/>
                      <w:i/>
                      <w:sz w:val="20"/>
                      <w:szCs w:val="20"/>
                    </w:rPr>
                    <w:t>1536</w:t>
                  </w:r>
                </w:p>
              </w:tc>
              <w:tc>
                <w:tcPr>
                  <w:tcW w:w="1662" w:type="dxa"/>
                </w:tcPr>
                <w:p w14:paraId="6700F5BB" w14:textId="77777777" w:rsidR="00846F30" w:rsidRDefault="004D532F">
                  <w:pPr>
                    <w:rPr>
                      <w:bCs/>
                      <w:i/>
                      <w:color w:val="000000" w:themeColor="text1"/>
                      <w:sz w:val="20"/>
                      <w:szCs w:val="20"/>
                    </w:rPr>
                  </w:pPr>
                  <w:r>
                    <w:rPr>
                      <w:rFonts w:eastAsia="DengXian"/>
                      <w:i/>
                      <w:color w:val="000000" w:themeColor="text1"/>
                      <w:sz w:val="20"/>
                      <w:szCs w:val="20"/>
                    </w:rPr>
                    <w:t>256</w:t>
                  </w:r>
                </w:p>
              </w:tc>
              <w:tc>
                <w:tcPr>
                  <w:tcW w:w="2095" w:type="dxa"/>
                </w:tcPr>
                <w:p w14:paraId="2AE00617" w14:textId="77777777" w:rsidR="00846F30" w:rsidRDefault="004D532F">
                  <w:pPr>
                    <w:rPr>
                      <w:bCs/>
                      <w:i/>
                      <w:color w:val="000000" w:themeColor="text1"/>
                      <w:sz w:val="20"/>
                      <w:szCs w:val="20"/>
                    </w:rPr>
                  </w:pPr>
                  <w:r>
                    <w:rPr>
                      <w:i/>
                      <w:color w:val="000000" w:themeColor="text1"/>
                      <w:sz w:val="20"/>
                      <w:szCs w:val="20"/>
                    </w:rPr>
                    <w:t>(48, 16 ,2, 1, 1; 8, 16)</w:t>
                  </w:r>
                </w:p>
              </w:tc>
              <w:tc>
                <w:tcPr>
                  <w:tcW w:w="1067" w:type="dxa"/>
                </w:tcPr>
                <w:p w14:paraId="6F565D32" w14:textId="77777777" w:rsidR="00846F30" w:rsidRDefault="004D532F">
                  <w:pPr>
                    <w:rPr>
                      <w:b/>
                      <w:bCs/>
                      <w:i/>
                      <w:sz w:val="20"/>
                      <w:szCs w:val="20"/>
                    </w:rPr>
                  </w:pPr>
                  <w:r>
                    <w:rPr>
                      <w:rFonts w:eastAsia="DengXian"/>
                      <w:i/>
                      <w:sz w:val="20"/>
                      <w:szCs w:val="20"/>
                    </w:rPr>
                    <w:t>(0.5, 0.5)λ</w:t>
                  </w:r>
                </w:p>
              </w:tc>
            </w:tr>
          </w:tbl>
          <w:p w14:paraId="09CD5486" w14:textId="77777777" w:rsidR="00846F30" w:rsidRDefault="00846F30">
            <w:pPr>
              <w:contextualSpacing/>
              <w:jc w:val="left"/>
              <w:rPr>
                <w:i/>
                <w:lang w:eastAsia="zh-CN"/>
              </w:rPr>
            </w:pPr>
          </w:p>
        </w:tc>
      </w:tr>
      <w:tr w:rsidR="00846F30" w14:paraId="2E2D58EF" w14:textId="77777777">
        <w:tc>
          <w:tcPr>
            <w:tcW w:w="1417" w:type="dxa"/>
          </w:tcPr>
          <w:p w14:paraId="4979059B" w14:textId="77777777" w:rsidR="00846F30" w:rsidRDefault="004D532F">
            <w:pPr>
              <w:contextualSpacing/>
              <w:jc w:val="left"/>
              <w:rPr>
                <w:i/>
                <w:lang w:eastAsia="zh-CN"/>
              </w:rPr>
            </w:pPr>
            <w:r>
              <w:rPr>
                <w:rFonts w:hint="eastAsia"/>
                <w:i/>
                <w:lang w:eastAsia="zh-CN"/>
              </w:rPr>
              <w:t>O</w:t>
            </w:r>
            <w:r>
              <w:rPr>
                <w:i/>
                <w:lang w:eastAsia="zh-CN"/>
              </w:rPr>
              <w:t>PPO</w:t>
            </w:r>
          </w:p>
        </w:tc>
        <w:tc>
          <w:tcPr>
            <w:tcW w:w="10443" w:type="dxa"/>
          </w:tcPr>
          <w:p w14:paraId="42D8F8B4" w14:textId="77777777" w:rsidR="00846F30" w:rsidRDefault="004D532F">
            <w:pPr>
              <w:contextualSpacing/>
              <w:jc w:val="left"/>
              <w:rPr>
                <w:bCs/>
                <w:i/>
                <w:sz w:val="20"/>
                <w:szCs w:val="20"/>
              </w:rPr>
            </w:pPr>
            <w:r>
              <w:rPr>
                <w:rFonts w:hint="eastAsia"/>
                <w:i/>
                <w:lang w:eastAsia="zh-CN"/>
              </w:rPr>
              <w:t>P</w:t>
            </w:r>
            <w:r>
              <w:rPr>
                <w:i/>
                <w:lang w:eastAsia="zh-CN"/>
              </w:rPr>
              <w:t xml:space="preserve">roposed </w:t>
            </w:r>
            <w:r>
              <w:rPr>
                <w:rFonts w:hint="eastAsia"/>
                <w:bCs/>
                <w:i/>
                <w:sz w:val="20"/>
                <w:szCs w:val="20"/>
              </w:rPr>
              <w:t>(</w:t>
            </w:r>
            <w:r>
              <w:rPr>
                <w:rFonts w:hint="eastAsia"/>
                <w:bCs/>
                <w:i/>
                <w:color w:val="FF0000"/>
                <w:sz w:val="20"/>
                <w:szCs w:val="20"/>
              </w:rPr>
              <w:t xml:space="preserve">24, 16, 2, 1, 1; </w:t>
            </w:r>
            <w:r>
              <w:rPr>
                <w:bCs/>
                <w:i/>
                <w:color w:val="FF0000"/>
                <w:sz w:val="20"/>
                <w:szCs w:val="20"/>
              </w:rPr>
              <w:t>8</w:t>
            </w:r>
            <w:r>
              <w:rPr>
                <w:rFonts w:hint="eastAsia"/>
                <w:bCs/>
                <w:i/>
                <w:color w:val="FF0000"/>
                <w:sz w:val="20"/>
                <w:szCs w:val="20"/>
              </w:rPr>
              <w:t xml:space="preserve">, </w:t>
            </w:r>
            <w:r>
              <w:rPr>
                <w:bCs/>
                <w:i/>
                <w:color w:val="FF0000"/>
                <w:sz w:val="20"/>
                <w:szCs w:val="20"/>
              </w:rPr>
              <w:t>8</w:t>
            </w:r>
            <w:r>
              <w:rPr>
                <w:rFonts w:hint="eastAsia"/>
                <w:bCs/>
                <w:i/>
                <w:sz w:val="20"/>
                <w:szCs w:val="20"/>
              </w:rPr>
              <w:t>)</w:t>
            </w:r>
            <w:r>
              <w:rPr>
                <w:bCs/>
                <w:i/>
                <w:sz w:val="20"/>
                <w:szCs w:val="20"/>
              </w:rPr>
              <w:t xml:space="preserve"> for 7GHz outdoor combination1 and </w:t>
            </w:r>
            <w:r>
              <w:rPr>
                <w:i/>
                <w:sz w:val="20"/>
                <w:szCs w:val="20"/>
              </w:rPr>
              <w:t>(</w:t>
            </w:r>
            <w:r>
              <w:rPr>
                <w:i/>
                <w:color w:val="FF0000"/>
                <w:sz w:val="20"/>
                <w:szCs w:val="20"/>
              </w:rPr>
              <w:t>48, 16 ,2, 1, 1; 8, 16</w:t>
            </w:r>
            <w:r>
              <w:rPr>
                <w:i/>
                <w:sz w:val="20"/>
                <w:szCs w:val="20"/>
              </w:rPr>
              <w:t xml:space="preserve">) for </w:t>
            </w:r>
            <w:r>
              <w:rPr>
                <w:bCs/>
                <w:i/>
                <w:sz w:val="20"/>
                <w:szCs w:val="20"/>
              </w:rPr>
              <w:t>combination3.</w:t>
            </w:r>
          </w:p>
          <w:p w14:paraId="18C9F2BA" w14:textId="77777777" w:rsidR="00846F30" w:rsidRDefault="004D532F">
            <w:pPr>
              <w:contextualSpacing/>
              <w:jc w:val="left"/>
              <w:rPr>
                <w:i/>
                <w:lang w:eastAsia="zh-CN"/>
              </w:rPr>
            </w:pPr>
            <w:r>
              <w:rPr>
                <w:rFonts w:hint="eastAsia"/>
                <w:i/>
                <w:lang w:eastAsia="zh-CN"/>
              </w:rPr>
              <w:t>P</w:t>
            </w:r>
            <w:r>
              <w:rPr>
                <w:i/>
                <w:lang w:eastAsia="zh-CN"/>
              </w:rPr>
              <w:t>roposed antenna modelling for 15GHz:</w:t>
            </w:r>
          </w:p>
          <w:tbl>
            <w:tblPr>
              <w:tblStyle w:val="TableGrid"/>
              <w:tblW w:w="0" w:type="auto"/>
              <w:tblInd w:w="623" w:type="dxa"/>
              <w:tblLook w:val="04A0" w:firstRow="1" w:lastRow="0" w:firstColumn="1" w:lastColumn="0" w:noHBand="0" w:noVBand="1"/>
            </w:tblPr>
            <w:tblGrid>
              <w:gridCol w:w="2268"/>
              <w:gridCol w:w="1843"/>
              <w:gridCol w:w="1701"/>
              <w:gridCol w:w="2126"/>
              <w:gridCol w:w="1134"/>
            </w:tblGrid>
            <w:tr w:rsidR="00846F30" w14:paraId="746D0BEA" w14:textId="77777777">
              <w:tc>
                <w:tcPr>
                  <w:tcW w:w="2268" w:type="dxa"/>
                </w:tcPr>
                <w:p w14:paraId="16717B2D" w14:textId="77777777" w:rsidR="00846F30" w:rsidRDefault="004D532F">
                  <w:pPr>
                    <w:rPr>
                      <w:b/>
                      <w:bCs/>
                      <w:i/>
                      <w:sz w:val="20"/>
                      <w:szCs w:val="20"/>
                    </w:rPr>
                  </w:pPr>
                  <w:r>
                    <w:rPr>
                      <w:b/>
                      <w:bCs/>
                      <w:i/>
                      <w:sz w:val="20"/>
                      <w:szCs w:val="20"/>
                    </w:rPr>
                    <w:t>BS antenna modelling</w:t>
                  </w:r>
                </w:p>
              </w:tc>
              <w:tc>
                <w:tcPr>
                  <w:tcW w:w="1843" w:type="dxa"/>
                </w:tcPr>
                <w:p w14:paraId="1A8F2A44" w14:textId="77777777" w:rsidR="00846F30" w:rsidRDefault="004D532F">
                  <w:pPr>
                    <w:rPr>
                      <w:b/>
                      <w:bCs/>
                      <w:i/>
                      <w:sz w:val="20"/>
                      <w:szCs w:val="20"/>
                    </w:rPr>
                  </w:pPr>
                  <w:r>
                    <w:rPr>
                      <w:rFonts w:eastAsia="DengXian" w:hint="eastAsia"/>
                      <w:i/>
                      <w:sz w:val="20"/>
                      <w:szCs w:val="20"/>
                      <w:lang w:eastAsia="zh-CN"/>
                    </w:rPr>
                    <w:t>T</w:t>
                  </w:r>
                  <w:r>
                    <w:rPr>
                      <w:rFonts w:eastAsia="DengXian"/>
                      <w:i/>
                      <w:sz w:val="20"/>
                      <w:szCs w:val="20"/>
                      <w:lang w:eastAsia="zh-CN"/>
                    </w:rPr>
                    <w:t>otal number of antenna elements</w:t>
                  </w:r>
                </w:p>
              </w:tc>
              <w:tc>
                <w:tcPr>
                  <w:tcW w:w="1701" w:type="dxa"/>
                </w:tcPr>
                <w:p w14:paraId="01554009" w14:textId="77777777" w:rsidR="00846F30" w:rsidRDefault="004D532F">
                  <w:pPr>
                    <w:rPr>
                      <w:b/>
                      <w:bCs/>
                      <w:i/>
                      <w:sz w:val="20"/>
                      <w:szCs w:val="20"/>
                    </w:rPr>
                  </w:pPr>
                  <w:r>
                    <w:rPr>
                      <w:rFonts w:eastAsia="DengXian" w:hint="eastAsia"/>
                      <w:i/>
                      <w:sz w:val="20"/>
                      <w:szCs w:val="20"/>
                      <w:lang w:eastAsia="zh-CN"/>
                    </w:rPr>
                    <w:t>T</w:t>
                  </w:r>
                  <w:r>
                    <w:rPr>
                      <w:rFonts w:eastAsia="DengXian"/>
                      <w:i/>
                      <w:sz w:val="20"/>
                      <w:szCs w:val="20"/>
                      <w:lang w:eastAsia="zh-CN"/>
                    </w:rPr>
                    <w:t>otal number of TXRU</w:t>
                  </w:r>
                </w:p>
              </w:tc>
              <w:tc>
                <w:tcPr>
                  <w:tcW w:w="2126" w:type="dxa"/>
                </w:tcPr>
                <w:p w14:paraId="3E8637C4" w14:textId="77777777" w:rsidR="00846F30" w:rsidRDefault="004D532F">
                  <w:pPr>
                    <w:rPr>
                      <w:b/>
                      <w:bCs/>
                      <w:sz w:val="20"/>
                      <w:szCs w:val="20"/>
                      <w:lang w:val="nl-NL"/>
                    </w:rPr>
                  </w:pPr>
                  <w:r>
                    <w:rPr>
                      <w:rFonts w:eastAsia="DengXian"/>
                      <w:sz w:val="20"/>
                      <w:szCs w:val="20"/>
                      <w:lang w:val="nl-NL" w:eastAsia="zh-CN"/>
                    </w:rPr>
                    <w:t>(M, N, P, Mg, Ng</w:t>
                  </w:r>
                  <w:r>
                    <w:rPr>
                      <w:rFonts w:eastAsia="DengXian" w:hint="eastAsia"/>
                      <w:sz w:val="20"/>
                      <w:szCs w:val="20"/>
                      <w:lang w:val="nl-NL" w:eastAsia="zh-CN"/>
                    </w:rPr>
                    <w:t xml:space="preserve">; </w:t>
                  </w:r>
                  <w:r>
                    <w:rPr>
                      <w:rFonts w:eastAsia="DengXian"/>
                      <w:sz w:val="20"/>
                      <w:szCs w:val="20"/>
                      <w:lang w:val="nl-NL" w:eastAsia="zh-CN"/>
                    </w:rPr>
                    <w:t>Mp, Np)</w:t>
                  </w:r>
                </w:p>
              </w:tc>
              <w:tc>
                <w:tcPr>
                  <w:tcW w:w="1134" w:type="dxa"/>
                </w:tcPr>
                <w:p w14:paraId="3E163145" w14:textId="77777777" w:rsidR="00846F30" w:rsidRDefault="004D532F">
                  <w:pPr>
                    <w:rPr>
                      <w:b/>
                      <w:bCs/>
                      <w:sz w:val="20"/>
                      <w:szCs w:val="20"/>
                    </w:rPr>
                  </w:pPr>
                  <w:r>
                    <w:rPr>
                      <w:rFonts w:eastAsia="DengXian"/>
                      <w:sz w:val="20"/>
                      <w:szCs w:val="20"/>
                      <w:lang w:eastAsia="zh-CN"/>
                    </w:rPr>
                    <w:t>(d</w:t>
                  </w:r>
                  <w:r>
                    <w:rPr>
                      <w:rFonts w:eastAsia="DengXian"/>
                      <w:sz w:val="20"/>
                      <w:szCs w:val="20"/>
                      <w:vertAlign w:val="subscript"/>
                      <w:lang w:eastAsia="zh-CN"/>
                    </w:rPr>
                    <w:t>H</w:t>
                  </w:r>
                  <w:r>
                    <w:rPr>
                      <w:rFonts w:eastAsia="DengXian"/>
                      <w:sz w:val="20"/>
                      <w:szCs w:val="20"/>
                      <w:lang w:eastAsia="zh-CN"/>
                    </w:rPr>
                    <w:t>,d</w:t>
                  </w:r>
                  <w:r>
                    <w:rPr>
                      <w:rFonts w:eastAsia="DengXian"/>
                      <w:sz w:val="20"/>
                      <w:szCs w:val="20"/>
                      <w:vertAlign w:val="subscript"/>
                      <w:lang w:eastAsia="zh-CN"/>
                    </w:rPr>
                    <w:t>V</w:t>
                  </w:r>
                  <w:r>
                    <w:rPr>
                      <w:rFonts w:eastAsia="DengXian"/>
                      <w:sz w:val="20"/>
                      <w:szCs w:val="20"/>
                      <w:lang w:eastAsia="zh-CN"/>
                    </w:rPr>
                    <w:t>)</w:t>
                  </w:r>
                </w:p>
              </w:tc>
            </w:tr>
            <w:tr w:rsidR="00846F30" w14:paraId="3C6389A9" w14:textId="77777777">
              <w:tc>
                <w:tcPr>
                  <w:tcW w:w="9072" w:type="dxa"/>
                  <w:gridSpan w:val="5"/>
                </w:tcPr>
                <w:p w14:paraId="166F06C6" w14:textId="77777777" w:rsidR="00846F30" w:rsidRDefault="004D532F">
                  <w:pPr>
                    <w:rPr>
                      <w:b/>
                      <w:bCs/>
                      <w:i/>
                      <w:sz w:val="20"/>
                      <w:szCs w:val="20"/>
                    </w:rPr>
                  </w:pPr>
                  <w:r>
                    <w:rPr>
                      <w:b/>
                      <w:bCs/>
                      <w:i/>
                      <w:sz w:val="20"/>
                      <w:szCs w:val="20"/>
                    </w:rPr>
                    <w:t>Indoor</w:t>
                  </w:r>
                </w:p>
              </w:tc>
            </w:tr>
            <w:tr w:rsidR="00846F30" w14:paraId="416ACFAE" w14:textId="77777777">
              <w:tc>
                <w:tcPr>
                  <w:tcW w:w="2268" w:type="dxa"/>
                </w:tcPr>
                <w:p w14:paraId="51A4E6EB" w14:textId="77777777" w:rsidR="00846F30" w:rsidRDefault="004D532F">
                  <w:pPr>
                    <w:rPr>
                      <w:b/>
                      <w:bCs/>
                      <w:i/>
                      <w:sz w:val="20"/>
                      <w:szCs w:val="20"/>
                    </w:rPr>
                  </w:pPr>
                  <w:r>
                    <w:rPr>
                      <w:rFonts w:eastAsia="DengXian" w:hint="eastAsia"/>
                      <w:i/>
                      <w:sz w:val="20"/>
                      <w:szCs w:val="20"/>
                      <w:lang w:eastAsia="zh-CN"/>
                    </w:rPr>
                    <w:t>C</w:t>
                  </w:r>
                  <w:r>
                    <w:rPr>
                      <w:rFonts w:eastAsia="DengXian"/>
                      <w:i/>
                      <w:sz w:val="20"/>
                      <w:szCs w:val="20"/>
                      <w:lang w:eastAsia="zh-CN"/>
                    </w:rPr>
                    <w:t>ombination</w:t>
                  </w:r>
                  <w:r>
                    <w:rPr>
                      <w:rFonts w:eastAsia="DengXian" w:hint="eastAsia"/>
                      <w:i/>
                      <w:sz w:val="20"/>
                      <w:szCs w:val="20"/>
                      <w:lang w:eastAsia="zh-CN"/>
                    </w:rPr>
                    <w:t xml:space="preserve"> 1</w:t>
                  </w:r>
                  <w:r>
                    <w:rPr>
                      <w:rFonts w:eastAsia="DengXian"/>
                      <w:i/>
                      <w:sz w:val="20"/>
                      <w:szCs w:val="20"/>
                      <w:lang w:eastAsia="zh-CN"/>
                    </w:rPr>
                    <w:t xml:space="preserve"> (baseline)</w:t>
                  </w:r>
                </w:p>
              </w:tc>
              <w:tc>
                <w:tcPr>
                  <w:tcW w:w="1843" w:type="dxa"/>
                </w:tcPr>
                <w:p w14:paraId="3E3BACFF" w14:textId="77777777" w:rsidR="00846F30" w:rsidRDefault="004D532F">
                  <w:pPr>
                    <w:rPr>
                      <w:bCs/>
                      <w:i/>
                      <w:sz w:val="20"/>
                      <w:szCs w:val="20"/>
                    </w:rPr>
                  </w:pPr>
                  <w:r>
                    <w:rPr>
                      <w:bCs/>
                      <w:i/>
                      <w:sz w:val="20"/>
                      <w:szCs w:val="20"/>
                    </w:rPr>
                    <w:t>128</w:t>
                  </w:r>
                </w:p>
              </w:tc>
              <w:tc>
                <w:tcPr>
                  <w:tcW w:w="1701" w:type="dxa"/>
                </w:tcPr>
                <w:p w14:paraId="1268947F" w14:textId="77777777" w:rsidR="00846F30" w:rsidRDefault="004D532F">
                  <w:pPr>
                    <w:rPr>
                      <w:bCs/>
                      <w:i/>
                      <w:sz w:val="20"/>
                      <w:szCs w:val="20"/>
                    </w:rPr>
                  </w:pPr>
                  <w:r>
                    <w:rPr>
                      <w:rFonts w:eastAsia="DengXian" w:hint="eastAsia"/>
                      <w:i/>
                      <w:sz w:val="20"/>
                      <w:szCs w:val="20"/>
                      <w:lang w:eastAsia="zh-CN"/>
                    </w:rPr>
                    <w:t>32</w:t>
                  </w:r>
                </w:p>
              </w:tc>
              <w:tc>
                <w:tcPr>
                  <w:tcW w:w="2126" w:type="dxa"/>
                </w:tcPr>
                <w:p w14:paraId="51158827" w14:textId="77777777" w:rsidR="00846F30" w:rsidRDefault="004D532F">
                  <w:pPr>
                    <w:rPr>
                      <w:b/>
                      <w:bCs/>
                      <w:sz w:val="20"/>
                      <w:szCs w:val="20"/>
                    </w:rPr>
                  </w:pPr>
                  <w:r>
                    <w:rPr>
                      <w:rFonts w:eastAsia="DengXian"/>
                      <w:sz w:val="20"/>
                      <w:szCs w:val="20"/>
                      <w:lang w:eastAsia="zh-CN"/>
                    </w:rPr>
                    <w:t>(8</w:t>
                  </w:r>
                  <w:r>
                    <w:rPr>
                      <w:sz w:val="20"/>
                      <w:szCs w:val="20"/>
                      <w:lang w:eastAsia="zh-CN"/>
                    </w:rPr>
                    <w:t>, 8, 2, 1, 1; 2, 8</w:t>
                  </w:r>
                  <w:r>
                    <w:rPr>
                      <w:rFonts w:eastAsia="DengXian"/>
                      <w:sz w:val="20"/>
                      <w:szCs w:val="20"/>
                      <w:lang w:eastAsia="zh-CN"/>
                    </w:rPr>
                    <w:t>)</w:t>
                  </w:r>
                </w:p>
              </w:tc>
              <w:tc>
                <w:tcPr>
                  <w:tcW w:w="1134" w:type="dxa"/>
                </w:tcPr>
                <w:p w14:paraId="42152CF7" w14:textId="77777777" w:rsidR="00846F30" w:rsidRDefault="004D532F">
                  <w:pPr>
                    <w:rPr>
                      <w:b/>
                      <w:bCs/>
                      <w:sz w:val="20"/>
                      <w:szCs w:val="20"/>
                    </w:rPr>
                  </w:pPr>
                  <w:r>
                    <w:rPr>
                      <w:rFonts w:eastAsia="DengXian"/>
                      <w:sz w:val="20"/>
                      <w:szCs w:val="20"/>
                      <w:lang w:eastAsia="zh-CN"/>
                    </w:rPr>
                    <w:t>(0.5, 0.</w:t>
                  </w:r>
                  <w:r>
                    <w:rPr>
                      <w:rFonts w:eastAsia="DengXian" w:hint="eastAsia"/>
                      <w:sz w:val="20"/>
                      <w:szCs w:val="20"/>
                      <w:lang w:eastAsia="zh-CN"/>
                    </w:rPr>
                    <w:t>5</w:t>
                  </w:r>
                  <w:r>
                    <w:rPr>
                      <w:rFonts w:eastAsia="DengXian"/>
                      <w:sz w:val="20"/>
                      <w:szCs w:val="20"/>
                      <w:lang w:eastAsia="zh-CN"/>
                    </w:rPr>
                    <w:t>)λ</w:t>
                  </w:r>
                </w:p>
              </w:tc>
            </w:tr>
            <w:tr w:rsidR="00846F30" w14:paraId="4A2FD31D" w14:textId="77777777">
              <w:tc>
                <w:tcPr>
                  <w:tcW w:w="2268" w:type="dxa"/>
                </w:tcPr>
                <w:p w14:paraId="39AE18C8" w14:textId="77777777" w:rsidR="00846F30" w:rsidRDefault="004D532F">
                  <w:pPr>
                    <w:rPr>
                      <w:bCs/>
                      <w:i/>
                      <w:sz w:val="20"/>
                      <w:szCs w:val="20"/>
                    </w:rPr>
                  </w:pPr>
                  <w:r>
                    <w:rPr>
                      <w:rFonts w:eastAsia="DengXian"/>
                      <w:i/>
                      <w:sz w:val="20"/>
                      <w:szCs w:val="20"/>
                      <w:lang w:eastAsia="zh-CN"/>
                    </w:rPr>
                    <w:t>Combination 2 (optional)</w:t>
                  </w:r>
                </w:p>
              </w:tc>
              <w:tc>
                <w:tcPr>
                  <w:tcW w:w="1843" w:type="dxa"/>
                </w:tcPr>
                <w:p w14:paraId="66F990F0" w14:textId="77777777" w:rsidR="00846F30" w:rsidRDefault="004D532F">
                  <w:pPr>
                    <w:rPr>
                      <w:bCs/>
                      <w:i/>
                      <w:sz w:val="20"/>
                      <w:szCs w:val="20"/>
                    </w:rPr>
                  </w:pPr>
                  <w:r>
                    <w:rPr>
                      <w:bCs/>
                      <w:i/>
                      <w:sz w:val="20"/>
                      <w:szCs w:val="20"/>
                    </w:rPr>
                    <w:t>256</w:t>
                  </w:r>
                </w:p>
              </w:tc>
              <w:tc>
                <w:tcPr>
                  <w:tcW w:w="1701" w:type="dxa"/>
                </w:tcPr>
                <w:p w14:paraId="0F3A30B1" w14:textId="77777777" w:rsidR="00846F30" w:rsidRDefault="004D532F">
                  <w:pPr>
                    <w:rPr>
                      <w:bCs/>
                      <w:i/>
                      <w:sz w:val="20"/>
                      <w:szCs w:val="20"/>
                    </w:rPr>
                  </w:pPr>
                  <w:r>
                    <w:rPr>
                      <w:bCs/>
                      <w:i/>
                      <w:sz w:val="20"/>
                      <w:szCs w:val="20"/>
                    </w:rPr>
                    <w:t>64</w:t>
                  </w:r>
                </w:p>
              </w:tc>
              <w:tc>
                <w:tcPr>
                  <w:tcW w:w="2126" w:type="dxa"/>
                </w:tcPr>
                <w:p w14:paraId="466AA030" w14:textId="77777777" w:rsidR="00846F30" w:rsidRDefault="004D532F">
                  <w:pPr>
                    <w:rPr>
                      <w:bCs/>
                      <w:sz w:val="20"/>
                      <w:szCs w:val="20"/>
                    </w:rPr>
                  </w:pPr>
                  <w:r>
                    <w:rPr>
                      <w:bCs/>
                      <w:sz w:val="20"/>
                      <w:szCs w:val="20"/>
                    </w:rPr>
                    <w:t>(16, 8, 2, 1, 1; 4, 8)</w:t>
                  </w:r>
                </w:p>
              </w:tc>
              <w:tc>
                <w:tcPr>
                  <w:tcW w:w="1134" w:type="dxa"/>
                </w:tcPr>
                <w:p w14:paraId="03901986" w14:textId="77777777" w:rsidR="00846F30" w:rsidRDefault="004D532F">
                  <w:pPr>
                    <w:rPr>
                      <w:b/>
                      <w:bCs/>
                      <w:sz w:val="20"/>
                      <w:szCs w:val="20"/>
                    </w:rPr>
                  </w:pPr>
                  <w:r>
                    <w:rPr>
                      <w:rFonts w:eastAsia="DengXian"/>
                      <w:sz w:val="20"/>
                      <w:szCs w:val="20"/>
                      <w:lang w:eastAsia="zh-CN"/>
                    </w:rPr>
                    <w:t>(0.5, 0.</w:t>
                  </w:r>
                  <w:r>
                    <w:rPr>
                      <w:rFonts w:eastAsia="DengXian" w:hint="eastAsia"/>
                      <w:sz w:val="20"/>
                      <w:szCs w:val="20"/>
                      <w:lang w:eastAsia="zh-CN"/>
                    </w:rPr>
                    <w:t>5</w:t>
                  </w:r>
                  <w:r>
                    <w:rPr>
                      <w:rFonts w:eastAsia="DengXian"/>
                      <w:sz w:val="20"/>
                      <w:szCs w:val="20"/>
                      <w:lang w:eastAsia="zh-CN"/>
                    </w:rPr>
                    <w:t>)λ</w:t>
                  </w:r>
                </w:p>
              </w:tc>
            </w:tr>
            <w:tr w:rsidR="00846F30" w14:paraId="7BAC4BEE" w14:textId="77777777">
              <w:tc>
                <w:tcPr>
                  <w:tcW w:w="9072" w:type="dxa"/>
                  <w:gridSpan w:val="5"/>
                </w:tcPr>
                <w:p w14:paraId="27C2EA89" w14:textId="77777777" w:rsidR="00846F30" w:rsidRDefault="004D532F">
                  <w:pPr>
                    <w:rPr>
                      <w:b/>
                      <w:bCs/>
                      <w:i/>
                      <w:sz w:val="20"/>
                      <w:szCs w:val="20"/>
                    </w:rPr>
                  </w:pPr>
                  <w:r>
                    <w:rPr>
                      <w:b/>
                      <w:bCs/>
                      <w:i/>
                      <w:sz w:val="20"/>
                      <w:szCs w:val="20"/>
                    </w:rPr>
                    <w:t>Outdoor</w:t>
                  </w:r>
                </w:p>
              </w:tc>
            </w:tr>
            <w:tr w:rsidR="00846F30" w14:paraId="5CD4D430" w14:textId="77777777">
              <w:tc>
                <w:tcPr>
                  <w:tcW w:w="2268" w:type="dxa"/>
                </w:tcPr>
                <w:p w14:paraId="1BE9D237" w14:textId="77777777" w:rsidR="00846F30" w:rsidRDefault="004D532F">
                  <w:pPr>
                    <w:rPr>
                      <w:b/>
                      <w:bCs/>
                      <w:i/>
                      <w:sz w:val="20"/>
                      <w:szCs w:val="20"/>
                    </w:rPr>
                  </w:pPr>
                  <w:r>
                    <w:rPr>
                      <w:rFonts w:eastAsia="DengXian" w:hint="eastAsia"/>
                      <w:i/>
                      <w:sz w:val="20"/>
                      <w:szCs w:val="20"/>
                      <w:lang w:eastAsia="zh-CN"/>
                    </w:rPr>
                    <w:t>C</w:t>
                  </w:r>
                  <w:r>
                    <w:rPr>
                      <w:rFonts w:eastAsia="DengXian"/>
                      <w:i/>
                      <w:sz w:val="20"/>
                      <w:szCs w:val="20"/>
                      <w:lang w:eastAsia="zh-CN"/>
                    </w:rPr>
                    <w:t>ombination</w:t>
                  </w:r>
                  <w:r>
                    <w:rPr>
                      <w:rFonts w:eastAsia="DengXian" w:hint="eastAsia"/>
                      <w:i/>
                      <w:sz w:val="20"/>
                      <w:szCs w:val="20"/>
                      <w:lang w:eastAsia="zh-CN"/>
                    </w:rPr>
                    <w:t xml:space="preserve"> 1</w:t>
                  </w:r>
                  <w:r>
                    <w:rPr>
                      <w:rFonts w:eastAsia="DengXian"/>
                      <w:i/>
                      <w:sz w:val="20"/>
                      <w:szCs w:val="20"/>
                      <w:lang w:eastAsia="zh-CN"/>
                    </w:rPr>
                    <w:t xml:space="preserve"> (baseline)</w:t>
                  </w:r>
                </w:p>
              </w:tc>
              <w:tc>
                <w:tcPr>
                  <w:tcW w:w="1843" w:type="dxa"/>
                </w:tcPr>
                <w:p w14:paraId="7432390E" w14:textId="77777777" w:rsidR="00846F30" w:rsidRDefault="004D532F">
                  <w:pPr>
                    <w:rPr>
                      <w:b/>
                      <w:bCs/>
                      <w:i/>
                      <w:sz w:val="20"/>
                      <w:szCs w:val="20"/>
                    </w:rPr>
                  </w:pPr>
                  <w:r>
                    <w:rPr>
                      <w:rFonts w:eastAsia="DengXian"/>
                      <w:i/>
                      <w:sz w:val="20"/>
                      <w:szCs w:val="20"/>
                      <w:lang w:eastAsia="zh-CN"/>
                    </w:rPr>
                    <w:t>1024</w:t>
                  </w:r>
                </w:p>
              </w:tc>
              <w:tc>
                <w:tcPr>
                  <w:tcW w:w="1701" w:type="dxa"/>
                </w:tcPr>
                <w:p w14:paraId="45C3CD50" w14:textId="77777777" w:rsidR="00846F30" w:rsidRDefault="004D532F">
                  <w:pPr>
                    <w:rPr>
                      <w:b/>
                      <w:bCs/>
                      <w:i/>
                      <w:sz w:val="20"/>
                      <w:szCs w:val="20"/>
                    </w:rPr>
                  </w:pPr>
                  <w:r>
                    <w:rPr>
                      <w:rFonts w:eastAsia="DengXian"/>
                      <w:i/>
                      <w:sz w:val="20"/>
                      <w:szCs w:val="20"/>
                      <w:lang w:eastAsia="zh-CN"/>
                    </w:rPr>
                    <w:t>256</w:t>
                  </w:r>
                </w:p>
              </w:tc>
              <w:tc>
                <w:tcPr>
                  <w:tcW w:w="2126" w:type="dxa"/>
                </w:tcPr>
                <w:p w14:paraId="03A86064" w14:textId="77777777" w:rsidR="00846F30" w:rsidRDefault="004D532F">
                  <w:pPr>
                    <w:rPr>
                      <w:b/>
                      <w:bCs/>
                      <w:sz w:val="20"/>
                      <w:szCs w:val="20"/>
                    </w:rPr>
                  </w:pPr>
                  <w:r>
                    <w:rPr>
                      <w:sz w:val="20"/>
                      <w:szCs w:val="20"/>
                      <w:lang w:eastAsia="zh-CN"/>
                    </w:rPr>
                    <w:t>(32, 16, 2, 1, 1; 8, 16)</w:t>
                  </w:r>
                </w:p>
              </w:tc>
              <w:tc>
                <w:tcPr>
                  <w:tcW w:w="1134" w:type="dxa"/>
                </w:tcPr>
                <w:p w14:paraId="6D868623" w14:textId="77777777" w:rsidR="00846F30" w:rsidRDefault="004D532F">
                  <w:pPr>
                    <w:rPr>
                      <w:b/>
                      <w:bCs/>
                      <w:sz w:val="20"/>
                      <w:szCs w:val="20"/>
                    </w:rPr>
                  </w:pPr>
                  <w:r>
                    <w:rPr>
                      <w:rFonts w:eastAsia="DengXian"/>
                      <w:sz w:val="20"/>
                      <w:szCs w:val="20"/>
                      <w:lang w:eastAsia="zh-CN"/>
                    </w:rPr>
                    <w:t>(0.5, 0.5)λ</w:t>
                  </w:r>
                </w:p>
              </w:tc>
            </w:tr>
            <w:tr w:rsidR="00846F30" w14:paraId="36E06ADF" w14:textId="77777777">
              <w:tc>
                <w:tcPr>
                  <w:tcW w:w="2268" w:type="dxa"/>
                </w:tcPr>
                <w:p w14:paraId="6BDD2FCB" w14:textId="77777777" w:rsidR="00846F30" w:rsidRDefault="004D532F">
                  <w:pPr>
                    <w:rPr>
                      <w:rFonts w:eastAsia="DengXian"/>
                      <w:i/>
                      <w:sz w:val="20"/>
                      <w:szCs w:val="20"/>
                      <w:lang w:eastAsia="zh-CN"/>
                    </w:rPr>
                  </w:pPr>
                  <w:r>
                    <w:rPr>
                      <w:rFonts w:eastAsia="DengXian"/>
                      <w:i/>
                      <w:sz w:val="20"/>
                      <w:szCs w:val="20"/>
                      <w:lang w:eastAsia="zh-CN"/>
                    </w:rPr>
                    <w:t>Combination 2 (optional)</w:t>
                  </w:r>
                </w:p>
              </w:tc>
              <w:tc>
                <w:tcPr>
                  <w:tcW w:w="1843" w:type="dxa"/>
                </w:tcPr>
                <w:p w14:paraId="1F7F7057" w14:textId="77777777" w:rsidR="00846F30" w:rsidRDefault="004D532F">
                  <w:pPr>
                    <w:rPr>
                      <w:rFonts w:eastAsia="DengXian"/>
                      <w:i/>
                      <w:sz w:val="20"/>
                      <w:szCs w:val="20"/>
                      <w:lang w:eastAsia="zh-CN"/>
                    </w:rPr>
                  </w:pPr>
                  <w:r>
                    <w:rPr>
                      <w:rFonts w:eastAsia="DengXian" w:hint="eastAsia"/>
                      <w:i/>
                      <w:sz w:val="20"/>
                      <w:szCs w:val="20"/>
                      <w:lang w:eastAsia="zh-CN"/>
                    </w:rPr>
                    <w:t>2048</w:t>
                  </w:r>
                </w:p>
              </w:tc>
              <w:tc>
                <w:tcPr>
                  <w:tcW w:w="1701" w:type="dxa"/>
                </w:tcPr>
                <w:p w14:paraId="77057B2A" w14:textId="77777777" w:rsidR="00846F30" w:rsidRDefault="004D532F">
                  <w:pPr>
                    <w:rPr>
                      <w:rFonts w:eastAsia="DengXian"/>
                      <w:i/>
                      <w:sz w:val="20"/>
                      <w:szCs w:val="20"/>
                      <w:lang w:eastAsia="zh-CN"/>
                    </w:rPr>
                  </w:pPr>
                  <w:r>
                    <w:rPr>
                      <w:rFonts w:eastAsia="DengXian"/>
                      <w:i/>
                      <w:sz w:val="20"/>
                      <w:szCs w:val="20"/>
                      <w:lang w:eastAsia="zh-CN"/>
                    </w:rPr>
                    <w:t>256</w:t>
                  </w:r>
                </w:p>
              </w:tc>
              <w:tc>
                <w:tcPr>
                  <w:tcW w:w="2126" w:type="dxa"/>
                </w:tcPr>
                <w:p w14:paraId="2852F7FD" w14:textId="77777777" w:rsidR="00846F30" w:rsidRDefault="004D532F">
                  <w:pPr>
                    <w:rPr>
                      <w:sz w:val="20"/>
                      <w:szCs w:val="20"/>
                      <w:lang w:eastAsia="zh-CN"/>
                    </w:rPr>
                  </w:pPr>
                  <w:r>
                    <w:rPr>
                      <w:rFonts w:eastAsia="DengXian"/>
                      <w:sz w:val="20"/>
                      <w:szCs w:val="20"/>
                      <w:lang w:eastAsia="zh-CN"/>
                    </w:rPr>
                    <w:t>(</w:t>
                  </w:r>
                  <w:r>
                    <w:rPr>
                      <w:sz w:val="20"/>
                      <w:szCs w:val="20"/>
                      <w:lang w:eastAsia="zh-CN"/>
                    </w:rPr>
                    <w:t>64, 16, 2, 1, 1; 8, 16</w:t>
                  </w:r>
                  <w:r>
                    <w:rPr>
                      <w:rFonts w:eastAsia="DengXian"/>
                      <w:sz w:val="20"/>
                      <w:szCs w:val="20"/>
                      <w:lang w:eastAsia="zh-CN"/>
                    </w:rPr>
                    <w:t>)</w:t>
                  </w:r>
                </w:p>
              </w:tc>
              <w:tc>
                <w:tcPr>
                  <w:tcW w:w="1134" w:type="dxa"/>
                </w:tcPr>
                <w:p w14:paraId="120076F6" w14:textId="77777777" w:rsidR="00846F30" w:rsidRDefault="004D532F">
                  <w:pPr>
                    <w:rPr>
                      <w:rFonts w:eastAsia="DengXian"/>
                      <w:sz w:val="20"/>
                      <w:szCs w:val="20"/>
                      <w:lang w:eastAsia="zh-CN"/>
                    </w:rPr>
                  </w:pPr>
                  <w:r>
                    <w:rPr>
                      <w:rFonts w:eastAsia="DengXian"/>
                      <w:sz w:val="20"/>
                      <w:szCs w:val="20"/>
                      <w:lang w:eastAsia="zh-CN"/>
                    </w:rPr>
                    <w:t>(0.5, 0.5)λ</w:t>
                  </w:r>
                </w:p>
              </w:tc>
            </w:tr>
            <w:tr w:rsidR="00846F30" w14:paraId="0C638B13" w14:textId="77777777">
              <w:tc>
                <w:tcPr>
                  <w:tcW w:w="9072" w:type="dxa"/>
                  <w:gridSpan w:val="5"/>
                </w:tcPr>
                <w:p w14:paraId="5A70CCFE" w14:textId="77777777" w:rsidR="00846F30" w:rsidRDefault="004D532F">
                  <w:pPr>
                    <w:rPr>
                      <w:rFonts w:eastAsia="DengXian"/>
                      <w:i/>
                      <w:sz w:val="20"/>
                      <w:szCs w:val="20"/>
                      <w:lang w:eastAsia="zh-CN"/>
                    </w:rPr>
                  </w:pPr>
                  <w:r>
                    <w:rPr>
                      <w:rFonts w:eastAsia="DengXian"/>
                      <w:i/>
                      <w:sz w:val="20"/>
                      <w:szCs w:val="20"/>
                      <w:lang w:eastAsia="zh-CN"/>
                    </w:rPr>
                    <w:t>Note1: A single TXRU is mapped per panel per subarray per polarization as mandatory option. Companies can provide results optionally, assuming fully connected TXRU mapping within a panel per polarization.</w:t>
                  </w:r>
                </w:p>
                <w:p w14:paraId="34752043" w14:textId="77777777" w:rsidR="00846F30" w:rsidRDefault="004D532F">
                  <w:pPr>
                    <w:rPr>
                      <w:b/>
                      <w:bCs/>
                      <w:i/>
                      <w:sz w:val="20"/>
                      <w:szCs w:val="20"/>
                    </w:rPr>
                  </w:pPr>
                  <w:r>
                    <w:rPr>
                      <w:rFonts w:eastAsia="DengXian"/>
                      <w:i/>
                      <w:sz w:val="20"/>
                      <w:szCs w:val="20"/>
                      <w:lang w:eastAsia="zh-CN"/>
                    </w:rPr>
                    <w:t>Note2: Other combinations used in the simulation results are up to company to report.</w:t>
                  </w:r>
                </w:p>
              </w:tc>
            </w:tr>
          </w:tbl>
          <w:p w14:paraId="61DB1E7C" w14:textId="77777777" w:rsidR="00846F30" w:rsidRDefault="00846F30">
            <w:pPr>
              <w:contextualSpacing/>
              <w:jc w:val="left"/>
              <w:rPr>
                <w:i/>
                <w:lang w:eastAsia="zh-CN"/>
              </w:rPr>
            </w:pPr>
          </w:p>
        </w:tc>
      </w:tr>
      <w:tr w:rsidR="00846F30" w14:paraId="1A1900DB" w14:textId="77777777">
        <w:tc>
          <w:tcPr>
            <w:tcW w:w="1417" w:type="dxa"/>
          </w:tcPr>
          <w:p w14:paraId="1CB99328" w14:textId="77777777" w:rsidR="00846F30" w:rsidRDefault="004D532F">
            <w:pPr>
              <w:contextualSpacing/>
              <w:jc w:val="left"/>
              <w:rPr>
                <w:i/>
                <w:lang w:eastAsia="zh-CN"/>
              </w:rPr>
            </w:pPr>
            <w:r>
              <w:rPr>
                <w:rFonts w:hint="eastAsia"/>
                <w:i/>
                <w:lang w:eastAsia="zh-CN"/>
              </w:rPr>
              <w:t>H</w:t>
            </w:r>
            <w:r>
              <w:rPr>
                <w:i/>
                <w:lang w:eastAsia="zh-CN"/>
              </w:rPr>
              <w:t>uawei</w:t>
            </w:r>
          </w:p>
        </w:tc>
        <w:tc>
          <w:tcPr>
            <w:tcW w:w="10443" w:type="dxa"/>
          </w:tcPr>
          <w:p w14:paraId="164F2034" w14:textId="77777777" w:rsidR="00846F30" w:rsidRDefault="004D532F">
            <w:pPr>
              <w:contextualSpacing/>
              <w:jc w:val="left"/>
              <w:rPr>
                <w:i/>
                <w:lang w:eastAsia="zh-CN"/>
              </w:rPr>
            </w:pPr>
            <w:r>
              <w:rPr>
                <w:rFonts w:hint="eastAsia"/>
                <w:i/>
                <w:lang w:eastAsia="zh-CN"/>
              </w:rPr>
              <w:t>P</w:t>
            </w:r>
            <w:r>
              <w:rPr>
                <w:i/>
                <w:lang w:eastAsia="zh-CN"/>
              </w:rPr>
              <w:t>roposal 2: To address the TBD values</w:t>
            </w:r>
          </w:p>
          <w:p w14:paraId="749326FB" w14:textId="77777777" w:rsidR="00846F30" w:rsidRDefault="004D532F">
            <w:pPr>
              <w:pStyle w:val="ListParagraph"/>
              <w:numPr>
                <w:ilvl w:val="0"/>
                <w:numId w:val="11"/>
              </w:numPr>
              <w:overflowPunct/>
              <w:autoSpaceDE/>
              <w:autoSpaceDN/>
              <w:adjustRightInd/>
              <w:spacing w:after="120"/>
              <w:textAlignment w:val="auto"/>
              <w:rPr>
                <w:rFonts w:eastAsiaTheme="minorEastAsia"/>
                <w:i/>
                <w:sz w:val="22"/>
                <w:lang w:eastAsia="zh-CN"/>
              </w:rPr>
            </w:pPr>
            <w:r>
              <w:rPr>
                <w:rFonts w:eastAsiaTheme="minorEastAsia" w:hint="eastAsia"/>
                <w:i/>
                <w:sz w:val="22"/>
                <w:lang w:eastAsia="zh-CN"/>
              </w:rPr>
              <w:t xml:space="preserve">For 700MHz, </w:t>
            </w:r>
            <w:r>
              <w:rPr>
                <w:rFonts w:eastAsiaTheme="minorEastAsia"/>
                <w:i/>
                <w:sz w:val="22"/>
                <w:lang w:eastAsia="zh-CN"/>
              </w:rPr>
              <w:t xml:space="preserve">(8, 4, 2, 1, 1; </w:t>
            </w:r>
            <w:r>
              <w:rPr>
                <w:rFonts w:eastAsiaTheme="minorEastAsia"/>
                <w:i/>
                <w:color w:val="FF0000"/>
                <w:sz w:val="22"/>
                <w:lang w:eastAsia="zh-CN"/>
              </w:rPr>
              <w:t>1, 4</w:t>
            </w:r>
            <w:r>
              <w:rPr>
                <w:rFonts w:eastAsiaTheme="minorEastAsia"/>
                <w:i/>
                <w:sz w:val="22"/>
                <w:lang w:eastAsia="zh-CN"/>
              </w:rPr>
              <w:t>) for 64 antenna element</w:t>
            </w:r>
            <w:r>
              <w:rPr>
                <w:rFonts w:eastAsiaTheme="minorEastAsia" w:hint="eastAsia"/>
                <w:i/>
                <w:sz w:val="22"/>
                <w:lang w:eastAsia="zh-CN"/>
              </w:rPr>
              <w:t xml:space="preserve">s and 8 </w:t>
            </w:r>
            <w:r>
              <w:rPr>
                <w:rFonts w:eastAsiaTheme="minorEastAsia"/>
                <w:i/>
                <w:sz w:val="22"/>
                <w:lang w:eastAsia="zh-CN"/>
              </w:rPr>
              <w:t>TXRU</w:t>
            </w:r>
            <w:r>
              <w:rPr>
                <w:rFonts w:eastAsiaTheme="minorEastAsia" w:hint="eastAsia"/>
                <w:i/>
                <w:sz w:val="22"/>
                <w:lang w:eastAsia="zh-CN"/>
              </w:rPr>
              <w:t>s</w:t>
            </w:r>
          </w:p>
          <w:p w14:paraId="4C4B5EF3" w14:textId="77777777" w:rsidR="00846F30" w:rsidRDefault="004D532F">
            <w:pPr>
              <w:pStyle w:val="ListParagraph"/>
              <w:numPr>
                <w:ilvl w:val="0"/>
                <w:numId w:val="11"/>
              </w:numPr>
              <w:overflowPunct/>
              <w:autoSpaceDE/>
              <w:autoSpaceDN/>
              <w:adjustRightInd/>
              <w:spacing w:after="120"/>
              <w:textAlignment w:val="auto"/>
              <w:rPr>
                <w:rFonts w:eastAsiaTheme="minorEastAsia"/>
                <w:i/>
                <w:sz w:val="22"/>
                <w:lang w:eastAsia="zh-CN"/>
              </w:rPr>
            </w:pPr>
            <w:r>
              <w:rPr>
                <w:rFonts w:eastAsiaTheme="minorEastAsia" w:hint="eastAsia"/>
                <w:i/>
                <w:sz w:val="22"/>
                <w:lang w:eastAsia="zh-CN"/>
              </w:rPr>
              <w:t xml:space="preserve">For 2GHz, </w:t>
            </w:r>
            <w:r>
              <w:rPr>
                <w:rFonts w:eastAsiaTheme="minorEastAsia"/>
                <w:i/>
                <w:sz w:val="22"/>
                <w:lang w:eastAsia="zh-CN"/>
              </w:rPr>
              <w:t xml:space="preserve">(8, 2, 2, 1, 1; </w:t>
            </w:r>
            <w:r>
              <w:rPr>
                <w:rFonts w:eastAsiaTheme="minorEastAsia"/>
                <w:i/>
                <w:color w:val="FF0000"/>
                <w:sz w:val="22"/>
                <w:lang w:eastAsia="zh-CN"/>
              </w:rPr>
              <w:t>1, 2</w:t>
            </w:r>
            <w:r>
              <w:rPr>
                <w:rFonts w:eastAsiaTheme="minorEastAsia"/>
                <w:i/>
                <w:sz w:val="22"/>
                <w:lang w:eastAsia="zh-CN"/>
              </w:rPr>
              <w:t xml:space="preserve">) for </w:t>
            </w:r>
            <w:r>
              <w:rPr>
                <w:rFonts w:eastAsiaTheme="minorEastAsia" w:hint="eastAsia"/>
                <w:i/>
                <w:sz w:val="22"/>
                <w:lang w:eastAsia="zh-CN"/>
              </w:rPr>
              <w:t>32</w:t>
            </w:r>
            <w:r>
              <w:rPr>
                <w:rFonts w:eastAsiaTheme="minorEastAsia"/>
                <w:i/>
                <w:sz w:val="22"/>
                <w:lang w:eastAsia="zh-CN"/>
              </w:rPr>
              <w:t xml:space="preserve"> antenna element</w:t>
            </w:r>
            <w:r>
              <w:rPr>
                <w:rFonts w:eastAsiaTheme="minorEastAsia" w:hint="eastAsia"/>
                <w:i/>
                <w:sz w:val="22"/>
                <w:lang w:eastAsia="zh-CN"/>
              </w:rPr>
              <w:t xml:space="preserve">s and 4 </w:t>
            </w:r>
            <w:r>
              <w:rPr>
                <w:rFonts w:eastAsiaTheme="minorEastAsia"/>
                <w:i/>
                <w:sz w:val="22"/>
                <w:lang w:eastAsia="zh-CN"/>
              </w:rPr>
              <w:t>TXRU</w:t>
            </w:r>
            <w:r>
              <w:rPr>
                <w:rFonts w:eastAsiaTheme="minorEastAsia" w:hint="eastAsia"/>
                <w:i/>
                <w:sz w:val="22"/>
                <w:lang w:eastAsia="zh-CN"/>
              </w:rPr>
              <w:t>s</w:t>
            </w:r>
          </w:p>
          <w:p w14:paraId="02865C2F" w14:textId="77777777" w:rsidR="00846F30" w:rsidRDefault="004D532F">
            <w:pPr>
              <w:contextualSpacing/>
              <w:jc w:val="left"/>
              <w:rPr>
                <w:i/>
                <w:lang w:eastAsia="zh-CN"/>
              </w:rPr>
            </w:pPr>
            <w:r>
              <w:rPr>
                <w:rFonts w:hint="eastAsia"/>
                <w:i/>
                <w:lang w:eastAsia="zh-CN"/>
              </w:rPr>
              <w:t>P</w:t>
            </w:r>
            <w:r>
              <w:rPr>
                <w:i/>
                <w:lang w:eastAsia="zh-CN"/>
              </w:rPr>
              <w:t>roposal 2: To address the TBD values</w:t>
            </w:r>
            <w:r>
              <w:rPr>
                <w:rFonts w:hint="eastAsia"/>
                <w:i/>
                <w:lang w:eastAsia="zh-CN"/>
              </w:rPr>
              <w:t xml:space="preserve"> </w:t>
            </w:r>
            <w:r>
              <w:rPr>
                <w:i/>
                <w:lang w:eastAsia="zh-CN"/>
              </w:rPr>
              <w:t>for around 7GHz</w:t>
            </w:r>
          </w:p>
          <w:p w14:paraId="778B2A9F" w14:textId="77777777" w:rsidR="00846F30" w:rsidRDefault="004D532F">
            <w:pPr>
              <w:pStyle w:val="ListParagraph"/>
              <w:numPr>
                <w:ilvl w:val="0"/>
                <w:numId w:val="11"/>
              </w:numPr>
              <w:overflowPunct/>
              <w:autoSpaceDE/>
              <w:autoSpaceDN/>
              <w:adjustRightInd/>
              <w:spacing w:after="0"/>
              <w:textAlignment w:val="auto"/>
              <w:rPr>
                <w:rFonts w:eastAsiaTheme="minorEastAsia"/>
                <w:i/>
                <w:sz w:val="22"/>
                <w:lang w:eastAsia="zh-CN"/>
              </w:rPr>
            </w:pPr>
            <w:r>
              <w:rPr>
                <w:rFonts w:eastAsiaTheme="minorEastAsia" w:hint="eastAsia"/>
                <w:i/>
                <w:sz w:val="22"/>
                <w:lang w:eastAsia="zh-CN"/>
              </w:rPr>
              <w:lastRenderedPageBreak/>
              <w:t>Combination</w:t>
            </w:r>
            <w:r>
              <w:rPr>
                <w:rFonts w:eastAsiaTheme="minorEastAsia"/>
                <w:i/>
                <w:sz w:val="22"/>
                <w:lang w:eastAsia="zh-CN"/>
              </w:rPr>
              <w:t xml:space="preserve"> </w:t>
            </w:r>
            <w:r>
              <w:rPr>
                <w:rFonts w:eastAsiaTheme="minorEastAsia" w:hint="eastAsia"/>
                <w:i/>
                <w:sz w:val="22"/>
                <w:lang w:eastAsia="zh-CN"/>
              </w:rPr>
              <w:t>1:</w:t>
            </w:r>
            <w:r>
              <w:rPr>
                <w:rFonts w:eastAsiaTheme="minorEastAsia"/>
                <w:i/>
                <w:sz w:val="22"/>
                <w:lang w:eastAsia="zh-CN"/>
              </w:rPr>
              <w:t xml:space="preserve"> (24,16,2,1,1; </w:t>
            </w:r>
            <w:r>
              <w:rPr>
                <w:rFonts w:eastAsiaTheme="minorEastAsia"/>
                <w:i/>
                <w:color w:val="FF0000"/>
                <w:sz w:val="22"/>
                <w:lang w:eastAsia="zh-CN"/>
              </w:rPr>
              <w:t>4,16</w:t>
            </w:r>
            <w:r>
              <w:rPr>
                <w:rFonts w:eastAsiaTheme="minorEastAsia"/>
                <w:i/>
                <w:sz w:val="22"/>
                <w:lang w:eastAsia="zh-CN"/>
              </w:rPr>
              <w:t>) for 768 antenna elements and 128 TXRUs</w:t>
            </w:r>
          </w:p>
          <w:p w14:paraId="30EF14C5" w14:textId="77777777" w:rsidR="00846F30" w:rsidRDefault="004D532F">
            <w:pPr>
              <w:pStyle w:val="ListParagraph"/>
              <w:numPr>
                <w:ilvl w:val="0"/>
                <w:numId w:val="11"/>
              </w:numPr>
              <w:overflowPunct/>
              <w:autoSpaceDE/>
              <w:autoSpaceDN/>
              <w:adjustRightInd/>
              <w:spacing w:after="0"/>
              <w:textAlignment w:val="auto"/>
              <w:rPr>
                <w:rFonts w:eastAsiaTheme="minorEastAsia"/>
                <w:i/>
                <w:sz w:val="22"/>
                <w:lang w:eastAsia="zh-CN"/>
              </w:rPr>
            </w:pPr>
            <w:r>
              <w:rPr>
                <w:rFonts w:eastAsiaTheme="minorEastAsia" w:hint="eastAsia"/>
                <w:i/>
                <w:sz w:val="22"/>
                <w:lang w:eastAsia="zh-CN"/>
              </w:rPr>
              <w:t>Combination</w:t>
            </w:r>
            <w:r>
              <w:rPr>
                <w:rFonts w:eastAsiaTheme="minorEastAsia"/>
                <w:i/>
                <w:sz w:val="22"/>
                <w:lang w:eastAsia="zh-CN"/>
              </w:rPr>
              <w:t xml:space="preserve"> </w:t>
            </w:r>
            <w:r>
              <w:rPr>
                <w:rFonts w:eastAsiaTheme="minorEastAsia" w:hint="eastAsia"/>
                <w:i/>
                <w:sz w:val="22"/>
                <w:lang w:eastAsia="zh-CN"/>
              </w:rPr>
              <w:t>3:</w:t>
            </w:r>
            <w:r>
              <w:rPr>
                <w:rFonts w:eastAsiaTheme="minorEastAsia"/>
                <w:i/>
                <w:sz w:val="22"/>
                <w:lang w:eastAsia="zh-CN"/>
              </w:rPr>
              <w:t xml:space="preserve"> (48,16,2,1,1; </w:t>
            </w:r>
            <w:r>
              <w:rPr>
                <w:rFonts w:eastAsiaTheme="minorEastAsia"/>
                <w:i/>
                <w:color w:val="FF0000"/>
                <w:sz w:val="22"/>
                <w:lang w:eastAsia="zh-CN"/>
              </w:rPr>
              <w:t>8,16</w:t>
            </w:r>
            <w:r>
              <w:rPr>
                <w:rFonts w:eastAsiaTheme="minorEastAsia"/>
                <w:i/>
                <w:sz w:val="22"/>
                <w:lang w:eastAsia="zh-CN"/>
              </w:rPr>
              <w:t>) for 1536 antenna elements and 256 TXRUs</w:t>
            </w:r>
          </w:p>
          <w:p w14:paraId="5EFC8F79" w14:textId="77777777" w:rsidR="00846F30" w:rsidRDefault="00846F30">
            <w:pPr>
              <w:contextualSpacing/>
              <w:jc w:val="left"/>
              <w:rPr>
                <w:i/>
                <w:lang w:val="en-GB" w:eastAsia="zh-CN"/>
              </w:rPr>
            </w:pPr>
          </w:p>
        </w:tc>
      </w:tr>
      <w:tr w:rsidR="00846F30" w14:paraId="7E35D5D9" w14:textId="77777777">
        <w:tc>
          <w:tcPr>
            <w:tcW w:w="1417" w:type="dxa"/>
          </w:tcPr>
          <w:p w14:paraId="4C429A9D" w14:textId="77777777" w:rsidR="00846F30" w:rsidRDefault="004D532F">
            <w:pPr>
              <w:contextualSpacing/>
              <w:jc w:val="left"/>
              <w:rPr>
                <w:i/>
                <w:lang w:eastAsia="zh-CN"/>
              </w:rPr>
            </w:pPr>
            <w:r>
              <w:rPr>
                <w:rFonts w:hint="eastAsia"/>
                <w:i/>
                <w:lang w:eastAsia="zh-CN"/>
              </w:rPr>
              <w:lastRenderedPageBreak/>
              <w:t>S</w:t>
            </w:r>
            <w:r>
              <w:rPr>
                <w:i/>
                <w:lang w:eastAsia="zh-CN"/>
              </w:rPr>
              <w:t>amsung</w:t>
            </w:r>
          </w:p>
        </w:tc>
        <w:tc>
          <w:tcPr>
            <w:tcW w:w="10443" w:type="dxa"/>
          </w:tcPr>
          <w:p w14:paraId="323256B2" w14:textId="77777777" w:rsidR="00846F30" w:rsidRDefault="004D532F">
            <w:pPr>
              <w:contextualSpacing/>
              <w:jc w:val="left"/>
              <w:rPr>
                <w:i/>
                <w:lang w:eastAsia="zh-CN"/>
              </w:rPr>
            </w:pPr>
            <w:r>
              <w:rPr>
                <w:rFonts w:hint="eastAsia"/>
                <w:i/>
                <w:lang w:eastAsia="zh-CN"/>
              </w:rPr>
              <w:t>P</w:t>
            </w:r>
            <w:r>
              <w:rPr>
                <w:i/>
                <w:lang w:eastAsia="zh-CN"/>
              </w:rPr>
              <w:t>roposed the values to address the remaining details for antenna modelling for 700 MHz, 2 GHz, and 7 GHz.</w:t>
            </w:r>
          </w:p>
          <w:p w14:paraId="5034C673" w14:textId="77777777" w:rsidR="00846F30" w:rsidRDefault="00846F30">
            <w:pPr>
              <w:contextualSpacing/>
              <w:jc w:val="left"/>
              <w:rPr>
                <w:i/>
                <w:lang w:eastAsia="zh-CN"/>
              </w:rPr>
            </w:pPr>
          </w:p>
          <w:p w14:paraId="13AE172D" w14:textId="77777777" w:rsidR="00846F30" w:rsidRDefault="004D532F">
            <w:pPr>
              <w:contextualSpacing/>
              <w:jc w:val="left"/>
              <w:rPr>
                <w:i/>
                <w:lang w:eastAsia="zh-CN"/>
              </w:rPr>
            </w:pPr>
            <w:r>
              <w:rPr>
                <w:rFonts w:hint="eastAsia"/>
                <w:i/>
                <w:lang w:eastAsia="zh-CN"/>
              </w:rPr>
              <w:t>P</w:t>
            </w:r>
            <w:r>
              <w:rPr>
                <w:i/>
                <w:lang w:eastAsia="zh-CN"/>
              </w:rPr>
              <w:t>roposed 15 GHz BS can be designed based on hybrid beamforming with 256 TXRUs and more antenna elements can be exploited to compensate more pathloss than 7 GHz</w:t>
            </w:r>
          </w:p>
          <w:tbl>
            <w:tblPr>
              <w:tblW w:w="9300" w:type="dxa"/>
              <w:jc w:val="center"/>
              <w:tblCellMar>
                <w:left w:w="99" w:type="dxa"/>
                <w:right w:w="99" w:type="dxa"/>
              </w:tblCellMar>
              <w:tblLook w:val="04A0" w:firstRow="1" w:lastRow="0" w:firstColumn="1" w:lastColumn="0" w:noHBand="0" w:noVBand="1"/>
            </w:tblPr>
            <w:tblGrid>
              <w:gridCol w:w="2360"/>
              <w:gridCol w:w="1800"/>
              <w:gridCol w:w="1800"/>
              <w:gridCol w:w="2252"/>
              <w:gridCol w:w="1088"/>
            </w:tblGrid>
            <w:tr w:rsidR="00846F30" w14:paraId="2E48F4C0" w14:textId="77777777">
              <w:trPr>
                <w:trHeight w:val="525"/>
                <w:jc w:val="center"/>
              </w:trPr>
              <w:tc>
                <w:tcPr>
                  <w:tcW w:w="2360" w:type="dxa"/>
                  <w:tcBorders>
                    <w:top w:val="single" w:sz="8" w:space="0" w:color="auto"/>
                    <w:left w:val="single" w:sz="8" w:space="0" w:color="auto"/>
                    <w:bottom w:val="single" w:sz="8" w:space="0" w:color="auto"/>
                    <w:right w:val="single" w:sz="8" w:space="0" w:color="auto"/>
                  </w:tcBorders>
                  <w:vAlign w:val="center"/>
                </w:tcPr>
                <w:p w14:paraId="18BBD452" w14:textId="77777777" w:rsidR="00846F30" w:rsidRDefault="004D532F">
                  <w:pPr>
                    <w:rPr>
                      <w:rFonts w:eastAsia="Malgun Gothic"/>
                      <w:b/>
                      <w:bCs/>
                      <w:i/>
                      <w:color w:val="000000"/>
                      <w:sz w:val="20"/>
                      <w:szCs w:val="18"/>
                    </w:rPr>
                  </w:pPr>
                  <w:r>
                    <w:rPr>
                      <w:rFonts w:eastAsia="Malgun Gothic"/>
                      <w:b/>
                      <w:bCs/>
                      <w:i/>
                      <w:color w:val="000000"/>
                      <w:sz w:val="20"/>
                      <w:szCs w:val="18"/>
                    </w:rPr>
                    <w:t>BS antenna modelling</w:t>
                  </w:r>
                </w:p>
              </w:tc>
              <w:tc>
                <w:tcPr>
                  <w:tcW w:w="1800" w:type="dxa"/>
                  <w:tcBorders>
                    <w:top w:val="single" w:sz="8" w:space="0" w:color="auto"/>
                    <w:left w:val="nil"/>
                    <w:bottom w:val="single" w:sz="8" w:space="0" w:color="auto"/>
                    <w:right w:val="single" w:sz="8" w:space="0" w:color="auto"/>
                  </w:tcBorders>
                  <w:vAlign w:val="center"/>
                </w:tcPr>
                <w:p w14:paraId="78CCFF63" w14:textId="77777777" w:rsidR="00846F30" w:rsidRDefault="004D532F">
                  <w:pPr>
                    <w:rPr>
                      <w:rFonts w:eastAsia="Malgun Gothic"/>
                      <w:i/>
                      <w:color w:val="000000"/>
                      <w:sz w:val="20"/>
                      <w:szCs w:val="18"/>
                    </w:rPr>
                  </w:pPr>
                  <w:r>
                    <w:rPr>
                      <w:rFonts w:eastAsia="Malgun Gothic"/>
                      <w:i/>
                      <w:color w:val="000000"/>
                      <w:sz w:val="20"/>
                      <w:szCs w:val="18"/>
                    </w:rPr>
                    <w:t>Total number of antenna elements</w:t>
                  </w:r>
                </w:p>
              </w:tc>
              <w:tc>
                <w:tcPr>
                  <w:tcW w:w="1800" w:type="dxa"/>
                  <w:tcBorders>
                    <w:top w:val="single" w:sz="8" w:space="0" w:color="auto"/>
                    <w:left w:val="nil"/>
                    <w:bottom w:val="single" w:sz="8" w:space="0" w:color="auto"/>
                    <w:right w:val="single" w:sz="8" w:space="0" w:color="auto"/>
                  </w:tcBorders>
                  <w:vAlign w:val="center"/>
                </w:tcPr>
                <w:p w14:paraId="6B6E829B" w14:textId="77777777" w:rsidR="00846F30" w:rsidRDefault="004D532F">
                  <w:pPr>
                    <w:rPr>
                      <w:rFonts w:eastAsia="Malgun Gothic"/>
                      <w:i/>
                      <w:color w:val="000000"/>
                      <w:sz w:val="20"/>
                      <w:szCs w:val="18"/>
                    </w:rPr>
                  </w:pPr>
                  <w:r>
                    <w:rPr>
                      <w:rFonts w:eastAsia="Malgun Gothic"/>
                      <w:i/>
                      <w:color w:val="000000"/>
                      <w:sz w:val="20"/>
                      <w:szCs w:val="18"/>
                    </w:rPr>
                    <w:t>Total number of TXRU</w:t>
                  </w:r>
                </w:p>
              </w:tc>
              <w:tc>
                <w:tcPr>
                  <w:tcW w:w="2252" w:type="dxa"/>
                  <w:tcBorders>
                    <w:top w:val="single" w:sz="8" w:space="0" w:color="auto"/>
                    <w:left w:val="nil"/>
                    <w:bottom w:val="single" w:sz="8" w:space="0" w:color="auto"/>
                    <w:right w:val="single" w:sz="8" w:space="0" w:color="auto"/>
                  </w:tcBorders>
                  <w:vAlign w:val="center"/>
                </w:tcPr>
                <w:p w14:paraId="09956814" w14:textId="77777777" w:rsidR="00846F30" w:rsidRDefault="004D532F">
                  <w:pPr>
                    <w:rPr>
                      <w:rFonts w:eastAsia="Malgun Gothic"/>
                      <w:i/>
                      <w:color w:val="000000"/>
                      <w:sz w:val="20"/>
                      <w:szCs w:val="18"/>
                      <w:lang w:val="nl-NL"/>
                    </w:rPr>
                  </w:pPr>
                  <w:r>
                    <w:rPr>
                      <w:rFonts w:eastAsia="Malgun Gothic"/>
                      <w:i/>
                      <w:color w:val="000000"/>
                      <w:sz w:val="20"/>
                      <w:szCs w:val="18"/>
                      <w:lang w:val="nl-NL"/>
                    </w:rPr>
                    <w:t>(M, N, P, Mg, Ng; Mp, Np)</w:t>
                  </w:r>
                </w:p>
              </w:tc>
              <w:tc>
                <w:tcPr>
                  <w:tcW w:w="1088" w:type="dxa"/>
                  <w:tcBorders>
                    <w:top w:val="single" w:sz="8" w:space="0" w:color="auto"/>
                    <w:left w:val="nil"/>
                    <w:bottom w:val="single" w:sz="8" w:space="0" w:color="auto"/>
                    <w:right w:val="single" w:sz="8" w:space="0" w:color="auto"/>
                  </w:tcBorders>
                  <w:vAlign w:val="center"/>
                </w:tcPr>
                <w:p w14:paraId="43C66CCE" w14:textId="77777777" w:rsidR="00846F30" w:rsidRDefault="004D532F">
                  <w:pPr>
                    <w:rPr>
                      <w:rFonts w:eastAsia="Malgun Gothic"/>
                      <w:i/>
                      <w:color w:val="000000"/>
                      <w:sz w:val="20"/>
                      <w:szCs w:val="18"/>
                    </w:rPr>
                  </w:pPr>
                  <w:r>
                    <w:rPr>
                      <w:rFonts w:eastAsia="Malgun Gothic"/>
                      <w:i/>
                      <w:color w:val="000000"/>
                      <w:sz w:val="20"/>
                      <w:szCs w:val="18"/>
                    </w:rPr>
                    <w:t>(d</w:t>
                  </w:r>
                  <w:r>
                    <w:rPr>
                      <w:rFonts w:eastAsia="Malgun Gothic"/>
                      <w:i/>
                      <w:color w:val="000000"/>
                      <w:sz w:val="20"/>
                      <w:szCs w:val="18"/>
                      <w:vertAlign w:val="subscript"/>
                    </w:rPr>
                    <w:t>H</w:t>
                  </w:r>
                  <w:r>
                    <w:rPr>
                      <w:rFonts w:eastAsia="Malgun Gothic"/>
                      <w:i/>
                      <w:color w:val="000000"/>
                      <w:sz w:val="20"/>
                      <w:szCs w:val="18"/>
                    </w:rPr>
                    <w:t>,d</w:t>
                  </w:r>
                  <w:r>
                    <w:rPr>
                      <w:rFonts w:eastAsia="Malgun Gothic"/>
                      <w:i/>
                      <w:color w:val="000000"/>
                      <w:sz w:val="20"/>
                      <w:szCs w:val="18"/>
                      <w:vertAlign w:val="subscript"/>
                    </w:rPr>
                    <w:t>V</w:t>
                  </w:r>
                  <w:r>
                    <w:rPr>
                      <w:rFonts w:eastAsia="Malgun Gothic"/>
                      <w:i/>
                      <w:color w:val="000000"/>
                      <w:sz w:val="20"/>
                      <w:szCs w:val="18"/>
                    </w:rPr>
                    <w:t>)</w:t>
                  </w:r>
                </w:p>
              </w:tc>
            </w:tr>
            <w:tr w:rsidR="00846F30" w14:paraId="6CB53D5E" w14:textId="77777777">
              <w:trPr>
                <w:trHeight w:val="345"/>
                <w:jc w:val="center"/>
              </w:trPr>
              <w:tc>
                <w:tcPr>
                  <w:tcW w:w="2360" w:type="dxa"/>
                  <w:tcBorders>
                    <w:top w:val="nil"/>
                    <w:left w:val="single" w:sz="8" w:space="0" w:color="auto"/>
                    <w:bottom w:val="single" w:sz="8" w:space="0" w:color="auto"/>
                    <w:right w:val="nil"/>
                  </w:tcBorders>
                  <w:noWrap/>
                  <w:vAlign w:val="center"/>
                </w:tcPr>
                <w:p w14:paraId="3FE24264" w14:textId="77777777" w:rsidR="00846F30" w:rsidRDefault="004D532F">
                  <w:pPr>
                    <w:rPr>
                      <w:rFonts w:eastAsia="Malgun Gothic"/>
                      <w:b/>
                      <w:bCs/>
                      <w:i/>
                      <w:color w:val="000000"/>
                      <w:sz w:val="20"/>
                      <w:szCs w:val="18"/>
                    </w:rPr>
                  </w:pPr>
                  <w:r>
                    <w:rPr>
                      <w:rFonts w:eastAsia="Malgun Gothic"/>
                      <w:b/>
                      <w:bCs/>
                      <w:i/>
                      <w:color w:val="000000"/>
                      <w:sz w:val="20"/>
                      <w:szCs w:val="18"/>
                    </w:rPr>
                    <w:t>Indoor</w:t>
                  </w:r>
                </w:p>
              </w:tc>
              <w:tc>
                <w:tcPr>
                  <w:tcW w:w="1800" w:type="dxa"/>
                  <w:tcBorders>
                    <w:top w:val="nil"/>
                    <w:left w:val="nil"/>
                    <w:bottom w:val="single" w:sz="8" w:space="0" w:color="auto"/>
                    <w:right w:val="nil"/>
                  </w:tcBorders>
                  <w:noWrap/>
                  <w:vAlign w:val="center"/>
                </w:tcPr>
                <w:p w14:paraId="6619CB98" w14:textId="77777777" w:rsidR="00846F30" w:rsidRDefault="00846F30">
                  <w:pPr>
                    <w:rPr>
                      <w:rFonts w:ascii="Malgun Gothic" w:eastAsia="Malgun Gothic" w:hAnsi="Malgun Gothic" w:cs="Gulim"/>
                      <w:i/>
                      <w:color w:val="000000"/>
                      <w:sz w:val="20"/>
                      <w:szCs w:val="18"/>
                    </w:rPr>
                  </w:pPr>
                </w:p>
              </w:tc>
              <w:tc>
                <w:tcPr>
                  <w:tcW w:w="1800" w:type="dxa"/>
                  <w:tcBorders>
                    <w:top w:val="nil"/>
                    <w:left w:val="nil"/>
                    <w:bottom w:val="single" w:sz="8" w:space="0" w:color="auto"/>
                    <w:right w:val="nil"/>
                  </w:tcBorders>
                  <w:noWrap/>
                  <w:vAlign w:val="center"/>
                </w:tcPr>
                <w:p w14:paraId="06A47B30" w14:textId="77777777" w:rsidR="00846F30" w:rsidRDefault="00846F30">
                  <w:pPr>
                    <w:rPr>
                      <w:rFonts w:ascii="Malgun Gothic" w:eastAsia="Malgun Gothic" w:hAnsi="Malgun Gothic" w:cs="Gulim"/>
                      <w:i/>
                      <w:color w:val="000000"/>
                      <w:sz w:val="20"/>
                      <w:szCs w:val="18"/>
                    </w:rPr>
                  </w:pPr>
                </w:p>
              </w:tc>
              <w:tc>
                <w:tcPr>
                  <w:tcW w:w="2252" w:type="dxa"/>
                  <w:tcBorders>
                    <w:top w:val="nil"/>
                    <w:left w:val="nil"/>
                    <w:bottom w:val="single" w:sz="8" w:space="0" w:color="auto"/>
                    <w:right w:val="nil"/>
                  </w:tcBorders>
                  <w:noWrap/>
                  <w:vAlign w:val="center"/>
                </w:tcPr>
                <w:p w14:paraId="6F16824D" w14:textId="77777777" w:rsidR="00846F30" w:rsidRDefault="00846F30">
                  <w:pPr>
                    <w:rPr>
                      <w:rFonts w:ascii="Malgun Gothic" w:eastAsia="Malgun Gothic" w:hAnsi="Malgun Gothic" w:cs="Gulim"/>
                      <w:i/>
                      <w:color w:val="000000"/>
                      <w:sz w:val="20"/>
                      <w:szCs w:val="18"/>
                    </w:rPr>
                  </w:pPr>
                </w:p>
              </w:tc>
              <w:tc>
                <w:tcPr>
                  <w:tcW w:w="1088" w:type="dxa"/>
                  <w:tcBorders>
                    <w:top w:val="nil"/>
                    <w:left w:val="nil"/>
                    <w:bottom w:val="single" w:sz="8" w:space="0" w:color="auto"/>
                    <w:right w:val="single" w:sz="8" w:space="0" w:color="auto"/>
                  </w:tcBorders>
                  <w:noWrap/>
                  <w:vAlign w:val="center"/>
                </w:tcPr>
                <w:p w14:paraId="4D91C812" w14:textId="77777777" w:rsidR="00846F30" w:rsidRDefault="00846F30">
                  <w:pPr>
                    <w:rPr>
                      <w:rFonts w:ascii="Malgun Gothic" w:eastAsia="Malgun Gothic" w:hAnsi="Malgun Gothic" w:cs="Gulim"/>
                      <w:i/>
                      <w:color w:val="000000"/>
                      <w:sz w:val="20"/>
                      <w:szCs w:val="18"/>
                    </w:rPr>
                  </w:pPr>
                </w:p>
              </w:tc>
            </w:tr>
            <w:tr w:rsidR="00846F30" w14:paraId="0810D2E0" w14:textId="77777777">
              <w:trPr>
                <w:trHeight w:val="345"/>
                <w:jc w:val="center"/>
              </w:trPr>
              <w:tc>
                <w:tcPr>
                  <w:tcW w:w="2360" w:type="dxa"/>
                  <w:tcBorders>
                    <w:top w:val="nil"/>
                    <w:left w:val="single" w:sz="8" w:space="0" w:color="auto"/>
                    <w:bottom w:val="single" w:sz="8" w:space="0" w:color="auto"/>
                    <w:right w:val="single" w:sz="8" w:space="0" w:color="auto"/>
                  </w:tcBorders>
                  <w:vAlign w:val="center"/>
                </w:tcPr>
                <w:p w14:paraId="00002F65" w14:textId="77777777" w:rsidR="00846F30" w:rsidRDefault="004D532F">
                  <w:pPr>
                    <w:rPr>
                      <w:rFonts w:eastAsia="Malgun Gothic"/>
                      <w:i/>
                      <w:color w:val="000000"/>
                      <w:sz w:val="20"/>
                      <w:szCs w:val="18"/>
                    </w:rPr>
                  </w:pPr>
                  <w:r>
                    <w:rPr>
                      <w:rFonts w:eastAsia="Malgun Gothic"/>
                      <w:i/>
                      <w:color w:val="000000"/>
                      <w:sz w:val="20"/>
                      <w:szCs w:val="18"/>
                    </w:rPr>
                    <w:t>Combination 1</w:t>
                  </w:r>
                </w:p>
              </w:tc>
              <w:tc>
                <w:tcPr>
                  <w:tcW w:w="1800" w:type="dxa"/>
                  <w:tcBorders>
                    <w:top w:val="nil"/>
                    <w:left w:val="nil"/>
                    <w:bottom w:val="single" w:sz="8" w:space="0" w:color="auto"/>
                    <w:right w:val="single" w:sz="8" w:space="0" w:color="auto"/>
                  </w:tcBorders>
                  <w:vAlign w:val="center"/>
                </w:tcPr>
                <w:p w14:paraId="2226ED11" w14:textId="77777777" w:rsidR="00846F30" w:rsidRDefault="004D532F">
                  <w:pPr>
                    <w:rPr>
                      <w:rFonts w:eastAsia="Malgun Gothic"/>
                      <w:i/>
                      <w:color w:val="000000"/>
                      <w:sz w:val="20"/>
                      <w:szCs w:val="18"/>
                    </w:rPr>
                  </w:pPr>
                  <w:r>
                    <w:rPr>
                      <w:rFonts w:eastAsia="Malgun Gothic"/>
                      <w:i/>
                      <w:color w:val="000000"/>
                      <w:sz w:val="20"/>
                      <w:szCs w:val="18"/>
                    </w:rPr>
                    <w:t>256</w:t>
                  </w:r>
                </w:p>
              </w:tc>
              <w:tc>
                <w:tcPr>
                  <w:tcW w:w="1800" w:type="dxa"/>
                  <w:tcBorders>
                    <w:top w:val="nil"/>
                    <w:left w:val="nil"/>
                    <w:bottom w:val="single" w:sz="8" w:space="0" w:color="auto"/>
                    <w:right w:val="single" w:sz="8" w:space="0" w:color="auto"/>
                  </w:tcBorders>
                  <w:vAlign w:val="center"/>
                </w:tcPr>
                <w:p w14:paraId="4A616192" w14:textId="77777777" w:rsidR="00846F30" w:rsidRDefault="004D532F">
                  <w:pPr>
                    <w:rPr>
                      <w:rFonts w:eastAsia="Malgun Gothic"/>
                      <w:i/>
                      <w:color w:val="000000"/>
                      <w:sz w:val="20"/>
                      <w:szCs w:val="18"/>
                    </w:rPr>
                  </w:pPr>
                  <w:r>
                    <w:rPr>
                      <w:rFonts w:eastAsia="Malgun Gothic"/>
                      <w:i/>
                      <w:color w:val="000000"/>
                      <w:sz w:val="20"/>
                      <w:szCs w:val="18"/>
                    </w:rPr>
                    <w:t>256</w:t>
                  </w:r>
                </w:p>
              </w:tc>
              <w:tc>
                <w:tcPr>
                  <w:tcW w:w="2252" w:type="dxa"/>
                  <w:tcBorders>
                    <w:top w:val="nil"/>
                    <w:left w:val="nil"/>
                    <w:bottom w:val="single" w:sz="8" w:space="0" w:color="auto"/>
                    <w:right w:val="single" w:sz="8" w:space="0" w:color="auto"/>
                  </w:tcBorders>
                  <w:vAlign w:val="center"/>
                </w:tcPr>
                <w:p w14:paraId="14E8EEBD" w14:textId="77777777" w:rsidR="00846F30" w:rsidRDefault="004D532F">
                  <w:pPr>
                    <w:rPr>
                      <w:rFonts w:eastAsia="Malgun Gothic"/>
                      <w:i/>
                      <w:color w:val="000000"/>
                      <w:sz w:val="20"/>
                      <w:szCs w:val="18"/>
                    </w:rPr>
                  </w:pPr>
                  <w:r>
                    <w:rPr>
                      <w:rFonts w:eastAsia="Malgun Gothic"/>
                      <w:i/>
                      <w:color w:val="000000"/>
                      <w:sz w:val="20"/>
                      <w:szCs w:val="18"/>
                    </w:rPr>
                    <w:t>(8, 16, 2, 1, 1; 8, 16)</w:t>
                  </w:r>
                </w:p>
              </w:tc>
              <w:tc>
                <w:tcPr>
                  <w:tcW w:w="1088" w:type="dxa"/>
                  <w:tcBorders>
                    <w:top w:val="nil"/>
                    <w:left w:val="nil"/>
                    <w:bottom w:val="single" w:sz="8" w:space="0" w:color="auto"/>
                    <w:right w:val="single" w:sz="8" w:space="0" w:color="auto"/>
                  </w:tcBorders>
                  <w:vAlign w:val="center"/>
                </w:tcPr>
                <w:p w14:paraId="471B9430" w14:textId="77777777" w:rsidR="00846F30" w:rsidRDefault="004D532F">
                  <w:pPr>
                    <w:rPr>
                      <w:rFonts w:eastAsia="Malgun Gothic"/>
                      <w:i/>
                      <w:color w:val="000000"/>
                      <w:sz w:val="20"/>
                      <w:szCs w:val="18"/>
                    </w:rPr>
                  </w:pPr>
                  <w:r>
                    <w:rPr>
                      <w:rFonts w:eastAsia="Malgun Gothic"/>
                      <w:i/>
                      <w:color w:val="000000"/>
                      <w:sz w:val="20"/>
                      <w:szCs w:val="18"/>
                    </w:rPr>
                    <w:t>(0.5, 0.5)λ</w:t>
                  </w:r>
                </w:p>
              </w:tc>
            </w:tr>
            <w:tr w:rsidR="00846F30" w14:paraId="75A7FDBD" w14:textId="77777777">
              <w:trPr>
                <w:trHeight w:val="345"/>
                <w:jc w:val="center"/>
              </w:trPr>
              <w:tc>
                <w:tcPr>
                  <w:tcW w:w="2360" w:type="dxa"/>
                  <w:tcBorders>
                    <w:top w:val="nil"/>
                    <w:left w:val="single" w:sz="8" w:space="0" w:color="auto"/>
                    <w:bottom w:val="single" w:sz="8" w:space="0" w:color="auto"/>
                    <w:right w:val="nil"/>
                  </w:tcBorders>
                  <w:noWrap/>
                  <w:vAlign w:val="center"/>
                </w:tcPr>
                <w:p w14:paraId="0876A243" w14:textId="77777777" w:rsidR="00846F30" w:rsidRDefault="004D532F">
                  <w:pPr>
                    <w:rPr>
                      <w:rFonts w:eastAsia="Malgun Gothic"/>
                      <w:b/>
                      <w:bCs/>
                      <w:i/>
                      <w:color w:val="000000"/>
                      <w:sz w:val="20"/>
                      <w:szCs w:val="18"/>
                    </w:rPr>
                  </w:pPr>
                  <w:r>
                    <w:rPr>
                      <w:rFonts w:eastAsia="Malgun Gothic"/>
                      <w:b/>
                      <w:bCs/>
                      <w:i/>
                      <w:color w:val="000000"/>
                      <w:sz w:val="20"/>
                      <w:szCs w:val="18"/>
                    </w:rPr>
                    <w:t>Outdoor</w:t>
                  </w:r>
                </w:p>
              </w:tc>
              <w:tc>
                <w:tcPr>
                  <w:tcW w:w="1800" w:type="dxa"/>
                  <w:tcBorders>
                    <w:top w:val="nil"/>
                    <w:left w:val="nil"/>
                    <w:bottom w:val="single" w:sz="8" w:space="0" w:color="auto"/>
                    <w:right w:val="nil"/>
                  </w:tcBorders>
                  <w:noWrap/>
                  <w:vAlign w:val="center"/>
                </w:tcPr>
                <w:p w14:paraId="4A3B915F" w14:textId="77777777" w:rsidR="00846F30" w:rsidRDefault="00846F30">
                  <w:pPr>
                    <w:rPr>
                      <w:rFonts w:ascii="Malgun Gothic" w:eastAsia="Malgun Gothic" w:hAnsi="Malgun Gothic" w:cs="Gulim"/>
                      <w:i/>
                      <w:color w:val="000000"/>
                      <w:sz w:val="20"/>
                      <w:szCs w:val="18"/>
                    </w:rPr>
                  </w:pPr>
                </w:p>
              </w:tc>
              <w:tc>
                <w:tcPr>
                  <w:tcW w:w="1800" w:type="dxa"/>
                  <w:tcBorders>
                    <w:top w:val="nil"/>
                    <w:left w:val="nil"/>
                    <w:bottom w:val="single" w:sz="8" w:space="0" w:color="auto"/>
                    <w:right w:val="nil"/>
                  </w:tcBorders>
                  <w:noWrap/>
                  <w:vAlign w:val="center"/>
                </w:tcPr>
                <w:p w14:paraId="6A44C9B8" w14:textId="77777777" w:rsidR="00846F30" w:rsidRDefault="00846F30">
                  <w:pPr>
                    <w:rPr>
                      <w:rFonts w:ascii="Malgun Gothic" w:eastAsia="Malgun Gothic" w:hAnsi="Malgun Gothic" w:cs="Gulim"/>
                      <w:i/>
                      <w:color w:val="000000"/>
                      <w:sz w:val="20"/>
                      <w:szCs w:val="18"/>
                    </w:rPr>
                  </w:pPr>
                </w:p>
              </w:tc>
              <w:tc>
                <w:tcPr>
                  <w:tcW w:w="2252" w:type="dxa"/>
                  <w:tcBorders>
                    <w:top w:val="nil"/>
                    <w:left w:val="nil"/>
                    <w:bottom w:val="single" w:sz="8" w:space="0" w:color="auto"/>
                    <w:right w:val="nil"/>
                  </w:tcBorders>
                  <w:noWrap/>
                  <w:vAlign w:val="center"/>
                </w:tcPr>
                <w:p w14:paraId="6BFB7A5F" w14:textId="77777777" w:rsidR="00846F30" w:rsidRDefault="00846F30">
                  <w:pPr>
                    <w:rPr>
                      <w:rFonts w:ascii="Malgun Gothic" w:eastAsia="Malgun Gothic" w:hAnsi="Malgun Gothic" w:cs="Gulim"/>
                      <w:i/>
                      <w:color w:val="000000"/>
                      <w:sz w:val="20"/>
                      <w:szCs w:val="18"/>
                    </w:rPr>
                  </w:pPr>
                </w:p>
              </w:tc>
              <w:tc>
                <w:tcPr>
                  <w:tcW w:w="1088" w:type="dxa"/>
                  <w:tcBorders>
                    <w:top w:val="nil"/>
                    <w:left w:val="nil"/>
                    <w:bottom w:val="single" w:sz="8" w:space="0" w:color="auto"/>
                    <w:right w:val="single" w:sz="8" w:space="0" w:color="auto"/>
                  </w:tcBorders>
                  <w:noWrap/>
                  <w:vAlign w:val="center"/>
                </w:tcPr>
                <w:p w14:paraId="2992893F" w14:textId="77777777" w:rsidR="00846F30" w:rsidRDefault="00846F30">
                  <w:pPr>
                    <w:rPr>
                      <w:rFonts w:ascii="Malgun Gothic" w:eastAsia="Malgun Gothic" w:hAnsi="Malgun Gothic" w:cs="Gulim"/>
                      <w:i/>
                      <w:color w:val="000000"/>
                      <w:sz w:val="20"/>
                      <w:szCs w:val="18"/>
                    </w:rPr>
                  </w:pPr>
                </w:p>
              </w:tc>
            </w:tr>
            <w:tr w:rsidR="00846F30" w14:paraId="43733B14" w14:textId="77777777">
              <w:trPr>
                <w:trHeight w:val="345"/>
                <w:jc w:val="center"/>
              </w:trPr>
              <w:tc>
                <w:tcPr>
                  <w:tcW w:w="2360" w:type="dxa"/>
                  <w:tcBorders>
                    <w:top w:val="nil"/>
                    <w:left w:val="single" w:sz="8" w:space="0" w:color="auto"/>
                    <w:bottom w:val="single" w:sz="8" w:space="0" w:color="auto"/>
                    <w:right w:val="single" w:sz="8" w:space="0" w:color="auto"/>
                  </w:tcBorders>
                  <w:vAlign w:val="center"/>
                </w:tcPr>
                <w:p w14:paraId="48BE4348" w14:textId="77777777" w:rsidR="00846F30" w:rsidRDefault="004D532F">
                  <w:pPr>
                    <w:rPr>
                      <w:rFonts w:eastAsia="Malgun Gothic"/>
                      <w:i/>
                      <w:color w:val="000000"/>
                      <w:sz w:val="20"/>
                      <w:szCs w:val="18"/>
                    </w:rPr>
                  </w:pPr>
                  <w:r>
                    <w:rPr>
                      <w:rFonts w:eastAsia="Malgun Gothic"/>
                      <w:i/>
                      <w:color w:val="000000"/>
                      <w:sz w:val="20"/>
                      <w:szCs w:val="18"/>
                    </w:rPr>
                    <w:t>Combination 1</w:t>
                  </w:r>
                </w:p>
              </w:tc>
              <w:tc>
                <w:tcPr>
                  <w:tcW w:w="1800" w:type="dxa"/>
                  <w:tcBorders>
                    <w:top w:val="nil"/>
                    <w:left w:val="nil"/>
                    <w:bottom w:val="single" w:sz="8" w:space="0" w:color="auto"/>
                    <w:right w:val="single" w:sz="8" w:space="0" w:color="auto"/>
                  </w:tcBorders>
                  <w:vAlign w:val="center"/>
                </w:tcPr>
                <w:p w14:paraId="4627F24E" w14:textId="77777777" w:rsidR="00846F30" w:rsidRDefault="004D532F">
                  <w:pPr>
                    <w:rPr>
                      <w:rFonts w:eastAsia="Malgun Gothic"/>
                      <w:i/>
                      <w:color w:val="000000"/>
                      <w:sz w:val="20"/>
                      <w:szCs w:val="18"/>
                    </w:rPr>
                  </w:pPr>
                  <w:r>
                    <w:rPr>
                      <w:rFonts w:eastAsia="Malgun Gothic"/>
                      <w:i/>
                      <w:color w:val="000000"/>
                      <w:sz w:val="20"/>
                      <w:szCs w:val="18"/>
                    </w:rPr>
                    <w:t>2048</w:t>
                  </w:r>
                </w:p>
              </w:tc>
              <w:tc>
                <w:tcPr>
                  <w:tcW w:w="1800" w:type="dxa"/>
                  <w:tcBorders>
                    <w:top w:val="nil"/>
                    <w:left w:val="nil"/>
                    <w:bottom w:val="single" w:sz="8" w:space="0" w:color="auto"/>
                    <w:right w:val="single" w:sz="8" w:space="0" w:color="auto"/>
                  </w:tcBorders>
                  <w:vAlign w:val="center"/>
                </w:tcPr>
                <w:p w14:paraId="05876950" w14:textId="77777777" w:rsidR="00846F30" w:rsidRDefault="004D532F">
                  <w:pPr>
                    <w:rPr>
                      <w:rFonts w:eastAsia="Malgun Gothic"/>
                      <w:i/>
                      <w:color w:val="000000"/>
                      <w:sz w:val="20"/>
                      <w:szCs w:val="18"/>
                    </w:rPr>
                  </w:pPr>
                  <w:r>
                    <w:rPr>
                      <w:rFonts w:eastAsia="Malgun Gothic"/>
                      <w:i/>
                      <w:color w:val="000000"/>
                      <w:sz w:val="20"/>
                      <w:szCs w:val="18"/>
                    </w:rPr>
                    <w:t>256</w:t>
                  </w:r>
                </w:p>
              </w:tc>
              <w:tc>
                <w:tcPr>
                  <w:tcW w:w="2252" w:type="dxa"/>
                  <w:tcBorders>
                    <w:top w:val="nil"/>
                    <w:left w:val="nil"/>
                    <w:bottom w:val="single" w:sz="8" w:space="0" w:color="auto"/>
                    <w:right w:val="single" w:sz="8" w:space="0" w:color="auto"/>
                  </w:tcBorders>
                  <w:vAlign w:val="center"/>
                </w:tcPr>
                <w:p w14:paraId="36DFE6C6" w14:textId="77777777" w:rsidR="00846F30" w:rsidRDefault="004D532F">
                  <w:pPr>
                    <w:rPr>
                      <w:rFonts w:eastAsia="Malgun Gothic"/>
                      <w:i/>
                      <w:color w:val="000000"/>
                      <w:sz w:val="20"/>
                      <w:szCs w:val="18"/>
                    </w:rPr>
                  </w:pPr>
                  <w:r>
                    <w:rPr>
                      <w:rFonts w:eastAsia="Malgun Gothic"/>
                      <w:i/>
                      <w:color w:val="000000"/>
                      <w:sz w:val="20"/>
                      <w:szCs w:val="18"/>
                    </w:rPr>
                    <w:t>(32, 32, 2, 1, 1; 8, 16)</w:t>
                  </w:r>
                </w:p>
              </w:tc>
              <w:tc>
                <w:tcPr>
                  <w:tcW w:w="1088" w:type="dxa"/>
                  <w:tcBorders>
                    <w:top w:val="nil"/>
                    <w:left w:val="nil"/>
                    <w:bottom w:val="single" w:sz="8" w:space="0" w:color="auto"/>
                    <w:right w:val="single" w:sz="8" w:space="0" w:color="auto"/>
                  </w:tcBorders>
                  <w:vAlign w:val="center"/>
                </w:tcPr>
                <w:p w14:paraId="46A5030F" w14:textId="77777777" w:rsidR="00846F30" w:rsidRDefault="004D532F">
                  <w:pPr>
                    <w:rPr>
                      <w:rFonts w:eastAsia="Malgun Gothic"/>
                      <w:i/>
                      <w:color w:val="000000"/>
                      <w:sz w:val="20"/>
                      <w:szCs w:val="18"/>
                    </w:rPr>
                  </w:pPr>
                  <w:r>
                    <w:rPr>
                      <w:rFonts w:eastAsia="Malgun Gothic"/>
                      <w:i/>
                      <w:color w:val="000000"/>
                      <w:sz w:val="20"/>
                      <w:szCs w:val="18"/>
                    </w:rPr>
                    <w:t>(0.5, 0.8)λ</w:t>
                  </w:r>
                </w:p>
              </w:tc>
            </w:tr>
            <w:tr w:rsidR="00846F30" w14:paraId="236CF5B7" w14:textId="77777777">
              <w:trPr>
                <w:trHeight w:val="345"/>
                <w:jc w:val="center"/>
              </w:trPr>
              <w:tc>
                <w:tcPr>
                  <w:tcW w:w="2360" w:type="dxa"/>
                  <w:tcBorders>
                    <w:top w:val="nil"/>
                    <w:left w:val="single" w:sz="8" w:space="0" w:color="auto"/>
                    <w:bottom w:val="single" w:sz="8" w:space="0" w:color="auto"/>
                    <w:right w:val="single" w:sz="8" w:space="0" w:color="auto"/>
                  </w:tcBorders>
                  <w:vAlign w:val="center"/>
                </w:tcPr>
                <w:p w14:paraId="36AE45EF" w14:textId="77777777" w:rsidR="00846F30" w:rsidRDefault="004D532F">
                  <w:pPr>
                    <w:rPr>
                      <w:rFonts w:eastAsia="Malgun Gothic"/>
                      <w:i/>
                      <w:color w:val="000000"/>
                      <w:sz w:val="20"/>
                      <w:szCs w:val="18"/>
                    </w:rPr>
                  </w:pPr>
                  <w:r>
                    <w:rPr>
                      <w:rFonts w:eastAsia="Malgun Gothic"/>
                      <w:i/>
                      <w:color w:val="000000"/>
                      <w:sz w:val="20"/>
                      <w:szCs w:val="18"/>
                    </w:rPr>
                    <w:t>Combination 2</w:t>
                  </w:r>
                </w:p>
              </w:tc>
              <w:tc>
                <w:tcPr>
                  <w:tcW w:w="1800" w:type="dxa"/>
                  <w:tcBorders>
                    <w:top w:val="nil"/>
                    <w:left w:val="nil"/>
                    <w:bottom w:val="single" w:sz="8" w:space="0" w:color="auto"/>
                    <w:right w:val="single" w:sz="8" w:space="0" w:color="auto"/>
                  </w:tcBorders>
                  <w:vAlign w:val="center"/>
                </w:tcPr>
                <w:p w14:paraId="56BDA93B" w14:textId="77777777" w:rsidR="00846F30" w:rsidRDefault="004D532F">
                  <w:pPr>
                    <w:rPr>
                      <w:rFonts w:eastAsia="Malgun Gothic"/>
                      <w:i/>
                      <w:color w:val="000000"/>
                      <w:sz w:val="20"/>
                      <w:szCs w:val="18"/>
                    </w:rPr>
                  </w:pPr>
                  <w:r>
                    <w:rPr>
                      <w:rFonts w:eastAsia="Malgun Gothic"/>
                      <w:i/>
                      <w:color w:val="000000"/>
                      <w:sz w:val="20"/>
                      <w:szCs w:val="18"/>
                    </w:rPr>
                    <w:t>2304</w:t>
                  </w:r>
                </w:p>
              </w:tc>
              <w:tc>
                <w:tcPr>
                  <w:tcW w:w="1800" w:type="dxa"/>
                  <w:tcBorders>
                    <w:top w:val="nil"/>
                    <w:left w:val="nil"/>
                    <w:bottom w:val="single" w:sz="8" w:space="0" w:color="auto"/>
                    <w:right w:val="single" w:sz="8" w:space="0" w:color="auto"/>
                  </w:tcBorders>
                  <w:vAlign w:val="center"/>
                </w:tcPr>
                <w:p w14:paraId="45121A3E" w14:textId="77777777" w:rsidR="00846F30" w:rsidRDefault="004D532F">
                  <w:pPr>
                    <w:rPr>
                      <w:rFonts w:eastAsia="Malgun Gothic"/>
                      <w:i/>
                      <w:color w:val="000000"/>
                      <w:sz w:val="20"/>
                      <w:szCs w:val="18"/>
                    </w:rPr>
                  </w:pPr>
                  <w:r>
                    <w:rPr>
                      <w:rFonts w:eastAsia="Malgun Gothic"/>
                      <w:i/>
                      <w:color w:val="000000"/>
                      <w:sz w:val="20"/>
                      <w:szCs w:val="18"/>
                    </w:rPr>
                    <w:t>256</w:t>
                  </w:r>
                </w:p>
              </w:tc>
              <w:tc>
                <w:tcPr>
                  <w:tcW w:w="2252" w:type="dxa"/>
                  <w:tcBorders>
                    <w:top w:val="nil"/>
                    <w:left w:val="nil"/>
                    <w:bottom w:val="single" w:sz="8" w:space="0" w:color="auto"/>
                    <w:right w:val="single" w:sz="8" w:space="0" w:color="auto"/>
                  </w:tcBorders>
                  <w:vAlign w:val="center"/>
                </w:tcPr>
                <w:p w14:paraId="6285A63F" w14:textId="77777777" w:rsidR="00846F30" w:rsidRDefault="004D532F">
                  <w:pPr>
                    <w:rPr>
                      <w:rFonts w:eastAsia="Malgun Gothic"/>
                      <w:i/>
                      <w:color w:val="000000"/>
                      <w:sz w:val="20"/>
                      <w:szCs w:val="18"/>
                    </w:rPr>
                  </w:pPr>
                  <w:r>
                    <w:rPr>
                      <w:rFonts w:eastAsia="Malgun Gothic"/>
                      <w:i/>
                      <w:color w:val="000000"/>
                      <w:sz w:val="20"/>
                      <w:szCs w:val="18"/>
                    </w:rPr>
                    <w:t>(72, 16, 2, 1, 1; 8, 16)</w:t>
                  </w:r>
                </w:p>
              </w:tc>
              <w:tc>
                <w:tcPr>
                  <w:tcW w:w="1088" w:type="dxa"/>
                  <w:tcBorders>
                    <w:top w:val="nil"/>
                    <w:left w:val="nil"/>
                    <w:bottom w:val="single" w:sz="8" w:space="0" w:color="auto"/>
                    <w:right w:val="single" w:sz="8" w:space="0" w:color="auto"/>
                  </w:tcBorders>
                  <w:vAlign w:val="center"/>
                </w:tcPr>
                <w:p w14:paraId="3C47A40A" w14:textId="77777777" w:rsidR="00846F30" w:rsidRDefault="004D532F">
                  <w:pPr>
                    <w:rPr>
                      <w:rFonts w:eastAsia="Malgun Gothic"/>
                      <w:i/>
                      <w:color w:val="000000"/>
                      <w:sz w:val="20"/>
                      <w:szCs w:val="18"/>
                    </w:rPr>
                  </w:pPr>
                  <w:r>
                    <w:rPr>
                      <w:rFonts w:eastAsia="Malgun Gothic"/>
                      <w:i/>
                      <w:color w:val="000000"/>
                      <w:sz w:val="20"/>
                      <w:szCs w:val="18"/>
                    </w:rPr>
                    <w:t>(0.5, 0.8)λ</w:t>
                  </w:r>
                </w:p>
              </w:tc>
            </w:tr>
          </w:tbl>
          <w:p w14:paraId="261B3E68" w14:textId="77777777" w:rsidR="00846F30" w:rsidRDefault="00846F30">
            <w:pPr>
              <w:contextualSpacing/>
              <w:jc w:val="left"/>
              <w:rPr>
                <w:i/>
                <w:lang w:eastAsia="zh-CN"/>
              </w:rPr>
            </w:pPr>
          </w:p>
        </w:tc>
      </w:tr>
      <w:tr w:rsidR="00846F30" w14:paraId="72EEA8D7" w14:textId="77777777">
        <w:tc>
          <w:tcPr>
            <w:tcW w:w="1417" w:type="dxa"/>
          </w:tcPr>
          <w:p w14:paraId="7259DD44" w14:textId="77777777" w:rsidR="00846F30" w:rsidRDefault="004D532F">
            <w:pPr>
              <w:contextualSpacing/>
              <w:jc w:val="left"/>
              <w:rPr>
                <w:i/>
                <w:lang w:eastAsia="zh-CN"/>
              </w:rPr>
            </w:pPr>
            <w:r>
              <w:rPr>
                <w:rFonts w:hint="eastAsia"/>
                <w:i/>
                <w:lang w:eastAsia="zh-CN"/>
              </w:rPr>
              <w:t>I</w:t>
            </w:r>
            <w:r>
              <w:rPr>
                <w:i/>
                <w:lang w:eastAsia="zh-CN"/>
              </w:rPr>
              <w:t>ntel</w:t>
            </w:r>
          </w:p>
        </w:tc>
        <w:tc>
          <w:tcPr>
            <w:tcW w:w="10443" w:type="dxa"/>
          </w:tcPr>
          <w:p w14:paraId="7C8A6838" w14:textId="77777777" w:rsidR="00846F30" w:rsidRDefault="004D532F">
            <w:pPr>
              <w:rPr>
                <w:bCs/>
                <w:i/>
                <w:lang w:val="en-IE" w:eastAsia="zh-CN"/>
              </w:rPr>
            </w:pPr>
            <w:r>
              <w:rPr>
                <w:bCs/>
                <w:i/>
                <w:lang w:val="en-IE" w:eastAsia="zh-CN"/>
              </w:rPr>
              <w:t>Proposal 1</w:t>
            </w:r>
          </w:p>
          <w:p w14:paraId="64CD298C" w14:textId="77777777" w:rsidR="00846F30" w:rsidRDefault="004D532F">
            <w:pPr>
              <w:pStyle w:val="ListParagraph"/>
              <w:numPr>
                <w:ilvl w:val="0"/>
                <w:numId w:val="12"/>
              </w:numPr>
              <w:spacing w:after="120"/>
              <w:rPr>
                <w:bCs/>
                <w:i/>
                <w:sz w:val="22"/>
                <w:szCs w:val="22"/>
                <w:lang w:val="en-IE" w:eastAsia="zh-CN"/>
              </w:rPr>
            </w:pPr>
            <w:r>
              <w:rPr>
                <w:bCs/>
                <w:i/>
                <w:sz w:val="22"/>
                <w:szCs w:val="22"/>
                <w:lang w:val="en-IE" w:eastAsia="zh-CN"/>
              </w:rPr>
              <w:t xml:space="preserve">BS </w:t>
            </w:r>
            <w:r>
              <w:rPr>
                <w:bCs/>
                <w:i/>
                <w:sz w:val="22"/>
                <w:szCs w:val="22"/>
                <w:lang w:eastAsia="zh-CN"/>
              </w:rPr>
              <w:t>antenna</w:t>
            </w:r>
            <w:r>
              <w:rPr>
                <w:bCs/>
                <w:i/>
                <w:sz w:val="22"/>
                <w:szCs w:val="22"/>
                <w:lang w:val="en-IE" w:eastAsia="zh-CN"/>
              </w:rPr>
              <w:t xml:space="preserve"> configuration detailed assumptions for missing cases are amended as follows:</w:t>
            </w:r>
          </w:p>
          <w:p w14:paraId="2DBFCDC8" w14:textId="77777777" w:rsidR="00846F30" w:rsidRDefault="004D532F">
            <w:pPr>
              <w:pStyle w:val="ListParagraph"/>
              <w:numPr>
                <w:ilvl w:val="1"/>
                <w:numId w:val="12"/>
              </w:numPr>
              <w:spacing w:after="120"/>
              <w:rPr>
                <w:bCs/>
                <w:i/>
                <w:sz w:val="22"/>
                <w:szCs w:val="22"/>
                <w:lang w:val="en-IE" w:eastAsia="zh-CN"/>
              </w:rPr>
            </w:pPr>
            <w:r>
              <w:rPr>
                <w:bCs/>
                <w:i/>
                <w:sz w:val="22"/>
                <w:szCs w:val="22"/>
                <w:lang w:val="en-IE" w:eastAsia="zh-CN"/>
              </w:rPr>
              <w:t xml:space="preserve">For 700 MHz Combination 2, antenna port mapping is (8, 4, 2, 1, 1; </w:t>
            </w:r>
            <w:r>
              <w:rPr>
                <w:bCs/>
                <w:i/>
                <w:color w:val="FF0000"/>
                <w:sz w:val="22"/>
                <w:szCs w:val="22"/>
                <w:lang w:val="en-IE" w:eastAsia="zh-CN"/>
              </w:rPr>
              <w:t>1, 4</w:t>
            </w:r>
            <w:r>
              <w:rPr>
                <w:bCs/>
                <w:i/>
                <w:sz w:val="22"/>
                <w:szCs w:val="22"/>
                <w:lang w:val="en-IE" w:eastAsia="zh-CN"/>
              </w:rPr>
              <w:t>)</w:t>
            </w:r>
          </w:p>
          <w:p w14:paraId="3246370A" w14:textId="77777777" w:rsidR="00846F30" w:rsidRDefault="004D532F">
            <w:pPr>
              <w:pStyle w:val="ListParagraph"/>
              <w:numPr>
                <w:ilvl w:val="1"/>
                <w:numId w:val="12"/>
              </w:numPr>
              <w:spacing w:after="120"/>
              <w:rPr>
                <w:bCs/>
                <w:i/>
                <w:sz w:val="22"/>
                <w:szCs w:val="22"/>
                <w:lang w:val="en-IE" w:eastAsia="zh-CN"/>
              </w:rPr>
            </w:pPr>
            <w:r>
              <w:rPr>
                <w:bCs/>
                <w:i/>
                <w:sz w:val="22"/>
                <w:szCs w:val="22"/>
                <w:lang w:val="en-IE" w:eastAsia="zh-CN"/>
              </w:rPr>
              <w:t>For 2 GHz, Outdoor Combination 1, antenna port mapping is (</w:t>
            </w:r>
            <w:r>
              <w:rPr>
                <w:bCs/>
                <w:i/>
                <w:color w:val="FF0000"/>
                <w:sz w:val="22"/>
                <w:szCs w:val="22"/>
                <w:lang w:val="en-IE" w:eastAsia="zh-CN"/>
              </w:rPr>
              <w:t>8, 2, 2, 1, 1; 1, 2</w:t>
            </w:r>
            <w:r>
              <w:rPr>
                <w:bCs/>
                <w:i/>
                <w:sz w:val="22"/>
                <w:szCs w:val="22"/>
                <w:lang w:val="en-IE" w:eastAsia="zh-CN"/>
              </w:rPr>
              <w:t>)</w:t>
            </w:r>
          </w:p>
          <w:p w14:paraId="4ABA5C1D" w14:textId="77777777" w:rsidR="00846F30" w:rsidRDefault="004D532F">
            <w:pPr>
              <w:pStyle w:val="ListParagraph"/>
              <w:numPr>
                <w:ilvl w:val="1"/>
                <w:numId w:val="12"/>
              </w:numPr>
              <w:spacing w:after="120"/>
              <w:rPr>
                <w:bCs/>
                <w:i/>
                <w:sz w:val="22"/>
                <w:szCs w:val="22"/>
                <w:lang w:val="en-IE" w:eastAsia="zh-CN"/>
              </w:rPr>
            </w:pPr>
            <w:r>
              <w:rPr>
                <w:bCs/>
                <w:i/>
                <w:sz w:val="22"/>
                <w:szCs w:val="22"/>
                <w:lang w:val="en-IE" w:eastAsia="zh-CN"/>
              </w:rPr>
              <w:t>For 7 GHz, Outdoor Combination 1, antenna port mapping is or (</w:t>
            </w:r>
            <w:r>
              <w:rPr>
                <w:bCs/>
                <w:i/>
                <w:color w:val="FF0000"/>
                <w:sz w:val="22"/>
                <w:szCs w:val="22"/>
                <w:lang w:val="en-IE" w:eastAsia="zh-CN"/>
              </w:rPr>
              <w:t>24, 16, 2, 1, 1; 4, 16</w:t>
            </w:r>
            <w:r>
              <w:rPr>
                <w:bCs/>
                <w:i/>
                <w:sz w:val="22"/>
                <w:szCs w:val="22"/>
                <w:lang w:val="en-IE" w:eastAsia="zh-CN"/>
              </w:rPr>
              <w:t>)</w:t>
            </w:r>
          </w:p>
          <w:p w14:paraId="6A6CAA6F" w14:textId="77777777" w:rsidR="00846F30" w:rsidRDefault="004D532F">
            <w:pPr>
              <w:pStyle w:val="ListParagraph"/>
              <w:numPr>
                <w:ilvl w:val="1"/>
                <w:numId w:val="12"/>
              </w:numPr>
              <w:spacing w:after="120"/>
              <w:rPr>
                <w:bCs/>
                <w:i/>
                <w:sz w:val="22"/>
                <w:szCs w:val="22"/>
                <w:lang w:val="en-IE" w:eastAsia="zh-CN"/>
              </w:rPr>
            </w:pPr>
            <w:r>
              <w:rPr>
                <w:bCs/>
                <w:i/>
                <w:sz w:val="22"/>
                <w:szCs w:val="22"/>
                <w:lang w:val="en-IE" w:eastAsia="zh-CN"/>
              </w:rPr>
              <w:t>For 7 GHz, Outdoor Combination 3, antenna port mapping is (</w:t>
            </w:r>
            <w:r>
              <w:rPr>
                <w:bCs/>
                <w:i/>
                <w:color w:val="FF0000"/>
                <w:sz w:val="22"/>
                <w:szCs w:val="22"/>
                <w:lang w:val="en-IE" w:eastAsia="zh-CN"/>
              </w:rPr>
              <w:t>24, 32, 2, 1, 1; 4, 32</w:t>
            </w:r>
            <w:r>
              <w:rPr>
                <w:bCs/>
                <w:i/>
                <w:sz w:val="22"/>
                <w:szCs w:val="22"/>
                <w:lang w:val="en-IE" w:eastAsia="zh-CN"/>
              </w:rPr>
              <w:t>) or (</w:t>
            </w:r>
            <w:r>
              <w:rPr>
                <w:bCs/>
                <w:i/>
                <w:color w:val="FF0000"/>
                <w:sz w:val="22"/>
                <w:szCs w:val="22"/>
                <w:lang w:val="en-IE" w:eastAsia="zh-CN"/>
              </w:rPr>
              <w:t>48, 16, 2, 1, 1; 8, 16</w:t>
            </w:r>
            <w:r>
              <w:rPr>
                <w:bCs/>
                <w:i/>
                <w:sz w:val="22"/>
                <w:szCs w:val="22"/>
                <w:lang w:val="en-IE" w:eastAsia="zh-CN"/>
              </w:rPr>
              <w:t>)</w:t>
            </w:r>
          </w:p>
          <w:p w14:paraId="65D365B9" w14:textId="77777777" w:rsidR="00846F30" w:rsidRDefault="004D532F">
            <w:pPr>
              <w:rPr>
                <w:bCs/>
                <w:i/>
                <w:lang w:val="en-IE" w:eastAsia="zh-CN"/>
              </w:rPr>
            </w:pPr>
            <w:r>
              <w:rPr>
                <w:bCs/>
                <w:i/>
                <w:lang w:val="en-IE" w:eastAsia="zh-CN"/>
              </w:rPr>
              <w:t>Proposal 2</w:t>
            </w:r>
          </w:p>
          <w:p w14:paraId="79F25EA4" w14:textId="77777777" w:rsidR="00846F30" w:rsidRDefault="004D532F">
            <w:pPr>
              <w:pStyle w:val="ListParagraph"/>
              <w:numPr>
                <w:ilvl w:val="0"/>
                <w:numId w:val="13"/>
              </w:numPr>
              <w:spacing w:after="120"/>
              <w:rPr>
                <w:bCs/>
                <w:i/>
                <w:sz w:val="22"/>
                <w:szCs w:val="22"/>
                <w:lang w:val="en-IE" w:eastAsia="zh-CN"/>
              </w:rPr>
            </w:pPr>
            <w:r>
              <w:rPr>
                <w:bCs/>
                <w:i/>
                <w:sz w:val="22"/>
                <w:szCs w:val="22"/>
                <w:lang w:val="en-IE" w:eastAsia="zh-CN"/>
              </w:rPr>
              <w:t>BS antenna configuration detailed assumptions for 15 GHz are as based on the offline proposal from RAN1#122bis, and are the following:</w:t>
            </w:r>
          </w:p>
          <w:tbl>
            <w:tblPr>
              <w:tblStyle w:val="TableGrid"/>
              <w:tblW w:w="0" w:type="auto"/>
              <w:tblInd w:w="482" w:type="dxa"/>
              <w:tblLook w:val="04A0" w:firstRow="1" w:lastRow="0" w:firstColumn="1" w:lastColumn="0" w:noHBand="0" w:noVBand="1"/>
            </w:tblPr>
            <w:tblGrid>
              <w:gridCol w:w="2409"/>
              <w:gridCol w:w="1701"/>
              <w:gridCol w:w="1843"/>
              <w:gridCol w:w="2126"/>
              <w:gridCol w:w="1134"/>
            </w:tblGrid>
            <w:tr w:rsidR="00846F30" w14:paraId="0A68BBC6" w14:textId="77777777">
              <w:trPr>
                <w:trHeight w:val="44"/>
              </w:trPr>
              <w:tc>
                <w:tcPr>
                  <w:tcW w:w="2409" w:type="dxa"/>
                  <w:tcBorders>
                    <w:top w:val="single" w:sz="4" w:space="0" w:color="auto"/>
                    <w:left w:val="single" w:sz="4" w:space="0" w:color="auto"/>
                    <w:bottom w:val="single" w:sz="4" w:space="0" w:color="auto"/>
                    <w:right w:val="single" w:sz="4" w:space="0" w:color="auto"/>
                  </w:tcBorders>
                </w:tcPr>
                <w:p w14:paraId="6225C41E" w14:textId="77777777" w:rsidR="00846F30" w:rsidRDefault="004D532F">
                  <w:pPr>
                    <w:spacing w:after="0"/>
                    <w:jc w:val="left"/>
                    <w:rPr>
                      <w:b/>
                      <w:bCs/>
                      <w:i/>
                      <w:sz w:val="20"/>
                      <w:szCs w:val="20"/>
                      <w:lang w:eastAsia="zh-CN"/>
                    </w:rPr>
                  </w:pPr>
                  <w:r>
                    <w:rPr>
                      <w:b/>
                      <w:bCs/>
                      <w:i/>
                      <w:sz w:val="20"/>
                      <w:szCs w:val="20"/>
                      <w:lang w:eastAsia="zh-CN"/>
                    </w:rPr>
                    <w:t>BS antenna modelling</w:t>
                  </w:r>
                </w:p>
              </w:tc>
              <w:tc>
                <w:tcPr>
                  <w:tcW w:w="1701" w:type="dxa"/>
                  <w:tcBorders>
                    <w:top w:val="single" w:sz="4" w:space="0" w:color="auto"/>
                    <w:left w:val="single" w:sz="4" w:space="0" w:color="auto"/>
                    <w:bottom w:val="single" w:sz="4" w:space="0" w:color="auto"/>
                    <w:right w:val="single" w:sz="4" w:space="0" w:color="auto"/>
                  </w:tcBorders>
                </w:tcPr>
                <w:p w14:paraId="5DE1AD8E" w14:textId="77777777" w:rsidR="00846F30" w:rsidRDefault="004D532F">
                  <w:pPr>
                    <w:spacing w:after="0"/>
                    <w:jc w:val="left"/>
                    <w:rPr>
                      <w:b/>
                      <w:bCs/>
                      <w:i/>
                      <w:sz w:val="20"/>
                      <w:szCs w:val="20"/>
                      <w:lang w:eastAsia="zh-CN"/>
                    </w:rPr>
                  </w:pPr>
                  <w:r>
                    <w:rPr>
                      <w:i/>
                      <w:sz w:val="20"/>
                      <w:szCs w:val="20"/>
                      <w:lang w:eastAsia="zh-CN"/>
                    </w:rPr>
                    <w:t>Total number of antenna elements</w:t>
                  </w:r>
                </w:p>
              </w:tc>
              <w:tc>
                <w:tcPr>
                  <w:tcW w:w="1843" w:type="dxa"/>
                  <w:tcBorders>
                    <w:top w:val="single" w:sz="4" w:space="0" w:color="auto"/>
                    <w:left w:val="single" w:sz="4" w:space="0" w:color="auto"/>
                    <w:bottom w:val="single" w:sz="4" w:space="0" w:color="auto"/>
                    <w:right w:val="single" w:sz="4" w:space="0" w:color="auto"/>
                  </w:tcBorders>
                </w:tcPr>
                <w:p w14:paraId="35CC07B0" w14:textId="77777777" w:rsidR="00846F30" w:rsidRDefault="004D532F">
                  <w:pPr>
                    <w:spacing w:after="0"/>
                    <w:jc w:val="left"/>
                    <w:rPr>
                      <w:b/>
                      <w:bCs/>
                      <w:i/>
                      <w:sz w:val="20"/>
                      <w:szCs w:val="20"/>
                      <w:lang w:eastAsia="zh-CN"/>
                    </w:rPr>
                  </w:pPr>
                  <w:r>
                    <w:rPr>
                      <w:i/>
                      <w:sz w:val="20"/>
                      <w:szCs w:val="20"/>
                      <w:lang w:eastAsia="zh-CN"/>
                    </w:rPr>
                    <w:t>Total number of TXRU</w:t>
                  </w:r>
                </w:p>
              </w:tc>
              <w:tc>
                <w:tcPr>
                  <w:tcW w:w="2126" w:type="dxa"/>
                  <w:tcBorders>
                    <w:top w:val="single" w:sz="4" w:space="0" w:color="auto"/>
                    <w:left w:val="single" w:sz="4" w:space="0" w:color="auto"/>
                    <w:bottom w:val="single" w:sz="4" w:space="0" w:color="auto"/>
                    <w:right w:val="single" w:sz="4" w:space="0" w:color="auto"/>
                  </w:tcBorders>
                </w:tcPr>
                <w:p w14:paraId="6F4FC260" w14:textId="77777777" w:rsidR="00846F30" w:rsidRDefault="004D532F">
                  <w:pPr>
                    <w:spacing w:after="0"/>
                    <w:jc w:val="left"/>
                    <w:rPr>
                      <w:b/>
                      <w:bCs/>
                      <w:i/>
                      <w:sz w:val="20"/>
                      <w:szCs w:val="20"/>
                      <w:lang w:val="nl-NL" w:eastAsia="zh-CN"/>
                    </w:rPr>
                  </w:pPr>
                  <w:r>
                    <w:rPr>
                      <w:i/>
                      <w:sz w:val="20"/>
                      <w:szCs w:val="20"/>
                      <w:lang w:val="nl-NL" w:eastAsia="zh-CN"/>
                    </w:rPr>
                    <w:t>(M, N, P, Mg, Ng; Mp, Np)</w:t>
                  </w:r>
                </w:p>
              </w:tc>
              <w:tc>
                <w:tcPr>
                  <w:tcW w:w="1134" w:type="dxa"/>
                  <w:tcBorders>
                    <w:top w:val="single" w:sz="4" w:space="0" w:color="auto"/>
                    <w:left w:val="single" w:sz="4" w:space="0" w:color="auto"/>
                    <w:bottom w:val="single" w:sz="4" w:space="0" w:color="auto"/>
                    <w:right w:val="single" w:sz="4" w:space="0" w:color="auto"/>
                  </w:tcBorders>
                </w:tcPr>
                <w:p w14:paraId="61E0DC1A" w14:textId="77777777" w:rsidR="00846F30" w:rsidRDefault="004D532F">
                  <w:pPr>
                    <w:spacing w:after="0"/>
                    <w:jc w:val="left"/>
                    <w:rPr>
                      <w:b/>
                      <w:bCs/>
                      <w:i/>
                      <w:sz w:val="20"/>
                      <w:szCs w:val="20"/>
                      <w:lang w:eastAsia="zh-CN"/>
                    </w:rPr>
                  </w:pPr>
                  <w:r>
                    <w:rPr>
                      <w:i/>
                      <w:sz w:val="20"/>
                      <w:szCs w:val="20"/>
                      <w:lang w:eastAsia="zh-CN"/>
                    </w:rPr>
                    <w:t>(d</w:t>
                  </w:r>
                  <w:r>
                    <w:rPr>
                      <w:i/>
                      <w:sz w:val="20"/>
                      <w:szCs w:val="20"/>
                      <w:vertAlign w:val="subscript"/>
                      <w:lang w:eastAsia="zh-CN"/>
                    </w:rPr>
                    <w:t>H</w:t>
                  </w:r>
                  <w:r>
                    <w:rPr>
                      <w:i/>
                      <w:sz w:val="20"/>
                      <w:szCs w:val="20"/>
                      <w:lang w:eastAsia="zh-CN"/>
                    </w:rPr>
                    <w:t>, d</w:t>
                  </w:r>
                  <w:r>
                    <w:rPr>
                      <w:i/>
                      <w:sz w:val="20"/>
                      <w:szCs w:val="20"/>
                      <w:vertAlign w:val="subscript"/>
                      <w:lang w:eastAsia="zh-CN"/>
                    </w:rPr>
                    <w:t>V</w:t>
                  </w:r>
                  <w:r>
                    <w:rPr>
                      <w:i/>
                      <w:sz w:val="20"/>
                      <w:szCs w:val="20"/>
                      <w:lang w:eastAsia="zh-CN"/>
                    </w:rPr>
                    <w:t>)</w:t>
                  </w:r>
                </w:p>
              </w:tc>
            </w:tr>
            <w:tr w:rsidR="00846F30" w14:paraId="4571EE23" w14:textId="77777777">
              <w:tc>
                <w:tcPr>
                  <w:tcW w:w="9213" w:type="dxa"/>
                  <w:gridSpan w:val="5"/>
                  <w:tcBorders>
                    <w:top w:val="single" w:sz="4" w:space="0" w:color="auto"/>
                    <w:left w:val="single" w:sz="4" w:space="0" w:color="auto"/>
                    <w:bottom w:val="single" w:sz="4" w:space="0" w:color="auto"/>
                    <w:right w:val="single" w:sz="4" w:space="0" w:color="auto"/>
                  </w:tcBorders>
                </w:tcPr>
                <w:p w14:paraId="6EF844BD" w14:textId="77777777" w:rsidR="00846F30" w:rsidRDefault="004D532F">
                  <w:pPr>
                    <w:spacing w:after="0"/>
                    <w:jc w:val="left"/>
                    <w:rPr>
                      <w:b/>
                      <w:bCs/>
                      <w:i/>
                      <w:sz w:val="20"/>
                      <w:szCs w:val="20"/>
                      <w:lang w:eastAsia="zh-CN"/>
                    </w:rPr>
                  </w:pPr>
                  <w:r>
                    <w:rPr>
                      <w:b/>
                      <w:bCs/>
                      <w:i/>
                      <w:sz w:val="20"/>
                      <w:szCs w:val="20"/>
                      <w:lang w:eastAsia="zh-CN"/>
                    </w:rPr>
                    <w:t>15 GHz Indoor</w:t>
                  </w:r>
                </w:p>
              </w:tc>
            </w:tr>
            <w:tr w:rsidR="00846F30" w14:paraId="66069381" w14:textId="77777777">
              <w:tc>
                <w:tcPr>
                  <w:tcW w:w="2409" w:type="dxa"/>
                  <w:tcBorders>
                    <w:top w:val="single" w:sz="4" w:space="0" w:color="auto"/>
                    <w:left w:val="single" w:sz="4" w:space="0" w:color="auto"/>
                    <w:bottom w:val="single" w:sz="4" w:space="0" w:color="auto"/>
                    <w:right w:val="single" w:sz="4" w:space="0" w:color="auto"/>
                  </w:tcBorders>
                </w:tcPr>
                <w:p w14:paraId="3EC988B6" w14:textId="77777777" w:rsidR="00846F30" w:rsidRDefault="004D532F">
                  <w:pPr>
                    <w:spacing w:after="0"/>
                    <w:jc w:val="left"/>
                    <w:rPr>
                      <w:b/>
                      <w:bCs/>
                      <w:i/>
                      <w:sz w:val="20"/>
                      <w:szCs w:val="20"/>
                      <w:lang w:eastAsia="zh-CN"/>
                    </w:rPr>
                  </w:pPr>
                  <w:r>
                    <w:rPr>
                      <w:i/>
                      <w:sz w:val="20"/>
                      <w:szCs w:val="20"/>
                      <w:lang w:eastAsia="zh-CN"/>
                    </w:rPr>
                    <w:t>Combination 1</w:t>
                  </w:r>
                </w:p>
              </w:tc>
              <w:tc>
                <w:tcPr>
                  <w:tcW w:w="1701" w:type="dxa"/>
                  <w:tcBorders>
                    <w:top w:val="single" w:sz="4" w:space="0" w:color="auto"/>
                    <w:left w:val="single" w:sz="4" w:space="0" w:color="auto"/>
                    <w:bottom w:val="single" w:sz="4" w:space="0" w:color="auto"/>
                    <w:right w:val="single" w:sz="4" w:space="0" w:color="auto"/>
                  </w:tcBorders>
                </w:tcPr>
                <w:p w14:paraId="548E7958" w14:textId="77777777" w:rsidR="00846F30" w:rsidRDefault="004D532F">
                  <w:pPr>
                    <w:spacing w:after="0"/>
                    <w:jc w:val="left"/>
                    <w:rPr>
                      <w:bCs/>
                      <w:i/>
                      <w:sz w:val="20"/>
                      <w:szCs w:val="20"/>
                      <w:lang w:eastAsia="zh-CN"/>
                    </w:rPr>
                  </w:pPr>
                  <w:r>
                    <w:rPr>
                      <w:bCs/>
                      <w:i/>
                      <w:sz w:val="20"/>
                      <w:szCs w:val="20"/>
                      <w:lang w:eastAsia="zh-CN"/>
                    </w:rPr>
                    <w:t>128</w:t>
                  </w:r>
                </w:p>
              </w:tc>
              <w:tc>
                <w:tcPr>
                  <w:tcW w:w="1843" w:type="dxa"/>
                  <w:tcBorders>
                    <w:top w:val="single" w:sz="4" w:space="0" w:color="auto"/>
                    <w:left w:val="single" w:sz="4" w:space="0" w:color="auto"/>
                    <w:bottom w:val="single" w:sz="4" w:space="0" w:color="auto"/>
                    <w:right w:val="single" w:sz="4" w:space="0" w:color="auto"/>
                  </w:tcBorders>
                </w:tcPr>
                <w:p w14:paraId="78D20CE4" w14:textId="77777777" w:rsidR="00846F30" w:rsidRDefault="004D532F">
                  <w:pPr>
                    <w:spacing w:after="0"/>
                    <w:jc w:val="left"/>
                    <w:rPr>
                      <w:bCs/>
                      <w:i/>
                      <w:sz w:val="20"/>
                      <w:szCs w:val="20"/>
                      <w:lang w:eastAsia="zh-CN"/>
                    </w:rPr>
                  </w:pPr>
                  <w:r>
                    <w:rPr>
                      <w:i/>
                      <w:sz w:val="20"/>
                      <w:szCs w:val="20"/>
                      <w:lang w:eastAsia="zh-CN"/>
                    </w:rPr>
                    <w:t>32</w:t>
                  </w:r>
                </w:p>
              </w:tc>
              <w:tc>
                <w:tcPr>
                  <w:tcW w:w="2126" w:type="dxa"/>
                  <w:tcBorders>
                    <w:top w:val="single" w:sz="4" w:space="0" w:color="auto"/>
                    <w:left w:val="single" w:sz="4" w:space="0" w:color="auto"/>
                    <w:bottom w:val="single" w:sz="4" w:space="0" w:color="auto"/>
                    <w:right w:val="single" w:sz="4" w:space="0" w:color="auto"/>
                  </w:tcBorders>
                </w:tcPr>
                <w:p w14:paraId="2D45848F" w14:textId="77777777" w:rsidR="00846F30" w:rsidRDefault="004D532F">
                  <w:pPr>
                    <w:spacing w:after="0"/>
                    <w:jc w:val="left"/>
                    <w:rPr>
                      <w:b/>
                      <w:bCs/>
                      <w:i/>
                      <w:sz w:val="20"/>
                      <w:szCs w:val="20"/>
                      <w:lang w:eastAsia="zh-CN"/>
                    </w:rPr>
                  </w:pPr>
                  <w:r>
                    <w:rPr>
                      <w:i/>
                      <w:sz w:val="20"/>
                      <w:szCs w:val="20"/>
                      <w:lang w:eastAsia="zh-CN"/>
                    </w:rPr>
                    <w:t>(8, 8, 2, 1, 1; 2, 8)</w:t>
                  </w:r>
                </w:p>
              </w:tc>
              <w:tc>
                <w:tcPr>
                  <w:tcW w:w="1134" w:type="dxa"/>
                  <w:tcBorders>
                    <w:top w:val="single" w:sz="4" w:space="0" w:color="auto"/>
                    <w:left w:val="single" w:sz="4" w:space="0" w:color="auto"/>
                    <w:bottom w:val="single" w:sz="4" w:space="0" w:color="auto"/>
                    <w:right w:val="single" w:sz="4" w:space="0" w:color="auto"/>
                  </w:tcBorders>
                </w:tcPr>
                <w:p w14:paraId="5EFB33FE" w14:textId="77777777" w:rsidR="00846F30" w:rsidRDefault="004D532F">
                  <w:pPr>
                    <w:spacing w:after="0"/>
                    <w:jc w:val="left"/>
                    <w:rPr>
                      <w:b/>
                      <w:bCs/>
                      <w:i/>
                      <w:sz w:val="20"/>
                      <w:szCs w:val="20"/>
                      <w:lang w:eastAsia="zh-CN"/>
                    </w:rPr>
                  </w:pPr>
                  <w:r>
                    <w:rPr>
                      <w:i/>
                      <w:sz w:val="20"/>
                      <w:szCs w:val="20"/>
                      <w:lang w:eastAsia="zh-CN"/>
                    </w:rPr>
                    <w:t>(0.5, 0.5) λ</w:t>
                  </w:r>
                </w:p>
              </w:tc>
            </w:tr>
            <w:tr w:rsidR="00846F30" w14:paraId="6CA12AF9" w14:textId="77777777">
              <w:tc>
                <w:tcPr>
                  <w:tcW w:w="2409" w:type="dxa"/>
                  <w:tcBorders>
                    <w:top w:val="single" w:sz="4" w:space="0" w:color="auto"/>
                    <w:left w:val="single" w:sz="4" w:space="0" w:color="auto"/>
                    <w:bottom w:val="single" w:sz="4" w:space="0" w:color="auto"/>
                    <w:right w:val="single" w:sz="4" w:space="0" w:color="auto"/>
                  </w:tcBorders>
                </w:tcPr>
                <w:p w14:paraId="25559BD9" w14:textId="77777777" w:rsidR="00846F30" w:rsidRDefault="004D532F">
                  <w:pPr>
                    <w:spacing w:after="0"/>
                    <w:jc w:val="left"/>
                    <w:rPr>
                      <w:bCs/>
                      <w:i/>
                      <w:sz w:val="20"/>
                      <w:szCs w:val="20"/>
                      <w:lang w:eastAsia="zh-CN"/>
                    </w:rPr>
                  </w:pPr>
                  <w:r>
                    <w:rPr>
                      <w:i/>
                      <w:sz w:val="20"/>
                      <w:szCs w:val="20"/>
                      <w:lang w:eastAsia="zh-CN"/>
                    </w:rPr>
                    <w:t>Combination 2</w:t>
                  </w:r>
                </w:p>
              </w:tc>
              <w:tc>
                <w:tcPr>
                  <w:tcW w:w="1701" w:type="dxa"/>
                  <w:tcBorders>
                    <w:top w:val="single" w:sz="4" w:space="0" w:color="auto"/>
                    <w:left w:val="single" w:sz="4" w:space="0" w:color="auto"/>
                    <w:bottom w:val="single" w:sz="4" w:space="0" w:color="auto"/>
                    <w:right w:val="single" w:sz="4" w:space="0" w:color="auto"/>
                  </w:tcBorders>
                </w:tcPr>
                <w:p w14:paraId="6048A175" w14:textId="77777777" w:rsidR="00846F30" w:rsidRDefault="004D532F">
                  <w:pPr>
                    <w:spacing w:after="0"/>
                    <w:jc w:val="left"/>
                    <w:rPr>
                      <w:bCs/>
                      <w:i/>
                      <w:sz w:val="20"/>
                      <w:szCs w:val="20"/>
                      <w:lang w:eastAsia="zh-CN"/>
                    </w:rPr>
                  </w:pPr>
                  <w:r>
                    <w:rPr>
                      <w:bCs/>
                      <w:i/>
                      <w:sz w:val="20"/>
                      <w:szCs w:val="20"/>
                      <w:lang w:eastAsia="zh-CN"/>
                    </w:rPr>
                    <w:t>256</w:t>
                  </w:r>
                </w:p>
              </w:tc>
              <w:tc>
                <w:tcPr>
                  <w:tcW w:w="1843" w:type="dxa"/>
                  <w:tcBorders>
                    <w:top w:val="single" w:sz="4" w:space="0" w:color="auto"/>
                    <w:left w:val="single" w:sz="4" w:space="0" w:color="auto"/>
                    <w:bottom w:val="single" w:sz="4" w:space="0" w:color="auto"/>
                    <w:right w:val="single" w:sz="4" w:space="0" w:color="auto"/>
                  </w:tcBorders>
                </w:tcPr>
                <w:p w14:paraId="5D66E63C" w14:textId="77777777" w:rsidR="00846F30" w:rsidRDefault="004D532F">
                  <w:pPr>
                    <w:spacing w:after="0"/>
                    <w:jc w:val="left"/>
                    <w:rPr>
                      <w:bCs/>
                      <w:i/>
                      <w:sz w:val="20"/>
                      <w:szCs w:val="20"/>
                      <w:lang w:eastAsia="zh-CN"/>
                    </w:rPr>
                  </w:pPr>
                  <w:r>
                    <w:rPr>
                      <w:bCs/>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tcPr>
                <w:p w14:paraId="4F9B78BE" w14:textId="77777777" w:rsidR="00846F30" w:rsidRDefault="004D532F">
                  <w:pPr>
                    <w:spacing w:after="0"/>
                    <w:jc w:val="left"/>
                    <w:rPr>
                      <w:bCs/>
                      <w:i/>
                      <w:sz w:val="20"/>
                      <w:szCs w:val="20"/>
                      <w:lang w:eastAsia="zh-CN"/>
                    </w:rPr>
                  </w:pPr>
                  <w:r>
                    <w:rPr>
                      <w:bCs/>
                      <w:i/>
                      <w:sz w:val="20"/>
                      <w:szCs w:val="20"/>
                      <w:lang w:eastAsia="zh-CN"/>
                    </w:rPr>
                    <w:t>(8, 16, 2, 1, 1; 8, 16)</w:t>
                  </w:r>
                </w:p>
              </w:tc>
              <w:tc>
                <w:tcPr>
                  <w:tcW w:w="1134" w:type="dxa"/>
                  <w:tcBorders>
                    <w:top w:val="single" w:sz="4" w:space="0" w:color="auto"/>
                    <w:left w:val="single" w:sz="4" w:space="0" w:color="auto"/>
                    <w:bottom w:val="single" w:sz="4" w:space="0" w:color="auto"/>
                    <w:right w:val="single" w:sz="4" w:space="0" w:color="auto"/>
                  </w:tcBorders>
                </w:tcPr>
                <w:p w14:paraId="1A73EEE9" w14:textId="77777777" w:rsidR="00846F30" w:rsidRDefault="004D532F">
                  <w:pPr>
                    <w:spacing w:after="0"/>
                    <w:jc w:val="left"/>
                    <w:rPr>
                      <w:b/>
                      <w:bCs/>
                      <w:i/>
                      <w:sz w:val="20"/>
                      <w:szCs w:val="20"/>
                      <w:lang w:eastAsia="zh-CN"/>
                    </w:rPr>
                  </w:pPr>
                  <w:r>
                    <w:rPr>
                      <w:i/>
                      <w:sz w:val="20"/>
                      <w:szCs w:val="20"/>
                      <w:lang w:eastAsia="zh-CN"/>
                    </w:rPr>
                    <w:t>(0.5, 0.5) λ</w:t>
                  </w:r>
                </w:p>
              </w:tc>
            </w:tr>
            <w:tr w:rsidR="00846F30" w14:paraId="7DA84607" w14:textId="77777777">
              <w:tc>
                <w:tcPr>
                  <w:tcW w:w="2409" w:type="dxa"/>
                  <w:tcBorders>
                    <w:top w:val="single" w:sz="4" w:space="0" w:color="auto"/>
                    <w:left w:val="single" w:sz="4" w:space="0" w:color="auto"/>
                    <w:bottom w:val="single" w:sz="4" w:space="0" w:color="auto"/>
                    <w:right w:val="single" w:sz="4" w:space="0" w:color="auto"/>
                  </w:tcBorders>
                </w:tcPr>
                <w:p w14:paraId="7DFA737C" w14:textId="77777777" w:rsidR="00846F30" w:rsidRDefault="004D532F">
                  <w:pPr>
                    <w:spacing w:after="0"/>
                    <w:jc w:val="left"/>
                    <w:rPr>
                      <w:b/>
                      <w:bCs/>
                      <w:i/>
                      <w:sz w:val="20"/>
                      <w:szCs w:val="20"/>
                      <w:lang w:eastAsia="zh-CN"/>
                    </w:rPr>
                  </w:pPr>
                  <w:r>
                    <w:rPr>
                      <w:i/>
                      <w:sz w:val="20"/>
                      <w:szCs w:val="20"/>
                      <w:lang w:eastAsia="zh-CN"/>
                    </w:rPr>
                    <w:t>Combination 3</w:t>
                  </w:r>
                </w:p>
              </w:tc>
              <w:tc>
                <w:tcPr>
                  <w:tcW w:w="1701" w:type="dxa"/>
                  <w:tcBorders>
                    <w:top w:val="single" w:sz="4" w:space="0" w:color="auto"/>
                    <w:left w:val="single" w:sz="4" w:space="0" w:color="auto"/>
                    <w:bottom w:val="single" w:sz="4" w:space="0" w:color="auto"/>
                    <w:right w:val="single" w:sz="4" w:space="0" w:color="auto"/>
                  </w:tcBorders>
                </w:tcPr>
                <w:p w14:paraId="0C2D64F2" w14:textId="77777777" w:rsidR="00846F30" w:rsidRDefault="004D532F">
                  <w:pPr>
                    <w:spacing w:after="0"/>
                    <w:jc w:val="left"/>
                    <w:rPr>
                      <w:bCs/>
                      <w:i/>
                      <w:sz w:val="20"/>
                      <w:szCs w:val="20"/>
                      <w:lang w:eastAsia="zh-CN"/>
                    </w:rPr>
                  </w:pPr>
                  <w:r>
                    <w:rPr>
                      <w:bCs/>
                      <w:i/>
                      <w:sz w:val="20"/>
                      <w:szCs w:val="20"/>
                      <w:lang w:eastAsia="zh-CN"/>
                    </w:rPr>
                    <w:t>512</w:t>
                  </w:r>
                </w:p>
              </w:tc>
              <w:tc>
                <w:tcPr>
                  <w:tcW w:w="1843" w:type="dxa"/>
                  <w:tcBorders>
                    <w:top w:val="single" w:sz="4" w:space="0" w:color="auto"/>
                    <w:left w:val="single" w:sz="4" w:space="0" w:color="auto"/>
                    <w:bottom w:val="single" w:sz="4" w:space="0" w:color="auto"/>
                    <w:right w:val="single" w:sz="4" w:space="0" w:color="auto"/>
                  </w:tcBorders>
                </w:tcPr>
                <w:p w14:paraId="448645FF" w14:textId="77777777" w:rsidR="00846F30" w:rsidRDefault="004D532F">
                  <w:pPr>
                    <w:spacing w:after="0"/>
                    <w:jc w:val="left"/>
                    <w:rPr>
                      <w:bCs/>
                      <w:i/>
                      <w:sz w:val="20"/>
                      <w:szCs w:val="20"/>
                      <w:lang w:eastAsia="zh-CN"/>
                    </w:rPr>
                  </w:pPr>
                  <w:r>
                    <w:rPr>
                      <w:bCs/>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tcPr>
                <w:p w14:paraId="6E38164F" w14:textId="77777777" w:rsidR="00846F30" w:rsidRDefault="004D532F">
                  <w:pPr>
                    <w:spacing w:after="0"/>
                    <w:jc w:val="left"/>
                    <w:rPr>
                      <w:bCs/>
                      <w:i/>
                      <w:sz w:val="20"/>
                      <w:szCs w:val="20"/>
                      <w:lang w:eastAsia="zh-CN"/>
                    </w:rPr>
                  </w:pPr>
                  <w:r>
                    <w:rPr>
                      <w:bCs/>
                      <w:i/>
                      <w:sz w:val="20"/>
                      <w:szCs w:val="20"/>
                      <w:lang w:eastAsia="zh-CN"/>
                    </w:rPr>
                    <w:t>(16, 16, 2, 1, 1; 8, 16)</w:t>
                  </w:r>
                </w:p>
              </w:tc>
              <w:tc>
                <w:tcPr>
                  <w:tcW w:w="1134" w:type="dxa"/>
                  <w:tcBorders>
                    <w:top w:val="single" w:sz="4" w:space="0" w:color="auto"/>
                    <w:left w:val="single" w:sz="4" w:space="0" w:color="auto"/>
                    <w:bottom w:val="single" w:sz="4" w:space="0" w:color="auto"/>
                    <w:right w:val="single" w:sz="4" w:space="0" w:color="auto"/>
                  </w:tcBorders>
                </w:tcPr>
                <w:p w14:paraId="78BCCA42" w14:textId="77777777" w:rsidR="00846F30" w:rsidRDefault="004D532F">
                  <w:pPr>
                    <w:spacing w:after="0"/>
                    <w:jc w:val="left"/>
                    <w:rPr>
                      <w:b/>
                      <w:bCs/>
                      <w:i/>
                      <w:sz w:val="20"/>
                      <w:szCs w:val="20"/>
                      <w:lang w:eastAsia="zh-CN"/>
                    </w:rPr>
                  </w:pPr>
                  <w:r>
                    <w:rPr>
                      <w:i/>
                      <w:sz w:val="20"/>
                      <w:szCs w:val="20"/>
                      <w:lang w:eastAsia="zh-CN"/>
                    </w:rPr>
                    <w:t>(0.5, 0.5) λ</w:t>
                  </w:r>
                </w:p>
              </w:tc>
            </w:tr>
            <w:tr w:rsidR="00846F30" w14:paraId="208BA928" w14:textId="77777777">
              <w:tc>
                <w:tcPr>
                  <w:tcW w:w="9213" w:type="dxa"/>
                  <w:gridSpan w:val="5"/>
                  <w:tcBorders>
                    <w:top w:val="single" w:sz="4" w:space="0" w:color="auto"/>
                    <w:left w:val="single" w:sz="4" w:space="0" w:color="auto"/>
                    <w:bottom w:val="single" w:sz="4" w:space="0" w:color="auto"/>
                    <w:right w:val="single" w:sz="4" w:space="0" w:color="auto"/>
                  </w:tcBorders>
                </w:tcPr>
                <w:p w14:paraId="3B9364B8" w14:textId="77777777" w:rsidR="00846F30" w:rsidRDefault="004D532F">
                  <w:pPr>
                    <w:spacing w:after="0"/>
                    <w:jc w:val="left"/>
                    <w:rPr>
                      <w:b/>
                      <w:bCs/>
                      <w:i/>
                      <w:sz w:val="20"/>
                      <w:szCs w:val="20"/>
                      <w:lang w:eastAsia="zh-CN"/>
                    </w:rPr>
                  </w:pPr>
                  <w:r>
                    <w:rPr>
                      <w:b/>
                      <w:bCs/>
                      <w:i/>
                      <w:sz w:val="20"/>
                      <w:szCs w:val="20"/>
                      <w:lang w:eastAsia="zh-CN"/>
                    </w:rPr>
                    <w:t>15 GHz Outdoor</w:t>
                  </w:r>
                </w:p>
              </w:tc>
            </w:tr>
            <w:tr w:rsidR="00846F30" w14:paraId="5A0B2C9E" w14:textId="77777777">
              <w:trPr>
                <w:trHeight w:val="134"/>
              </w:trPr>
              <w:tc>
                <w:tcPr>
                  <w:tcW w:w="2409" w:type="dxa"/>
                  <w:tcBorders>
                    <w:top w:val="single" w:sz="4" w:space="0" w:color="auto"/>
                    <w:left w:val="single" w:sz="4" w:space="0" w:color="auto"/>
                    <w:bottom w:val="single" w:sz="4" w:space="0" w:color="auto"/>
                    <w:right w:val="single" w:sz="4" w:space="0" w:color="auto"/>
                  </w:tcBorders>
                  <w:vAlign w:val="center"/>
                </w:tcPr>
                <w:p w14:paraId="28E533DB" w14:textId="77777777" w:rsidR="00846F30" w:rsidRDefault="004D532F">
                  <w:pPr>
                    <w:spacing w:after="0"/>
                    <w:jc w:val="left"/>
                    <w:rPr>
                      <w:b/>
                      <w:bCs/>
                      <w:i/>
                      <w:sz w:val="20"/>
                      <w:szCs w:val="20"/>
                      <w:lang w:eastAsia="zh-CN"/>
                    </w:rPr>
                  </w:pPr>
                  <w:r>
                    <w:rPr>
                      <w:rFonts w:eastAsia="DengXian"/>
                      <w:i/>
                      <w:sz w:val="20"/>
                      <w:szCs w:val="20"/>
                      <w:lang w:eastAsia="zh-CN"/>
                    </w:rPr>
                    <w:t>Combination 1</w:t>
                  </w:r>
                </w:p>
              </w:tc>
              <w:tc>
                <w:tcPr>
                  <w:tcW w:w="1701" w:type="dxa"/>
                  <w:tcBorders>
                    <w:top w:val="single" w:sz="4" w:space="0" w:color="auto"/>
                    <w:left w:val="single" w:sz="4" w:space="0" w:color="auto"/>
                    <w:bottom w:val="single" w:sz="4" w:space="0" w:color="auto"/>
                    <w:right w:val="single" w:sz="4" w:space="0" w:color="auto"/>
                  </w:tcBorders>
                  <w:vAlign w:val="center"/>
                </w:tcPr>
                <w:p w14:paraId="7C03279B" w14:textId="77777777" w:rsidR="00846F30" w:rsidRDefault="004D532F">
                  <w:pPr>
                    <w:spacing w:after="0"/>
                    <w:jc w:val="left"/>
                    <w:rPr>
                      <w:b/>
                      <w:bCs/>
                      <w:i/>
                      <w:sz w:val="20"/>
                      <w:szCs w:val="20"/>
                      <w:lang w:eastAsia="zh-CN"/>
                    </w:rPr>
                  </w:pPr>
                  <w:r>
                    <w:rPr>
                      <w:rFonts w:eastAsia="DengXian"/>
                      <w:i/>
                      <w:sz w:val="20"/>
                      <w:szCs w:val="20"/>
                      <w:lang w:eastAsia="zh-CN"/>
                    </w:rPr>
                    <w:t>1536</w:t>
                  </w:r>
                </w:p>
              </w:tc>
              <w:tc>
                <w:tcPr>
                  <w:tcW w:w="1843" w:type="dxa"/>
                  <w:tcBorders>
                    <w:top w:val="single" w:sz="4" w:space="0" w:color="auto"/>
                    <w:left w:val="single" w:sz="4" w:space="0" w:color="auto"/>
                    <w:bottom w:val="single" w:sz="4" w:space="0" w:color="auto"/>
                    <w:right w:val="single" w:sz="4" w:space="0" w:color="auto"/>
                  </w:tcBorders>
                  <w:vAlign w:val="center"/>
                </w:tcPr>
                <w:p w14:paraId="2013575A" w14:textId="77777777" w:rsidR="00846F30" w:rsidRDefault="004D532F">
                  <w:pPr>
                    <w:spacing w:after="0"/>
                    <w:jc w:val="left"/>
                    <w:rPr>
                      <w:b/>
                      <w:bCs/>
                      <w:i/>
                      <w:sz w:val="20"/>
                      <w:szCs w:val="20"/>
                      <w:lang w:eastAsia="zh-CN"/>
                    </w:rPr>
                  </w:pPr>
                  <w:r>
                    <w:rPr>
                      <w:rFonts w:eastAsia="DengXian"/>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vAlign w:val="center"/>
                </w:tcPr>
                <w:p w14:paraId="210ADCDB" w14:textId="77777777" w:rsidR="00846F30" w:rsidRDefault="004D532F">
                  <w:pPr>
                    <w:spacing w:after="0"/>
                    <w:jc w:val="left"/>
                    <w:rPr>
                      <w:i/>
                      <w:sz w:val="20"/>
                      <w:szCs w:val="20"/>
                      <w:lang w:eastAsia="zh-CN"/>
                    </w:rPr>
                  </w:pPr>
                  <w:r>
                    <w:rPr>
                      <w:i/>
                      <w:sz w:val="20"/>
                      <w:szCs w:val="20"/>
                      <w:lang w:eastAsia="zh-CN"/>
                    </w:rPr>
                    <w:t>(24, 32, 2, 1, 1; 4, 32)</w:t>
                  </w:r>
                </w:p>
              </w:tc>
              <w:tc>
                <w:tcPr>
                  <w:tcW w:w="1134" w:type="dxa"/>
                  <w:tcBorders>
                    <w:top w:val="single" w:sz="4" w:space="0" w:color="auto"/>
                    <w:left w:val="single" w:sz="4" w:space="0" w:color="auto"/>
                    <w:bottom w:val="single" w:sz="4" w:space="0" w:color="auto"/>
                    <w:right w:val="single" w:sz="4" w:space="0" w:color="auto"/>
                  </w:tcBorders>
                  <w:vAlign w:val="center"/>
                </w:tcPr>
                <w:p w14:paraId="38C78A23" w14:textId="77777777" w:rsidR="00846F30" w:rsidRDefault="004D532F">
                  <w:pPr>
                    <w:spacing w:after="0"/>
                    <w:jc w:val="left"/>
                    <w:rPr>
                      <w:b/>
                      <w:bCs/>
                      <w:i/>
                      <w:sz w:val="20"/>
                      <w:szCs w:val="20"/>
                      <w:highlight w:val="yellow"/>
                      <w:lang w:eastAsia="zh-CN"/>
                    </w:rPr>
                  </w:pPr>
                  <w:r>
                    <w:rPr>
                      <w:rFonts w:eastAsia="DengXian"/>
                      <w:i/>
                      <w:sz w:val="20"/>
                      <w:szCs w:val="20"/>
                      <w:lang w:eastAsia="zh-CN"/>
                    </w:rPr>
                    <w:t>(0.5, 0.8) λ</w:t>
                  </w:r>
                </w:p>
              </w:tc>
            </w:tr>
            <w:tr w:rsidR="00846F30" w14:paraId="407DD396" w14:textId="77777777">
              <w:tc>
                <w:tcPr>
                  <w:tcW w:w="2409" w:type="dxa"/>
                  <w:tcBorders>
                    <w:top w:val="single" w:sz="4" w:space="0" w:color="auto"/>
                    <w:left w:val="single" w:sz="4" w:space="0" w:color="auto"/>
                    <w:bottom w:val="single" w:sz="4" w:space="0" w:color="auto"/>
                    <w:right w:val="single" w:sz="4" w:space="0" w:color="auto"/>
                  </w:tcBorders>
                  <w:vAlign w:val="center"/>
                </w:tcPr>
                <w:p w14:paraId="79BB834F" w14:textId="77777777" w:rsidR="00846F30" w:rsidRDefault="004D532F">
                  <w:pPr>
                    <w:spacing w:after="0"/>
                    <w:jc w:val="left"/>
                    <w:rPr>
                      <w:i/>
                      <w:sz w:val="20"/>
                      <w:szCs w:val="20"/>
                      <w:lang w:eastAsia="zh-CN"/>
                    </w:rPr>
                  </w:pPr>
                  <w:r>
                    <w:rPr>
                      <w:rFonts w:eastAsia="DengXian"/>
                      <w:i/>
                      <w:sz w:val="20"/>
                      <w:szCs w:val="20"/>
                      <w:lang w:eastAsia="zh-CN"/>
                    </w:rPr>
                    <w:t>Combination 2</w:t>
                  </w:r>
                </w:p>
              </w:tc>
              <w:tc>
                <w:tcPr>
                  <w:tcW w:w="1701" w:type="dxa"/>
                  <w:tcBorders>
                    <w:top w:val="single" w:sz="4" w:space="0" w:color="auto"/>
                    <w:left w:val="single" w:sz="4" w:space="0" w:color="auto"/>
                    <w:bottom w:val="single" w:sz="4" w:space="0" w:color="auto"/>
                    <w:right w:val="single" w:sz="4" w:space="0" w:color="auto"/>
                  </w:tcBorders>
                  <w:vAlign w:val="center"/>
                </w:tcPr>
                <w:p w14:paraId="29A96CB4" w14:textId="77777777" w:rsidR="00846F30" w:rsidRDefault="004D532F">
                  <w:pPr>
                    <w:spacing w:after="0"/>
                    <w:jc w:val="left"/>
                    <w:rPr>
                      <w:i/>
                      <w:sz w:val="20"/>
                      <w:szCs w:val="20"/>
                      <w:lang w:eastAsia="zh-CN"/>
                    </w:rPr>
                  </w:pPr>
                  <w:r>
                    <w:rPr>
                      <w:rFonts w:eastAsia="DengXian"/>
                      <w:i/>
                      <w:sz w:val="20"/>
                      <w:szCs w:val="20"/>
                      <w:lang w:eastAsia="zh-CN"/>
                    </w:rPr>
                    <w:t>2048</w:t>
                  </w:r>
                </w:p>
              </w:tc>
              <w:tc>
                <w:tcPr>
                  <w:tcW w:w="1843" w:type="dxa"/>
                  <w:tcBorders>
                    <w:top w:val="single" w:sz="4" w:space="0" w:color="auto"/>
                    <w:left w:val="single" w:sz="4" w:space="0" w:color="auto"/>
                    <w:bottom w:val="single" w:sz="4" w:space="0" w:color="auto"/>
                    <w:right w:val="single" w:sz="4" w:space="0" w:color="auto"/>
                  </w:tcBorders>
                  <w:vAlign w:val="center"/>
                </w:tcPr>
                <w:p w14:paraId="63BC0ABB" w14:textId="77777777" w:rsidR="00846F30" w:rsidRDefault="004D532F">
                  <w:pPr>
                    <w:spacing w:after="0"/>
                    <w:jc w:val="left"/>
                    <w:rPr>
                      <w:i/>
                      <w:sz w:val="20"/>
                      <w:szCs w:val="20"/>
                      <w:lang w:eastAsia="zh-CN"/>
                    </w:rPr>
                  </w:pPr>
                  <w:r>
                    <w:rPr>
                      <w:rFonts w:eastAsia="DengXian"/>
                      <w:i/>
                      <w:sz w:val="20"/>
                      <w:szCs w:val="20"/>
                      <w:lang w:eastAsia="zh-CN"/>
                    </w:rPr>
                    <w:t>256</w:t>
                  </w:r>
                </w:p>
              </w:tc>
              <w:tc>
                <w:tcPr>
                  <w:tcW w:w="2126" w:type="dxa"/>
                  <w:tcBorders>
                    <w:top w:val="single" w:sz="4" w:space="0" w:color="auto"/>
                    <w:left w:val="single" w:sz="4" w:space="0" w:color="auto"/>
                    <w:bottom w:val="single" w:sz="4" w:space="0" w:color="auto"/>
                    <w:right w:val="single" w:sz="4" w:space="0" w:color="auto"/>
                  </w:tcBorders>
                  <w:vAlign w:val="center"/>
                </w:tcPr>
                <w:p w14:paraId="3FF4A3DE" w14:textId="77777777" w:rsidR="00846F30" w:rsidRDefault="004D532F">
                  <w:pPr>
                    <w:spacing w:after="0"/>
                    <w:jc w:val="left"/>
                    <w:rPr>
                      <w:i/>
                      <w:sz w:val="20"/>
                      <w:szCs w:val="20"/>
                      <w:highlight w:val="yellow"/>
                      <w:lang w:eastAsia="zh-CN"/>
                    </w:rPr>
                  </w:pPr>
                  <w:r>
                    <w:rPr>
                      <w:i/>
                      <w:sz w:val="20"/>
                      <w:szCs w:val="20"/>
                      <w:lang w:eastAsia="zh-CN"/>
                    </w:rPr>
                    <w:t>(32, 32, 2, 1, 1, 4, 32)</w:t>
                  </w:r>
                </w:p>
              </w:tc>
              <w:tc>
                <w:tcPr>
                  <w:tcW w:w="1134" w:type="dxa"/>
                  <w:tcBorders>
                    <w:top w:val="single" w:sz="4" w:space="0" w:color="auto"/>
                    <w:left w:val="single" w:sz="4" w:space="0" w:color="auto"/>
                    <w:bottom w:val="single" w:sz="4" w:space="0" w:color="auto"/>
                    <w:right w:val="single" w:sz="4" w:space="0" w:color="auto"/>
                  </w:tcBorders>
                  <w:vAlign w:val="center"/>
                </w:tcPr>
                <w:p w14:paraId="273F3FC3" w14:textId="77777777" w:rsidR="00846F30" w:rsidRDefault="004D532F">
                  <w:pPr>
                    <w:spacing w:after="0"/>
                    <w:jc w:val="left"/>
                    <w:rPr>
                      <w:i/>
                      <w:sz w:val="20"/>
                      <w:szCs w:val="20"/>
                      <w:highlight w:val="yellow"/>
                      <w:lang w:eastAsia="zh-CN"/>
                    </w:rPr>
                  </w:pPr>
                  <w:r>
                    <w:rPr>
                      <w:rFonts w:eastAsia="DengXian"/>
                      <w:i/>
                      <w:sz w:val="20"/>
                      <w:szCs w:val="20"/>
                      <w:lang w:eastAsia="zh-CN"/>
                    </w:rPr>
                    <w:t>(0.5, 0.5) λ</w:t>
                  </w:r>
                </w:p>
              </w:tc>
            </w:tr>
            <w:tr w:rsidR="00846F30" w14:paraId="5941DFF5" w14:textId="77777777">
              <w:tc>
                <w:tcPr>
                  <w:tcW w:w="2409" w:type="dxa"/>
                  <w:tcBorders>
                    <w:top w:val="single" w:sz="4" w:space="0" w:color="auto"/>
                    <w:left w:val="single" w:sz="4" w:space="0" w:color="auto"/>
                    <w:bottom w:val="single" w:sz="4" w:space="0" w:color="auto"/>
                    <w:right w:val="single" w:sz="4" w:space="0" w:color="auto"/>
                  </w:tcBorders>
                  <w:vAlign w:val="center"/>
                </w:tcPr>
                <w:p w14:paraId="362B00BA" w14:textId="77777777" w:rsidR="00846F30" w:rsidRDefault="004D532F">
                  <w:pPr>
                    <w:spacing w:after="0"/>
                    <w:jc w:val="left"/>
                    <w:rPr>
                      <w:i/>
                      <w:sz w:val="20"/>
                      <w:szCs w:val="20"/>
                      <w:lang w:eastAsia="zh-CN"/>
                    </w:rPr>
                  </w:pPr>
                  <w:r>
                    <w:rPr>
                      <w:rFonts w:eastAsia="DengXian"/>
                      <w:i/>
                      <w:sz w:val="20"/>
                      <w:szCs w:val="20"/>
                      <w:lang w:eastAsia="zh-CN"/>
                    </w:rPr>
                    <w:t>Combination 3</w:t>
                  </w:r>
                </w:p>
              </w:tc>
              <w:tc>
                <w:tcPr>
                  <w:tcW w:w="1701" w:type="dxa"/>
                  <w:tcBorders>
                    <w:top w:val="single" w:sz="4" w:space="0" w:color="auto"/>
                    <w:left w:val="single" w:sz="4" w:space="0" w:color="auto"/>
                    <w:bottom w:val="single" w:sz="4" w:space="0" w:color="auto"/>
                    <w:right w:val="single" w:sz="4" w:space="0" w:color="auto"/>
                  </w:tcBorders>
                  <w:vAlign w:val="center"/>
                </w:tcPr>
                <w:p w14:paraId="2AC7B43E" w14:textId="77777777" w:rsidR="00846F30" w:rsidRDefault="004D532F">
                  <w:pPr>
                    <w:spacing w:after="0"/>
                    <w:jc w:val="left"/>
                    <w:rPr>
                      <w:i/>
                      <w:sz w:val="20"/>
                      <w:szCs w:val="20"/>
                      <w:lang w:eastAsia="zh-CN"/>
                    </w:rPr>
                  </w:pPr>
                  <w:r>
                    <w:rPr>
                      <w:rFonts w:eastAsia="DengXian"/>
                      <w:i/>
                      <w:sz w:val="20"/>
                      <w:szCs w:val="20"/>
                      <w:lang w:eastAsia="zh-CN"/>
                    </w:rPr>
                    <w:t>2048</w:t>
                  </w:r>
                </w:p>
              </w:tc>
              <w:tc>
                <w:tcPr>
                  <w:tcW w:w="1843" w:type="dxa"/>
                  <w:tcBorders>
                    <w:top w:val="single" w:sz="4" w:space="0" w:color="auto"/>
                    <w:left w:val="single" w:sz="4" w:space="0" w:color="auto"/>
                    <w:bottom w:val="single" w:sz="4" w:space="0" w:color="auto"/>
                    <w:right w:val="single" w:sz="4" w:space="0" w:color="auto"/>
                  </w:tcBorders>
                  <w:vAlign w:val="center"/>
                </w:tcPr>
                <w:p w14:paraId="4A5A6BBD" w14:textId="77777777" w:rsidR="00846F30" w:rsidRDefault="004D532F">
                  <w:pPr>
                    <w:spacing w:after="0"/>
                    <w:jc w:val="left"/>
                    <w:rPr>
                      <w:i/>
                      <w:sz w:val="20"/>
                      <w:szCs w:val="20"/>
                      <w:lang w:eastAsia="zh-CN"/>
                    </w:rPr>
                  </w:pPr>
                  <w:r>
                    <w:rPr>
                      <w:rFonts w:eastAsia="DengXian"/>
                      <w:i/>
                      <w:sz w:val="20"/>
                      <w:szCs w:val="20"/>
                      <w:lang w:eastAsia="zh-CN"/>
                    </w:rPr>
                    <w:t>512</w:t>
                  </w:r>
                </w:p>
              </w:tc>
              <w:tc>
                <w:tcPr>
                  <w:tcW w:w="2126" w:type="dxa"/>
                  <w:tcBorders>
                    <w:top w:val="single" w:sz="4" w:space="0" w:color="auto"/>
                    <w:left w:val="single" w:sz="4" w:space="0" w:color="auto"/>
                    <w:bottom w:val="single" w:sz="4" w:space="0" w:color="auto"/>
                    <w:right w:val="single" w:sz="4" w:space="0" w:color="auto"/>
                  </w:tcBorders>
                  <w:vAlign w:val="center"/>
                </w:tcPr>
                <w:p w14:paraId="09E41ADD" w14:textId="77777777" w:rsidR="00846F30" w:rsidRDefault="004D532F">
                  <w:pPr>
                    <w:spacing w:after="0"/>
                    <w:jc w:val="left"/>
                    <w:rPr>
                      <w:i/>
                      <w:sz w:val="20"/>
                      <w:szCs w:val="20"/>
                      <w:highlight w:val="yellow"/>
                      <w:lang w:eastAsia="zh-CN"/>
                    </w:rPr>
                  </w:pPr>
                  <w:r>
                    <w:rPr>
                      <w:rFonts w:eastAsia="DengXian"/>
                      <w:i/>
                      <w:sz w:val="20"/>
                      <w:szCs w:val="20"/>
                      <w:lang w:eastAsia="zh-CN"/>
                    </w:rPr>
                    <w:t>(</w:t>
                  </w:r>
                  <w:r>
                    <w:rPr>
                      <w:i/>
                      <w:sz w:val="20"/>
                      <w:szCs w:val="20"/>
                      <w:lang w:eastAsia="zh-CN"/>
                    </w:rPr>
                    <w:t>32, 32, 2, 1, 1; 8, 32</w:t>
                  </w:r>
                  <w:r>
                    <w:rPr>
                      <w:rFonts w:eastAsia="DengXian"/>
                      <w:i/>
                      <w:sz w:val="20"/>
                      <w:szCs w:val="20"/>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14:paraId="0EE744AA" w14:textId="77777777" w:rsidR="00846F30" w:rsidRDefault="004D532F">
                  <w:pPr>
                    <w:spacing w:after="0"/>
                    <w:jc w:val="left"/>
                    <w:rPr>
                      <w:i/>
                      <w:sz w:val="20"/>
                      <w:szCs w:val="20"/>
                      <w:highlight w:val="yellow"/>
                      <w:lang w:eastAsia="zh-CN"/>
                    </w:rPr>
                  </w:pPr>
                  <w:r>
                    <w:rPr>
                      <w:rFonts w:eastAsia="DengXian"/>
                      <w:i/>
                      <w:sz w:val="20"/>
                      <w:szCs w:val="20"/>
                      <w:lang w:eastAsia="zh-CN"/>
                    </w:rPr>
                    <w:t>(0.5, 0.5) λ</w:t>
                  </w:r>
                </w:p>
              </w:tc>
            </w:tr>
          </w:tbl>
          <w:p w14:paraId="4F39AEAB" w14:textId="77777777" w:rsidR="00846F30" w:rsidRDefault="00846F30">
            <w:pPr>
              <w:contextualSpacing/>
              <w:jc w:val="left"/>
              <w:rPr>
                <w:i/>
                <w:lang w:val="en-IE" w:eastAsia="zh-CN"/>
              </w:rPr>
            </w:pPr>
          </w:p>
        </w:tc>
      </w:tr>
      <w:tr w:rsidR="00846F30" w14:paraId="67A918D2" w14:textId="77777777">
        <w:tc>
          <w:tcPr>
            <w:tcW w:w="1417" w:type="dxa"/>
          </w:tcPr>
          <w:p w14:paraId="48D02E53" w14:textId="77777777" w:rsidR="00846F30" w:rsidRDefault="004D532F">
            <w:pPr>
              <w:contextualSpacing/>
              <w:jc w:val="left"/>
              <w:rPr>
                <w:i/>
                <w:lang w:eastAsia="zh-CN"/>
              </w:rPr>
            </w:pPr>
            <w:r>
              <w:rPr>
                <w:rFonts w:hint="eastAsia"/>
                <w:i/>
                <w:lang w:eastAsia="zh-CN"/>
              </w:rPr>
              <w:t>E</w:t>
            </w:r>
            <w:r>
              <w:rPr>
                <w:i/>
                <w:lang w:eastAsia="zh-CN"/>
              </w:rPr>
              <w:t>ricsson</w:t>
            </w:r>
          </w:p>
        </w:tc>
        <w:tc>
          <w:tcPr>
            <w:tcW w:w="10443" w:type="dxa"/>
          </w:tcPr>
          <w:p w14:paraId="758E077B" w14:textId="77777777" w:rsidR="00846F30" w:rsidRDefault="004D532F">
            <w:pPr>
              <w:contextualSpacing/>
              <w:rPr>
                <w:bCs/>
                <w:i/>
                <w:lang w:eastAsia="zh-CN"/>
              </w:rPr>
            </w:pPr>
            <w:r>
              <w:rPr>
                <w:bCs/>
                <w:i/>
                <w:lang w:eastAsia="zh-CN"/>
              </w:rPr>
              <w:t>•</w:t>
            </w:r>
            <w:r>
              <w:rPr>
                <w:bCs/>
                <w:i/>
                <w:lang w:eastAsia="zh-CN"/>
              </w:rPr>
              <w:tab/>
              <w:t>For Base station antenna modelling</w:t>
            </w:r>
          </w:p>
          <w:p w14:paraId="64C1F803" w14:textId="77777777" w:rsidR="00846F30" w:rsidRDefault="004D532F">
            <w:pPr>
              <w:ind w:left="220"/>
              <w:rPr>
                <w:bCs/>
                <w:i/>
                <w:lang w:eastAsia="zh-CN"/>
              </w:rPr>
            </w:pPr>
            <w:r>
              <w:rPr>
                <w:bCs/>
                <w:i/>
                <w:lang w:eastAsia="zh-CN"/>
              </w:rPr>
              <w:t>o</w:t>
            </w:r>
            <w:r>
              <w:rPr>
                <w:bCs/>
                <w:i/>
                <w:lang w:eastAsia="zh-CN"/>
              </w:rPr>
              <w:tab/>
              <w:t>For around 2GHz, use (M, N, P, Mg , Ng; Mp, Np) to be (4,4,2,1,1;</w:t>
            </w:r>
            <w:r>
              <w:rPr>
                <w:bCs/>
                <w:i/>
                <w:color w:val="FF0000"/>
                <w:lang w:eastAsia="zh-CN"/>
              </w:rPr>
              <w:t>1,4</w:t>
            </w:r>
            <w:r>
              <w:rPr>
                <w:bCs/>
                <w:i/>
                <w:lang w:eastAsia="zh-CN"/>
              </w:rPr>
              <w:t>) for Outdoor Combination 1.</w:t>
            </w:r>
          </w:p>
          <w:p w14:paraId="00546E86" w14:textId="77777777" w:rsidR="00846F30" w:rsidRDefault="004D532F">
            <w:pPr>
              <w:rPr>
                <w:i/>
              </w:rPr>
            </w:pPr>
            <w:r>
              <w:rPr>
                <w:i/>
              </w:rPr>
              <w:t>For around 15Ghz, use the values in below Table</w:t>
            </w:r>
          </w:p>
          <w:tbl>
            <w:tblPr>
              <w:tblStyle w:val="18"/>
              <w:tblW w:w="9213" w:type="dxa"/>
              <w:tblInd w:w="482" w:type="dxa"/>
              <w:tblLook w:val="04A0" w:firstRow="1" w:lastRow="0" w:firstColumn="1" w:lastColumn="0" w:noHBand="0" w:noVBand="1"/>
            </w:tblPr>
            <w:tblGrid>
              <w:gridCol w:w="2409"/>
              <w:gridCol w:w="1701"/>
              <w:gridCol w:w="1843"/>
              <w:gridCol w:w="2126"/>
              <w:gridCol w:w="1134"/>
            </w:tblGrid>
            <w:tr w:rsidR="00846F30" w14:paraId="61547E30" w14:textId="77777777">
              <w:tc>
                <w:tcPr>
                  <w:tcW w:w="2409" w:type="dxa"/>
                </w:tcPr>
                <w:p w14:paraId="4220BF94" w14:textId="77777777" w:rsidR="00846F30" w:rsidRDefault="004D532F">
                  <w:pPr>
                    <w:rPr>
                      <w:b/>
                      <w:bCs/>
                      <w:i/>
                      <w:sz w:val="20"/>
                      <w:lang w:val="en-GB"/>
                    </w:rPr>
                  </w:pPr>
                  <w:r>
                    <w:rPr>
                      <w:b/>
                      <w:bCs/>
                      <w:i/>
                      <w:sz w:val="20"/>
                      <w:lang w:val="en-GB"/>
                    </w:rPr>
                    <w:t>BS antenna modelling</w:t>
                  </w:r>
                  <w:r>
                    <w:rPr>
                      <w:b/>
                      <w:bCs/>
                      <w:i/>
                      <w:sz w:val="20"/>
                      <w:lang w:val="en-GB"/>
                    </w:rPr>
                    <w:br/>
                    <w:t>(around 15GHz)</w:t>
                  </w:r>
                </w:p>
              </w:tc>
              <w:tc>
                <w:tcPr>
                  <w:tcW w:w="1701" w:type="dxa"/>
                </w:tcPr>
                <w:p w14:paraId="7D6273BE" w14:textId="77777777" w:rsidR="00846F30" w:rsidRDefault="004D532F">
                  <w:pPr>
                    <w:rPr>
                      <w:b/>
                      <w:bCs/>
                      <w:i/>
                      <w:sz w:val="20"/>
                      <w:lang w:val="en-GB"/>
                    </w:rPr>
                  </w:pPr>
                  <w:r>
                    <w:rPr>
                      <w:rFonts w:eastAsia="DengXian"/>
                      <w:i/>
                      <w:sz w:val="20"/>
                      <w:lang w:val="en-GB"/>
                    </w:rPr>
                    <w:t>Total number of antenna elements</w:t>
                  </w:r>
                </w:p>
              </w:tc>
              <w:tc>
                <w:tcPr>
                  <w:tcW w:w="1843" w:type="dxa"/>
                </w:tcPr>
                <w:p w14:paraId="44FF4C97" w14:textId="77777777" w:rsidR="00846F30" w:rsidRDefault="004D532F">
                  <w:pPr>
                    <w:rPr>
                      <w:b/>
                      <w:bCs/>
                      <w:i/>
                      <w:sz w:val="20"/>
                      <w:lang w:val="en-GB"/>
                    </w:rPr>
                  </w:pPr>
                  <w:r>
                    <w:rPr>
                      <w:rFonts w:eastAsia="DengXian"/>
                      <w:i/>
                      <w:sz w:val="20"/>
                      <w:lang w:val="en-GB"/>
                    </w:rPr>
                    <w:t>Total number of TXRU</w:t>
                  </w:r>
                </w:p>
              </w:tc>
              <w:tc>
                <w:tcPr>
                  <w:tcW w:w="2126" w:type="dxa"/>
                </w:tcPr>
                <w:p w14:paraId="112A0D68" w14:textId="77777777" w:rsidR="00846F30" w:rsidRDefault="004D532F">
                  <w:pPr>
                    <w:rPr>
                      <w:b/>
                      <w:i/>
                      <w:sz w:val="20"/>
                      <w:lang w:val="sv-SE"/>
                    </w:rPr>
                  </w:pPr>
                  <w:r>
                    <w:rPr>
                      <w:rFonts w:eastAsia="DengXian"/>
                      <w:i/>
                      <w:sz w:val="20"/>
                      <w:lang w:val="sv-SE"/>
                    </w:rPr>
                    <w:t>(M, N, P, Mg, Ng; Mp, Np)</w:t>
                  </w:r>
                </w:p>
              </w:tc>
              <w:tc>
                <w:tcPr>
                  <w:tcW w:w="1134" w:type="dxa"/>
                </w:tcPr>
                <w:p w14:paraId="15510C60" w14:textId="77777777" w:rsidR="00846F30" w:rsidRDefault="004D532F">
                  <w:pPr>
                    <w:rPr>
                      <w:b/>
                      <w:bCs/>
                      <w:i/>
                      <w:sz w:val="20"/>
                      <w:lang w:val="en-GB"/>
                    </w:rPr>
                  </w:pPr>
                  <w:r>
                    <w:rPr>
                      <w:rFonts w:eastAsia="DengXian"/>
                      <w:i/>
                      <w:sz w:val="20"/>
                      <w:lang w:val="en-GB"/>
                    </w:rPr>
                    <w:t>(d</w:t>
                  </w:r>
                  <w:r>
                    <w:rPr>
                      <w:rFonts w:eastAsia="DengXian"/>
                      <w:i/>
                      <w:sz w:val="20"/>
                      <w:vertAlign w:val="subscript"/>
                      <w:lang w:val="en-GB"/>
                    </w:rPr>
                    <w:t>H</w:t>
                  </w:r>
                  <w:r>
                    <w:rPr>
                      <w:rFonts w:eastAsia="DengXian"/>
                      <w:i/>
                      <w:sz w:val="20"/>
                      <w:lang w:val="en-GB"/>
                    </w:rPr>
                    <w:t>,d</w:t>
                  </w:r>
                  <w:r>
                    <w:rPr>
                      <w:rFonts w:eastAsia="DengXian"/>
                      <w:i/>
                      <w:sz w:val="20"/>
                      <w:vertAlign w:val="subscript"/>
                      <w:lang w:val="en-GB"/>
                    </w:rPr>
                    <w:t>V</w:t>
                  </w:r>
                  <w:r>
                    <w:rPr>
                      <w:rFonts w:eastAsia="DengXian"/>
                      <w:i/>
                      <w:sz w:val="20"/>
                      <w:lang w:val="en-GB"/>
                    </w:rPr>
                    <w:t>)</w:t>
                  </w:r>
                </w:p>
              </w:tc>
            </w:tr>
            <w:tr w:rsidR="00846F30" w14:paraId="3C2A2243" w14:textId="77777777">
              <w:tc>
                <w:tcPr>
                  <w:tcW w:w="9213" w:type="dxa"/>
                  <w:gridSpan w:val="5"/>
                </w:tcPr>
                <w:p w14:paraId="0179E3F0" w14:textId="77777777" w:rsidR="00846F30" w:rsidRDefault="004D532F">
                  <w:pPr>
                    <w:rPr>
                      <w:b/>
                      <w:bCs/>
                      <w:i/>
                      <w:sz w:val="20"/>
                      <w:lang w:val="en-GB"/>
                    </w:rPr>
                  </w:pPr>
                  <w:r>
                    <w:rPr>
                      <w:b/>
                      <w:bCs/>
                      <w:i/>
                      <w:sz w:val="20"/>
                      <w:lang w:val="en-GB"/>
                    </w:rPr>
                    <w:t>Indoor</w:t>
                  </w:r>
                </w:p>
              </w:tc>
            </w:tr>
            <w:tr w:rsidR="00846F30" w14:paraId="0B632A8B" w14:textId="77777777">
              <w:tc>
                <w:tcPr>
                  <w:tcW w:w="2409" w:type="dxa"/>
                </w:tcPr>
                <w:p w14:paraId="37714766" w14:textId="77777777" w:rsidR="00846F30" w:rsidRDefault="004D532F">
                  <w:pPr>
                    <w:rPr>
                      <w:i/>
                      <w:sz w:val="20"/>
                      <w:lang w:val="en-GB"/>
                    </w:rPr>
                  </w:pPr>
                  <w:r>
                    <w:rPr>
                      <w:rFonts w:eastAsia="DengXian"/>
                      <w:i/>
                      <w:sz w:val="20"/>
                      <w:lang w:val="en-GB"/>
                    </w:rPr>
                    <w:t>Combination 1</w:t>
                  </w:r>
                </w:p>
              </w:tc>
              <w:tc>
                <w:tcPr>
                  <w:tcW w:w="1701" w:type="dxa"/>
                </w:tcPr>
                <w:p w14:paraId="0FCCD7F1" w14:textId="77777777" w:rsidR="00846F30" w:rsidRDefault="004D532F">
                  <w:pPr>
                    <w:rPr>
                      <w:i/>
                      <w:sz w:val="20"/>
                      <w:lang w:val="en-GB"/>
                    </w:rPr>
                  </w:pPr>
                  <w:r>
                    <w:rPr>
                      <w:i/>
                      <w:sz w:val="20"/>
                      <w:lang w:val="en-GB"/>
                    </w:rPr>
                    <w:t>128</w:t>
                  </w:r>
                </w:p>
              </w:tc>
              <w:tc>
                <w:tcPr>
                  <w:tcW w:w="1843" w:type="dxa"/>
                </w:tcPr>
                <w:p w14:paraId="408501C2" w14:textId="77777777" w:rsidR="00846F30" w:rsidRDefault="004D532F">
                  <w:pPr>
                    <w:rPr>
                      <w:i/>
                      <w:sz w:val="20"/>
                      <w:lang w:val="en-GB"/>
                    </w:rPr>
                  </w:pPr>
                  <w:r>
                    <w:rPr>
                      <w:i/>
                      <w:sz w:val="20"/>
                      <w:lang w:val="en-GB"/>
                    </w:rPr>
                    <w:t>64</w:t>
                  </w:r>
                </w:p>
              </w:tc>
              <w:tc>
                <w:tcPr>
                  <w:tcW w:w="2126" w:type="dxa"/>
                </w:tcPr>
                <w:p w14:paraId="49A134B6" w14:textId="77777777" w:rsidR="00846F30" w:rsidRDefault="004D532F">
                  <w:pPr>
                    <w:jc w:val="center"/>
                    <w:rPr>
                      <w:i/>
                      <w:sz w:val="20"/>
                    </w:rPr>
                  </w:pPr>
                  <w:r>
                    <w:rPr>
                      <w:i/>
                      <w:sz w:val="20"/>
                      <w:szCs w:val="20"/>
                    </w:rPr>
                    <w:t>(8, 8, 2, 1, 1; 4, 8)</w:t>
                  </w:r>
                </w:p>
              </w:tc>
              <w:tc>
                <w:tcPr>
                  <w:tcW w:w="1134" w:type="dxa"/>
                </w:tcPr>
                <w:p w14:paraId="486FFDA9" w14:textId="77777777" w:rsidR="00846F30" w:rsidRDefault="004D532F">
                  <w:pPr>
                    <w:jc w:val="center"/>
                    <w:rPr>
                      <w:i/>
                      <w:sz w:val="20"/>
                    </w:rPr>
                  </w:pPr>
                  <w:r>
                    <w:rPr>
                      <w:i/>
                      <w:sz w:val="20"/>
                      <w:szCs w:val="20"/>
                    </w:rPr>
                    <w:t>(0.5, 0.5)λ</w:t>
                  </w:r>
                </w:p>
              </w:tc>
            </w:tr>
            <w:tr w:rsidR="00846F30" w14:paraId="60FAC7DA" w14:textId="77777777">
              <w:tc>
                <w:tcPr>
                  <w:tcW w:w="2409" w:type="dxa"/>
                </w:tcPr>
                <w:p w14:paraId="7663CA6B" w14:textId="77777777" w:rsidR="00846F30" w:rsidRDefault="004D532F">
                  <w:pPr>
                    <w:rPr>
                      <w:bCs/>
                      <w:i/>
                      <w:sz w:val="20"/>
                      <w:lang w:val="en-GB"/>
                    </w:rPr>
                  </w:pPr>
                  <w:r>
                    <w:rPr>
                      <w:rFonts w:eastAsia="DengXian"/>
                      <w:i/>
                      <w:sz w:val="20"/>
                      <w:lang w:val="en-GB"/>
                    </w:rPr>
                    <w:t>Combination 2</w:t>
                  </w:r>
                </w:p>
              </w:tc>
              <w:tc>
                <w:tcPr>
                  <w:tcW w:w="1701" w:type="dxa"/>
                </w:tcPr>
                <w:p w14:paraId="6D59665A" w14:textId="77777777" w:rsidR="00846F30" w:rsidRDefault="004D532F">
                  <w:pPr>
                    <w:rPr>
                      <w:bCs/>
                      <w:i/>
                      <w:sz w:val="20"/>
                      <w:lang w:val="en-GB"/>
                    </w:rPr>
                  </w:pPr>
                  <w:r>
                    <w:rPr>
                      <w:i/>
                      <w:sz w:val="20"/>
                      <w:lang w:val="en-GB"/>
                    </w:rPr>
                    <w:t>128</w:t>
                  </w:r>
                </w:p>
              </w:tc>
              <w:tc>
                <w:tcPr>
                  <w:tcW w:w="1843" w:type="dxa"/>
                </w:tcPr>
                <w:p w14:paraId="19B871B9" w14:textId="77777777" w:rsidR="00846F30" w:rsidRDefault="004D532F">
                  <w:pPr>
                    <w:rPr>
                      <w:bCs/>
                      <w:i/>
                      <w:sz w:val="20"/>
                      <w:lang w:val="en-GB"/>
                    </w:rPr>
                  </w:pPr>
                  <w:r>
                    <w:rPr>
                      <w:i/>
                      <w:sz w:val="20"/>
                      <w:lang w:val="en-GB"/>
                    </w:rPr>
                    <w:t>8</w:t>
                  </w:r>
                </w:p>
              </w:tc>
              <w:tc>
                <w:tcPr>
                  <w:tcW w:w="2126" w:type="dxa"/>
                </w:tcPr>
                <w:p w14:paraId="53EF96C1" w14:textId="77777777" w:rsidR="00846F30" w:rsidRDefault="004D532F">
                  <w:pPr>
                    <w:jc w:val="center"/>
                    <w:rPr>
                      <w:i/>
                      <w:sz w:val="20"/>
                    </w:rPr>
                  </w:pPr>
                  <w:r>
                    <w:rPr>
                      <w:i/>
                      <w:sz w:val="20"/>
                      <w:szCs w:val="20"/>
                    </w:rPr>
                    <w:t>(4, 4, 2, 2, 2; 1, 1)</w:t>
                  </w:r>
                </w:p>
              </w:tc>
              <w:tc>
                <w:tcPr>
                  <w:tcW w:w="1134" w:type="dxa"/>
                </w:tcPr>
                <w:p w14:paraId="29774E12" w14:textId="77777777" w:rsidR="00846F30" w:rsidRDefault="004D532F">
                  <w:pPr>
                    <w:jc w:val="center"/>
                    <w:rPr>
                      <w:i/>
                      <w:sz w:val="20"/>
                    </w:rPr>
                  </w:pPr>
                  <w:r>
                    <w:rPr>
                      <w:i/>
                      <w:sz w:val="20"/>
                      <w:szCs w:val="20"/>
                    </w:rPr>
                    <w:t>(0.5, 0.5)λ</w:t>
                  </w:r>
                </w:p>
              </w:tc>
            </w:tr>
            <w:tr w:rsidR="00846F30" w14:paraId="01F27ABE" w14:textId="77777777">
              <w:tc>
                <w:tcPr>
                  <w:tcW w:w="9213" w:type="dxa"/>
                  <w:gridSpan w:val="5"/>
                </w:tcPr>
                <w:p w14:paraId="0FD1E2B2" w14:textId="77777777" w:rsidR="00846F30" w:rsidRDefault="004D532F">
                  <w:pPr>
                    <w:rPr>
                      <w:b/>
                      <w:bCs/>
                      <w:i/>
                      <w:sz w:val="20"/>
                      <w:lang w:val="en-GB"/>
                    </w:rPr>
                  </w:pPr>
                  <w:r>
                    <w:rPr>
                      <w:b/>
                      <w:bCs/>
                      <w:i/>
                      <w:sz w:val="20"/>
                      <w:lang w:val="en-GB"/>
                    </w:rPr>
                    <w:t>Outdoor</w:t>
                  </w:r>
                </w:p>
              </w:tc>
            </w:tr>
            <w:tr w:rsidR="00846F30" w14:paraId="77E4FC06" w14:textId="77777777">
              <w:tc>
                <w:tcPr>
                  <w:tcW w:w="2409" w:type="dxa"/>
                </w:tcPr>
                <w:p w14:paraId="4E5B87B7" w14:textId="77777777" w:rsidR="00846F30" w:rsidRDefault="004D532F">
                  <w:pPr>
                    <w:rPr>
                      <w:i/>
                      <w:sz w:val="20"/>
                      <w:lang w:val="en-GB"/>
                    </w:rPr>
                  </w:pPr>
                  <w:r>
                    <w:rPr>
                      <w:rFonts w:eastAsia="DengXian"/>
                      <w:i/>
                      <w:sz w:val="20"/>
                      <w:lang w:val="en-GB"/>
                    </w:rPr>
                    <w:t>Combination 1</w:t>
                  </w:r>
                </w:p>
              </w:tc>
              <w:tc>
                <w:tcPr>
                  <w:tcW w:w="1701" w:type="dxa"/>
                </w:tcPr>
                <w:p w14:paraId="28725645" w14:textId="77777777" w:rsidR="00846F30" w:rsidRDefault="004D532F">
                  <w:pPr>
                    <w:rPr>
                      <w:i/>
                      <w:sz w:val="20"/>
                    </w:rPr>
                  </w:pPr>
                  <w:r>
                    <w:rPr>
                      <w:i/>
                      <w:sz w:val="20"/>
                      <w:szCs w:val="20"/>
                    </w:rPr>
                    <w:t>2048</w:t>
                  </w:r>
                </w:p>
              </w:tc>
              <w:tc>
                <w:tcPr>
                  <w:tcW w:w="1843" w:type="dxa"/>
                </w:tcPr>
                <w:p w14:paraId="456456EE" w14:textId="77777777" w:rsidR="00846F30" w:rsidRDefault="004D532F">
                  <w:pPr>
                    <w:rPr>
                      <w:i/>
                      <w:sz w:val="20"/>
                    </w:rPr>
                  </w:pPr>
                  <w:r>
                    <w:rPr>
                      <w:i/>
                      <w:sz w:val="20"/>
                      <w:szCs w:val="20"/>
                    </w:rPr>
                    <w:t>256</w:t>
                  </w:r>
                </w:p>
              </w:tc>
              <w:tc>
                <w:tcPr>
                  <w:tcW w:w="2126" w:type="dxa"/>
                </w:tcPr>
                <w:p w14:paraId="3567B557" w14:textId="77777777" w:rsidR="00846F30" w:rsidRDefault="004D532F">
                  <w:pPr>
                    <w:jc w:val="center"/>
                    <w:rPr>
                      <w:i/>
                      <w:sz w:val="20"/>
                    </w:rPr>
                  </w:pPr>
                  <w:r>
                    <w:rPr>
                      <w:i/>
                      <w:sz w:val="20"/>
                      <w:szCs w:val="20"/>
                    </w:rPr>
                    <w:t>(64, 16, 2, 1, 1; 8, 16) or</w:t>
                  </w:r>
                </w:p>
                <w:p w14:paraId="66A48C04" w14:textId="77777777" w:rsidR="00846F30" w:rsidRDefault="004D532F">
                  <w:pPr>
                    <w:jc w:val="center"/>
                    <w:rPr>
                      <w:i/>
                      <w:sz w:val="20"/>
                    </w:rPr>
                  </w:pPr>
                  <w:r>
                    <w:rPr>
                      <w:i/>
                      <w:sz w:val="20"/>
                      <w:szCs w:val="20"/>
                    </w:rPr>
                    <w:t>(32, 32, 2, 1, 1; 4, 32)</w:t>
                  </w:r>
                </w:p>
              </w:tc>
              <w:tc>
                <w:tcPr>
                  <w:tcW w:w="1134" w:type="dxa"/>
                </w:tcPr>
                <w:p w14:paraId="519C653F" w14:textId="77777777" w:rsidR="00846F30" w:rsidRDefault="004D532F">
                  <w:pPr>
                    <w:jc w:val="center"/>
                    <w:rPr>
                      <w:i/>
                      <w:sz w:val="20"/>
                    </w:rPr>
                  </w:pPr>
                  <w:r>
                    <w:rPr>
                      <w:i/>
                      <w:sz w:val="20"/>
                      <w:szCs w:val="20"/>
                    </w:rPr>
                    <w:t>(0.5, 0.5)λ</w:t>
                  </w:r>
                </w:p>
              </w:tc>
            </w:tr>
            <w:tr w:rsidR="00846F30" w14:paraId="66ED6CC3" w14:textId="77777777">
              <w:tc>
                <w:tcPr>
                  <w:tcW w:w="2409" w:type="dxa"/>
                </w:tcPr>
                <w:p w14:paraId="26A55FBA" w14:textId="77777777" w:rsidR="00846F30" w:rsidRDefault="004D532F">
                  <w:pPr>
                    <w:rPr>
                      <w:rFonts w:eastAsia="DengXian"/>
                      <w:i/>
                      <w:sz w:val="20"/>
                      <w:lang w:val="en-GB"/>
                    </w:rPr>
                  </w:pPr>
                  <w:r>
                    <w:rPr>
                      <w:rFonts w:eastAsia="DengXian"/>
                      <w:i/>
                      <w:sz w:val="20"/>
                      <w:lang w:val="en-GB"/>
                    </w:rPr>
                    <w:t>Combination 2</w:t>
                  </w:r>
                </w:p>
              </w:tc>
              <w:tc>
                <w:tcPr>
                  <w:tcW w:w="1701" w:type="dxa"/>
                </w:tcPr>
                <w:p w14:paraId="31562BA0" w14:textId="77777777" w:rsidR="00846F30" w:rsidRDefault="004D532F">
                  <w:pPr>
                    <w:rPr>
                      <w:i/>
                      <w:sz w:val="20"/>
                    </w:rPr>
                  </w:pPr>
                  <w:r>
                    <w:rPr>
                      <w:i/>
                      <w:sz w:val="20"/>
                      <w:szCs w:val="20"/>
                    </w:rPr>
                    <w:t>2048</w:t>
                  </w:r>
                </w:p>
              </w:tc>
              <w:tc>
                <w:tcPr>
                  <w:tcW w:w="1843" w:type="dxa"/>
                </w:tcPr>
                <w:p w14:paraId="51D476C9" w14:textId="77777777" w:rsidR="00846F30" w:rsidRDefault="004D532F">
                  <w:pPr>
                    <w:rPr>
                      <w:i/>
                      <w:sz w:val="20"/>
                    </w:rPr>
                  </w:pPr>
                  <w:r>
                    <w:rPr>
                      <w:i/>
                      <w:sz w:val="20"/>
                      <w:szCs w:val="20"/>
                    </w:rPr>
                    <w:t>16</w:t>
                  </w:r>
                </w:p>
              </w:tc>
              <w:tc>
                <w:tcPr>
                  <w:tcW w:w="2126" w:type="dxa"/>
                </w:tcPr>
                <w:p w14:paraId="5EDDD8CE" w14:textId="77777777" w:rsidR="00846F30" w:rsidRDefault="004D532F">
                  <w:pPr>
                    <w:jc w:val="center"/>
                    <w:rPr>
                      <w:i/>
                      <w:sz w:val="20"/>
                    </w:rPr>
                  </w:pPr>
                  <w:r>
                    <w:rPr>
                      <w:i/>
                      <w:sz w:val="20"/>
                      <w:szCs w:val="20"/>
                    </w:rPr>
                    <w:t>(16, 8, 2, 2, 4; 1, 1)</w:t>
                  </w:r>
                </w:p>
              </w:tc>
              <w:tc>
                <w:tcPr>
                  <w:tcW w:w="1134" w:type="dxa"/>
                </w:tcPr>
                <w:p w14:paraId="7FD3443A" w14:textId="77777777" w:rsidR="00846F30" w:rsidRDefault="004D532F">
                  <w:pPr>
                    <w:jc w:val="center"/>
                    <w:rPr>
                      <w:i/>
                      <w:sz w:val="20"/>
                    </w:rPr>
                  </w:pPr>
                  <w:r>
                    <w:rPr>
                      <w:i/>
                      <w:sz w:val="20"/>
                      <w:szCs w:val="20"/>
                    </w:rPr>
                    <w:t>(0.5, 0.5)λ</w:t>
                  </w:r>
                </w:p>
              </w:tc>
            </w:tr>
            <w:tr w:rsidR="00846F30" w14:paraId="48B6A422" w14:textId="77777777">
              <w:tc>
                <w:tcPr>
                  <w:tcW w:w="9213" w:type="dxa"/>
                  <w:gridSpan w:val="5"/>
                </w:tcPr>
                <w:p w14:paraId="3D72733F" w14:textId="77777777" w:rsidR="00846F30" w:rsidRDefault="004D532F">
                  <w:pPr>
                    <w:rPr>
                      <w:b/>
                      <w:bCs/>
                      <w:i/>
                      <w:sz w:val="20"/>
                      <w:lang w:val="en-GB"/>
                    </w:rPr>
                  </w:pPr>
                  <w:r>
                    <w:rPr>
                      <w:rFonts w:eastAsia="DengXian"/>
                      <w:i/>
                      <w:sz w:val="20"/>
                    </w:rPr>
                    <w:t xml:space="preserve">Note1: </w:t>
                  </w:r>
                  <w:r>
                    <w:rPr>
                      <w:i/>
                      <w:sz w:val="20"/>
                      <w:szCs w:val="20"/>
                    </w:rPr>
                    <w:t>For comb. 1 a single TXRU is mapped per panel per subarray per polarization. For comb.2 a single TXRU is mapped per panel per polarization.</w:t>
                  </w:r>
                  <w:r>
                    <w:rPr>
                      <w:rFonts w:eastAsia="DengXian"/>
                      <w:i/>
                      <w:sz w:val="20"/>
                    </w:rPr>
                    <w:t xml:space="preserve"> </w:t>
                  </w:r>
                </w:p>
                <w:p w14:paraId="6ABBFBC5" w14:textId="77777777" w:rsidR="00846F30" w:rsidRDefault="004D532F">
                  <w:pPr>
                    <w:rPr>
                      <w:b/>
                      <w:bCs/>
                      <w:i/>
                      <w:sz w:val="20"/>
                      <w:lang w:val="en-GB"/>
                    </w:rPr>
                  </w:pPr>
                  <w:r>
                    <w:rPr>
                      <w:rFonts w:eastAsia="DengXian"/>
                      <w:i/>
                      <w:sz w:val="20"/>
                    </w:rPr>
                    <w:t>Note2: Other combinations used in the simulation results are up to company to report.</w:t>
                  </w:r>
                </w:p>
              </w:tc>
            </w:tr>
          </w:tbl>
          <w:p w14:paraId="21C397F3" w14:textId="77777777" w:rsidR="00846F30" w:rsidRDefault="00846F30">
            <w:pPr>
              <w:rPr>
                <w:lang w:eastAsia="zh-CN"/>
              </w:rPr>
            </w:pPr>
          </w:p>
        </w:tc>
      </w:tr>
      <w:tr w:rsidR="00846F30" w14:paraId="1D7AAD1C" w14:textId="77777777">
        <w:tc>
          <w:tcPr>
            <w:tcW w:w="1417" w:type="dxa"/>
          </w:tcPr>
          <w:p w14:paraId="5D2A1E6F" w14:textId="77777777" w:rsidR="00846F30" w:rsidRDefault="004D532F">
            <w:pPr>
              <w:contextualSpacing/>
              <w:jc w:val="left"/>
              <w:rPr>
                <w:i/>
                <w:lang w:eastAsia="zh-CN"/>
              </w:rPr>
            </w:pPr>
            <w:r>
              <w:rPr>
                <w:rFonts w:hint="eastAsia"/>
                <w:i/>
                <w:lang w:eastAsia="zh-CN"/>
              </w:rPr>
              <w:t>Q</w:t>
            </w:r>
            <w:r>
              <w:rPr>
                <w:i/>
                <w:lang w:eastAsia="zh-CN"/>
              </w:rPr>
              <w:t>ualcomm</w:t>
            </w:r>
          </w:p>
        </w:tc>
        <w:tc>
          <w:tcPr>
            <w:tcW w:w="10443" w:type="dxa"/>
          </w:tcPr>
          <w:p w14:paraId="33DE629D" w14:textId="77777777" w:rsidR="00846F30" w:rsidRDefault="004D532F">
            <w:pPr>
              <w:contextualSpacing/>
              <w:rPr>
                <w:bCs/>
                <w:i/>
                <w:lang w:eastAsia="zh-CN"/>
              </w:rPr>
            </w:pPr>
            <w:r>
              <w:rPr>
                <w:rFonts w:hint="eastAsia"/>
                <w:bCs/>
                <w:i/>
                <w:lang w:eastAsia="zh-CN"/>
              </w:rPr>
              <w:t>P</w:t>
            </w:r>
            <w:r>
              <w:rPr>
                <w:bCs/>
                <w:i/>
                <w:lang w:eastAsia="zh-CN"/>
              </w:rPr>
              <w:t>roposed the antenna modelling for 15GHz as follows:</w:t>
            </w:r>
          </w:p>
          <w:p w14:paraId="7579F627" w14:textId="77777777" w:rsidR="00846F30" w:rsidRDefault="00846F30">
            <w:pPr>
              <w:contextualSpacing/>
              <w:rPr>
                <w:bCs/>
                <w:i/>
                <w:lang w:eastAsia="zh-CN"/>
              </w:rPr>
            </w:pPr>
          </w:p>
          <w:tbl>
            <w:tblPr>
              <w:tblStyle w:val="TableGrid"/>
              <w:tblW w:w="0" w:type="auto"/>
              <w:tblInd w:w="482" w:type="dxa"/>
              <w:tblLook w:val="04A0" w:firstRow="1" w:lastRow="0" w:firstColumn="1" w:lastColumn="0" w:noHBand="0" w:noVBand="1"/>
            </w:tblPr>
            <w:tblGrid>
              <w:gridCol w:w="2409"/>
              <w:gridCol w:w="1701"/>
              <w:gridCol w:w="1843"/>
              <w:gridCol w:w="2126"/>
              <w:gridCol w:w="1134"/>
            </w:tblGrid>
            <w:tr w:rsidR="00846F30" w14:paraId="537815C2" w14:textId="77777777">
              <w:tc>
                <w:tcPr>
                  <w:tcW w:w="2409" w:type="dxa"/>
                </w:tcPr>
                <w:p w14:paraId="62E51D31" w14:textId="77777777" w:rsidR="00846F30" w:rsidRDefault="004D532F">
                  <w:pPr>
                    <w:spacing w:after="0"/>
                    <w:rPr>
                      <w:b/>
                      <w:bCs/>
                      <w:i/>
                      <w:sz w:val="20"/>
                    </w:rPr>
                  </w:pPr>
                  <w:r>
                    <w:rPr>
                      <w:b/>
                      <w:bCs/>
                      <w:i/>
                      <w:sz w:val="20"/>
                    </w:rPr>
                    <w:t>BS antenna modelling</w:t>
                  </w:r>
                </w:p>
              </w:tc>
              <w:tc>
                <w:tcPr>
                  <w:tcW w:w="1701" w:type="dxa"/>
                </w:tcPr>
                <w:p w14:paraId="0A9DD7B7" w14:textId="77777777" w:rsidR="00846F30" w:rsidRDefault="004D532F">
                  <w:pPr>
                    <w:spacing w:after="0"/>
                    <w:rPr>
                      <w:b/>
                      <w:bCs/>
                      <w:i/>
                      <w:sz w:val="20"/>
                    </w:rPr>
                  </w:pPr>
                  <w:r>
                    <w:rPr>
                      <w:rFonts w:eastAsia="DengXian" w:hint="eastAsia"/>
                      <w:i/>
                      <w:sz w:val="20"/>
                      <w:lang w:eastAsia="zh-CN"/>
                    </w:rPr>
                    <w:t>T</w:t>
                  </w:r>
                  <w:r>
                    <w:rPr>
                      <w:rFonts w:eastAsia="DengXian"/>
                      <w:i/>
                      <w:sz w:val="20"/>
                      <w:lang w:eastAsia="zh-CN"/>
                    </w:rPr>
                    <w:t>otal number of antenna elements</w:t>
                  </w:r>
                </w:p>
              </w:tc>
              <w:tc>
                <w:tcPr>
                  <w:tcW w:w="1843" w:type="dxa"/>
                </w:tcPr>
                <w:p w14:paraId="64694512" w14:textId="77777777" w:rsidR="00846F30" w:rsidRDefault="004D532F">
                  <w:pPr>
                    <w:spacing w:after="0"/>
                    <w:rPr>
                      <w:b/>
                      <w:bCs/>
                      <w:i/>
                      <w:sz w:val="20"/>
                    </w:rPr>
                  </w:pPr>
                  <w:r>
                    <w:rPr>
                      <w:rFonts w:eastAsia="DengXian" w:hint="eastAsia"/>
                      <w:i/>
                      <w:sz w:val="20"/>
                      <w:lang w:eastAsia="zh-CN"/>
                    </w:rPr>
                    <w:t>T</w:t>
                  </w:r>
                  <w:r>
                    <w:rPr>
                      <w:rFonts w:eastAsia="DengXian"/>
                      <w:i/>
                      <w:sz w:val="20"/>
                      <w:lang w:eastAsia="zh-CN"/>
                    </w:rPr>
                    <w:t>otal number of TXRU</w:t>
                  </w:r>
                </w:p>
              </w:tc>
              <w:tc>
                <w:tcPr>
                  <w:tcW w:w="2126" w:type="dxa"/>
                </w:tcPr>
                <w:p w14:paraId="358BA938" w14:textId="77777777" w:rsidR="00846F30" w:rsidRDefault="004D532F">
                  <w:pPr>
                    <w:spacing w:after="0"/>
                    <w:rPr>
                      <w:b/>
                      <w:bCs/>
                      <w:i/>
                      <w:sz w:val="20"/>
                      <w:lang w:val="nl-NL"/>
                    </w:rPr>
                  </w:pPr>
                  <w:r>
                    <w:rPr>
                      <w:rFonts w:eastAsia="DengXian"/>
                      <w:i/>
                      <w:sz w:val="20"/>
                      <w:lang w:val="nl-NL" w:eastAsia="zh-CN"/>
                    </w:rPr>
                    <w:t>(M, N, P, Mg, Ng</w:t>
                  </w:r>
                  <w:r>
                    <w:rPr>
                      <w:rFonts w:eastAsia="DengXian" w:hint="eastAsia"/>
                      <w:i/>
                      <w:sz w:val="20"/>
                      <w:lang w:val="nl-NL" w:eastAsia="zh-CN"/>
                    </w:rPr>
                    <w:t xml:space="preserve">; </w:t>
                  </w:r>
                  <w:r>
                    <w:rPr>
                      <w:rFonts w:eastAsia="DengXian"/>
                      <w:i/>
                      <w:sz w:val="20"/>
                      <w:lang w:val="nl-NL" w:eastAsia="zh-CN"/>
                    </w:rPr>
                    <w:t>Mp, Np)</w:t>
                  </w:r>
                </w:p>
              </w:tc>
              <w:tc>
                <w:tcPr>
                  <w:tcW w:w="1134" w:type="dxa"/>
                </w:tcPr>
                <w:p w14:paraId="49E78F7A" w14:textId="77777777" w:rsidR="00846F30" w:rsidRDefault="004D532F">
                  <w:pPr>
                    <w:spacing w:after="0"/>
                    <w:rPr>
                      <w:b/>
                      <w:bCs/>
                      <w:i/>
                      <w:sz w:val="20"/>
                    </w:rPr>
                  </w:pPr>
                  <w:r>
                    <w:rPr>
                      <w:rFonts w:eastAsia="DengXian"/>
                      <w:i/>
                      <w:sz w:val="20"/>
                      <w:lang w:eastAsia="zh-CN"/>
                    </w:rPr>
                    <w:t>(d</w:t>
                  </w:r>
                  <w:r>
                    <w:rPr>
                      <w:rFonts w:eastAsia="DengXian"/>
                      <w:i/>
                      <w:sz w:val="20"/>
                      <w:vertAlign w:val="subscript"/>
                      <w:lang w:eastAsia="zh-CN"/>
                    </w:rPr>
                    <w:t>H</w:t>
                  </w:r>
                  <w:r>
                    <w:rPr>
                      <w:rFonts w:eastAsia="DengXian"/>
                      <w:i/>
                      <w:sz w:val="20"/>
                      <w:lang w:eastAsia="zh-CN"/>
                    </w:rPr>
                    <w:t>,d</w:t>
                  </w:r>
                  <w:r>
                    <w:rPr>
                      <w:rFonts w:eastAsia="DengXian"/>
                      <w:i/>
                      <w:sz w:val="20"/>
                      <w:vertAlign w:val="subscript"/>
                      <w:lang w:eastAsia="zh-CN"/>
                    </w:rPr>
                    <w:t>V</w:t>
                  </w:r>
                  <w:r>
                    <w:rPr>
                      <w:rFonts w:eastAsia="DengXian"/>
                      <w:i/>
                      <w:sz w:val="20"/>
                      <w:lang w:eastAsia="zh-CN"/>
                    </w:rPr>
                    <w:t>)</w:t>
                  </w:r>
                </w:p>
              </w:tc>
            </w:tr>
            <w:tr w:rsidR="00846F30" w14:paraId="0F86BE32" w14:textId="77777777">
              <w:tc>
                <w:tcPr>
                  <w:tcW w:w="9213" w:type="dxa"/>
                  <w:gridSpan w:val="5"/>
                </w:tcPr>
                <w:p w14:paraId="40E79688" w14:textId="77777777" w:rsidR="00846F30" w:rsidRDefault="004D532F">
                  <w:pPr>
                    <w:spacing w:after="0"/>
                    <w:rPr>
                      <w:b/>
                      <w:bCs/>
                      <w:i/>
                      <w:sz w:val="20"/>
                    </w:rPr>
                  </w:pPr>
                  <w:r>
                    <w:rPr>
                      <w:b/>
                      <w:bCs/>
                      <w:i/>
                      <w:sz w:val="20"/>
                    </w:rPr>
                    <w:t>Indoor</w:t>
                  </w:r>
                </w:p>
              </w:tc>
            </w:tr>
            <w:tr w:rsidR="00846F30" w14:paraId="5392D997" w14:textId="77777777">
              <w:tc>
                <w:tcPr>
                  <w:tcW w:w="2409" w:type="dxa"/>
                </w:tcPr>
                <w:p w14:paraId="3F3B2F06" w14:textId="77777777" w:rsidR="00846F30" w:rsidRDefault="004D532F">
                  <w:pPr>
                    <w:spacing w:after="0"/>
                    <w:rPr>
                      <w:b/>
                      <w:bCs/>
                      <w:i/>
                      <w:sz w:val="20"/>
                    </w:rPr>
                  </w:pPr>
                  <w:r>
                    <w:rPr>
                      <w:rFonts w:eastAsia="DengXian" w:hint="eastAsia"/>
                      <w:i/>
                      <w:sz w:val="20"/>
                      <w:lang w:eastAsia="zh-CN"/>
                    </w:rPr>
                    <w:t>C</w:t>
                  </w:r>
                  <w:r>
                    <w:rPr>
                      <w:rFonts w:eastAsia="DengXian"/>
                      <w:i/>
                      <w:sz w:val="20"/>
                      <w:lang w:eastAsia="zh-CN"/>
                    </w:rPr>
                    <w:t>ombination</w:t>
                  </w:r>
                  <w:r>
                    <w:rPr>
                      <w:rFonts w:eastAsia="DengXian" w:hint="eastAsia"/>
                      <w:i/>
                      <w:sz w:val="20"/>
                      <w:lang w:eastAsia="zh-CN"/>
                    </w:rPr>
                    <w:t xml:space="preserve"> 1</w:t>
                  </w:r>
                </w:p>
              </w:tc>
              <w:tc>
                <w:tcPr>
                  <w:tcW w:w="1701" w:type="dxa"/>
                </w:tcPr>
                <w:p w14:paraId="5C87CF1F" w14:textId="77777777" w:rsidR="00846F30" w:rsidRDefault="004D532F">
                  <w:pPr>
                    <w:spacing w:after="0"/>
                    <w:rPr>
                      <w:bCs/>
                      <w:i/>
                      <w:sz w:val="20"/>
                    </w:rPr>
                  </w:pPr>
                  <w:r>
                    <w:rPr>
                      <w:bCs/>
                      <w:i/>
                      <w:sz w:val="20"/>
                    </w:rPr>
                    <w:t>128</w:t>
                  </w:r>
                </w:p>
              </w:tc>
              <w:tc>
                <w:tcPr>
                  <w:tcW w:w="1843" w:type="dxa"/>
                </w:tcPr>
                <w:p w14:paraId="6121BF36" w14:textId="77777777" w:rsidR="00846F30" w:rsidRDefault="004D532F">
                  <w:pPr>
                    <w:spacing w:after="0"/>
                    <w:rPr>
                      <w:bCs/>
                      <w:i/>
                      <w:sz w:val="20"/>
                    </w:rPr>
                  </w:pPr>
                  <w:r>
                    <w:rPr>
                      <w:bCs/>
                      <w:i/>
                      <w:sz w:val="20"/>
                    </w:rPr>
                    <w:t>8</w:t>
                  </w:r>
                </w:p>
              </w:tc>
              <w:tc>
                <w:tcPr>
                  <w:tcW w:w="2126" w:type="dxa"/>
                </w:tcPr>
                <w:p w14:paraId="66B16A7C" w14:textId="77777777" w:rsidR="00846F30" w:rsidRDefault="004D532F">
                  <w:pPr>
                    <w:spacing w:after="0"/>
                    <w:rPr>
                      <w:bCs/>
                      <w:i/>
                      <w:sz w:val="20"/>
                    </w:rPr>
                  </w:pPr>
                  <w:r>
                    <w:rPr>
                      <w:bCs/>
                      <w:i/>
                      <w:sz w:val="20"/>
                    </w:rPr>
                    <w:t>(</w:t>
                  </w:r>
                  <w:r>
                    <w:rPr>
                      <w:rFonts w:hint="eastAsia"/>
                      <w:i/>
                      <w:sz w:val="20"/>
                      <w:lang w:eastAsia="zh-CN"/>
                    </w:rPr>
                    <w:t>8</w:t>
                  </w:r>
                  <w:r>
                    <w:rPr>
                      <w:i/>
                      <w:sz w:val="20"/>
                      <w:lang w:eastAsia="zh-CN"/>
                    </w:rPr>
                    <w:t xml:space="preserve">, </w:t>
                  </w:r>
                  <w:r>
                    <w:rPr>
                      <w:rFonts w:hint="eastAsia"/>
                      <w:i/>
                      <w:sz w:val="20"/>
                      <w:lang w:eastAsia="zh-CN"/>
                    </w:rPr>
                    <w:t>8</w:t>
                  </w:r>
                  <w:r>
                    <w:rPr>
                      <w:i/>
                      <w:sz w:val="20"/>
                      <w:lang w:eastAsia="zh-CN"/>
                    </w:rPr>
                    <w:t xml:space="preserve">, 2, </w:t>
                  </w:r>
                  <w:r>
                    <w:rPr>
                      <w:rFonts w:hint="eastAsia"/>
                      <w:i/>
                      <w:sz w:val="20"/>
                      <w:lang w:eastAsia="zh-CN"/>
                    </w:rPr>
                    <w:t>1</w:t>
                  </w:r>
                  <w:r>
                    <w:rPr>
                      <w:i/>
                      <w:sz w:val="20"/>
                      <w:lang w:eastAsia="zh-CN"/>
                    </w:rPr>
                    <w:t xml:space="preserve">, </w:t>
                  </w:r>
                  <w:r>
                    <w:rPr>
                      <w:rFonts w:hint="eastAsia"/>
                      <w:i/>
                      <w:sz w:val="20"/>
                      <w:lang w:eastAsia="zh-CN"/>
                    </w:rPr>
                    <w:t>1</w:t>
                  </w:r>
                  <w:r>
                    <w:rPr>
                      <w:bCs/>
                      <w:i/>
                      <w:sz w:val="20"/>
                    </w:rPr>
                    <w:t xml:space="preserve">; </w:t>
                  </w:r>
                  <w:r>
                    <w:rPr>
                      <w:i/>
                      <w:sz w:val="20"/>
                      <w:lang w:eastAsia="zh-CN"/>
                    </w:rPr>
                    <w:t>1, 1</w:t>
                  </w:r>
                  <w:r>
                    <w:rPr>
                      <w:bCs/>
                      <w:i/>
                      <w:sz w:val="20"/>
                    </w:rPr>
                    <w:t>)</w:t>
                  </w:r>
                </w:p>
              </w:tc>
              <w:tc>
                <w:tcPr>
                  <w:tcW w:w="1134" w:type="dxa"/>
                </w:tcPr>
                <w:p w14:paraId="3F4EF828" w14:textId="77777777" w:rsidR="00846F30" w:rsidRDefault="004D532F">
                  <w:pPr>
                    <w:spacing w:after="0"/>
                    <w:rPr>
                      <w:b/>
                      <w:bCs/>
                      <w:i/>
                      <w:sz w:val="20"/>
                    </w:rPr>
                  </w:pPr>
                  <w:r>
                    <w:rPr>
                      <w:rFonts w:eastAsia="DengXian"/>
                      <w:i/>
                      <w:sz w:val="20"/>
                      <w:lang w:eastAsia="zh-CN"/>
                    </w:rPr>
                    <w:t>(0.5, 0.</w:t>
                  </w:r>
                  <w:r>
                    <w:rPr>
                      <w:rFonts w:eastAsia="DengXian" w:hint="eastAsia"/>
                      <w:i/>
                      <w:sz w:val="20"/>
                      <w:lang w:eastAsia="zh-CN"/>
                    </w:rPr>
                    <w:t>5</w:t>
                  </w:r>
                  <w:r>
                    <w:rPr>
                      <w:rFonts w:eastAsia="DengXian"/>
                      <w:i/>
                      <w:sz w:val="20"/>
                      <w:lang w:eastAsia="zh-CN"/>
                    </w:rPr>
                    <w:t>)λ</w:t>
                  </w:r>
                </w:p>
              </w:tc>
            </w:tr>
            <w:tr w:rsidR="00846F30" w14:paraId="25336271" w14:textId="77777777">
              <w:tc>
                <w:tcPr>
                  <w:tcW w:w="2409" w:type="dxa"/>
                </w:tcPr>
                <w:p w14:paraId="43B26580" w14:textId="77777777" w:rsidR="00846F30" w:rsidRDefault="004D532F">
                  <w:pPr>
                    <w:spacing w:after="0"/>
                    <w:rPr>
                      <w:bCs/>
                      <w:i/>
                      <w:sz w:val="20"/>
                    </w:rPr>
                  </w:pPr>
                  <w:r>
                    <w:rPr>
                      <w:rFonts w:eastAsia="DengXian"/>
                      <w:i/>
                      <w:sz w:val="20"/>
                      <w:lang w:eastAsia="zh-CN"/>
                    </w:rPr>
                    <w:t>Combination 2</w:t>
                  </w:r>
                </w:p>
              </w:tc>
              <w:tc>
                <w:tcPr>
                  <w:tcW w:w="1701" w:type="dxa"/>
                </w:tcPr>
                <w:p w14:paraId="2DECABB4" w14:textId="77777777" w:rsidR="00846F30" w:rsidRDefault="004D532F">
                  <w:pPr>
                    <w:spacing w:after="0"/>
                    <w:rPr>
                      <w:bCs/>
                      <w:i/>
                      <w:sz w:val="20"/>
                    </w:rPr>
                  </w:pPr>
                  <w:r>
                    <w:rPr>
                      <w:bCs/>
                      <w:i/>
                      <w:sz w:val="20"/>
                    </w:rPr>
                    <w:t>512</w:t>
                  </w:r>
                </w:p>
              </w:tc>
              <w:tc>
                <w:tcPr>
                  <w:tcW w:w="1843" w:type="dxa"/>
                </w:tcPr>
                <w:p w14:paraId="6B83E7D0" w14:textId="77777777" w:rsidR="00846F30" w:rsidRDefault="004D532F">
                  <w:pPr>
                    <w:spacing w:after="0"/>
                    <w:rPr>
                      <w:bCs/>
                      <w:i/>
                      <w:sz w:val="20"/>
                      <w:lang w:eastAsia="zh-CN"/>
                    </w:rPr>
                  </w:pPr>
                  <w:r>
                    <w:rPr>
                      <w:rFonts w:hint="eastAsia"/>
                      <w:bCs/>
                      <w:i/>
                      <w:sz w:val="20"/>
                      <w:lang w:eastAsia="zh-CN"/>
                    </w:rPr>
                    <w:t>32</w:t>
                  </w:r>
                </w:p>
              </w:tc>
              <w:tc>
                <w:tcPr>
                  <w:tcW w:w="2126" w:type="dxa"/>
                </w:tcPr>
                <w:p w14:paraId="3E610515" w14:textId="77777777" w:rsidR="00846F30" w:rsidRDefault="004D532F">
                  <w:pPr>
                    <w:spacing w:after="0"/>
                    <w:rPr>
                      <w:bCs/>
                      <w:i/>
                      <w:sz w:val="20"/>
                    </w:rPr>
                  </w:pPr>
                  <w:r>
                    <w:rPr>
                      <w:bCs/>
                      <w:i/>
                      <w:sz w:val="20"/>
                    </w:rPr>
                    <w:t>(8, 8, 2, 2, 2; 1, 1)</w:t>
                  </w:r>
                </w:p>
              </w:tc>
              <w:tc>
                <w:tcPr>
                  <w:tcW w:w="1134" w:type="dxa"/>
                </w:tcPr>
                <w:p w14:paraId="2B0CCD79" w14:textId="77777777" w:rsidR="00846F30" w:rsidRDefault="004D532F">
                  <w:pPr>
                    <w:spacing w:after="0"/>
                    <w:rPr>
                      <w:b/>
                      <w:bCs/>
                      <w:i/>
                      <w:sz w:val="20"/>
                    </w:rPr>
                  </w:pPr>
                  <w:r>
                    <w:rPr>
                      <w:rFonts w:eastAsia="DengXian"/>
                      <w:i/>
                      <w:sz w:val="20"/>
                      <w:lang w:eastAsia="zh-CN"/>
                    </w:rPr>
                    <w:t>(0.5, 0.</w:t>
                  </w:r>
                  <w:r>
                    <w:rPr>
                      <w:rFonts w:eastAsia="DengXian" w:hint="eastAsia"/>
                      <w:i/>
                      <w:sz w:val="20"/>
                      <w:lang w:eastAsia="zh-CN"/>
                    </w:rPr>
                    <w:t>5</w:t>
                  </w:r>
                  <w:r>
                    <w:rPr>
                      <w:rFonts w:eastAsia="DengXian"/>
                      <w:i/>
                      <w:sz w:val="20"/>
                      <w:lang w:eastAsia="zh-CN"/>
                    </w:rPr>
                    <w:t>)λ</w:t>
                  </w:r>
                </w:p>
              </w:tc>
            </w:tr>
            <w:tr w:rsidR="00846F30" w14:paraId="1F4685D6" w14:textId="77777777">
              <w:tc>
                <w:tcPr>
                  <w:tcW w:w="9213" w:type="dxa"/>
                  <w:gridSpan w:val="5"/>
                </w:tcPr>
                <w:p w14:paraId="3F544777" w14:textId="77777777" w:rsidR="00846F30" w:rsidRDefault="004D532F">
                  <w:pPr>
                    <w:spacing w:after="0"/>
                    <w:rPr>
                      <w:b/>
                      <w:bCs/>
                      <w:i/>
                      <w:sz w:val="20"/>
                    </w:rPr>
                  </w:pPr>
                  <w:r>
                    <w:rPr>
                      <w:b/>
                      <w:bCs/>
                      <w:i/>
                      <w:sz w:val="20"/>
                    </w:rPr>
                    <w:t>Outdoor</w:t>
                  </w:r>
                </w:p>
              </w:tc>
            </w:tr>
            <w:tr w:rsidR="00846F30" w14:paraId="30D9566C" w14:textId="77777777">
              <w:tc>
                <w:tcPr>
                  <w:tcW w:w="2409" w:type="dxa"/>
                </w:tcPr>
                <w:p w14:paraId="6F8921E7" w14:textId="77777777" w:rsidR="00846F30" w:rsidRDefault="004D532F">
                  <w:pPr>
                    <w:spacing w:after="0"/>
                    <w:rPr>
                      <w:rFonts w:eastAsia="DengXian"/>
                      <w:i/>
                      <w:sz w:val="20"/>
                      <w:lang w:eastAsia="zh-CN"/>
                    </w:rPr>
                  </w:pPr>
                  <w:r>
                    <w:rPr>
                      <w:rFonts w:eastAsia="DengXian"/>
                      <w:i/>
                      <w:sz w:val="20"/>
                      <w:lang w:eastAsia="zh-CN"/>
                    </w:rPr>
                    <w:t>Combination 1</w:t>
                  </w:r>
                </w:p>
              </w:tc>
              <w:tc>
                <w:tcPr>
                  <w:tcW w:w="1701" w:type="dxa"/>
                </w:tcPr>
                <w:p w14:paraId="7AE69FD6" w14:textId="77777777" w:rsidR="00846F30" w:rsidRDefault="004D532F">
                  <w:pPr>
                    <w:spacing w:after="0"/>
                    <w:rPr>
                      <w:rFonts w:eastAsia="DengXian"/>
                      <w:i/>
                      <w:sz w:val="20"/>
                      <w:lang w:eastAsia="zh-CN"/>
                    </w:rPr>
                  </w:pPr>
                  <w:r>
                    <w:rPr>
                      <w:rFonts w:eastAsia="DengXian"/>
                      <w:i/>
                      <w:sz w:val="20"/>
                      <w:lang w:eastAsia="zh-CN"/>
                    </w:rPr>
                    <w:t>1024</w:t>
                  </w:r>
                </w:p>
              </w:tc>
              <w:tc>
                <w:tcPr>
                  <w:tcW w:w="1843" w:type="dxa"/>
                </w:tcPr>
                <w:p w14:paraId="7C8EDDEF" w14:textId="77777777" w:rsidR="00846F30" w:rsidRDefault="004D532F">
                  <w:pPr>
                    <w:spacing w:after="0"/>
                    <w:rPr>
                      <w:rFonts w:eastAsia="DengXian"/>
                      <w:i/>
                      <w:sz w:val="20"/>
                      <w:lang w:eastAsia="zh-CN"/>
                    </w:rPr>
                  </w:pPr>
                  <w:r>
                    <w:rPr>
                      <w:rFonts w:eastAsia="DengXian"/>
                      <w:i/>
                      <w:sz w:val="20"/>
                      <w:lang w:eastAsia="zh-CN"/>
                    </w:rPr>
                    <w:t xml:space="preserve">128 </w:t>
                  </w:r>
                </w:p>
              </w:tc>
              <w:tc>
                <w:tcPr>
                  <w:tcW w:w="2126" w:type="dxa"/>
                </w:tcPr>
                <w:p w14:paraId="0FE50A25" w14:textId="77777777" w:rsidR="00846F30" w:rsidRDefault="004D532F">
                  <w:pPr>
                    <w:spacing w:after="0"/>
                    <w:rPr>
                      <w:i/>
                      <w:sz w:val="20"/>
                      <w:lang w:eastAsia="zh-CN"/>
                    </w:rPr>
                  </w:pPr>
                  <w:r>
                    <w:rPr>
                      <w:i/>
                      <w:sz w:val="20"/>
                      <w:lang w:eastAsia="zh-CN"/>
                    </w:rPr>
                    <w:t xml:space="preserve">(32, 16, 2, </w:t>
                  </w:r>
                  <w:r>
                    <w:rPr>
                      <w:rFonts w:hint="eastAsia"/>
                      <w:i/>
                      <w:sz w:val="20"/>
                      <w:lang w:eastAsia="zh-CN"/>
                    </w:rPr>
                    <w:t>1</w:t>
                  </w:r>
                  <w:r>
                    <w:rPr>
                      <w:i/>
                      <w:sz w:val="20"/>
                      <w:lang w:eastAsia="zh-CN"/>
                    </w:rPr>
                    <w:t xml:space="preserve">, </w:t>
                  </w:r>
                  <w:r>
                    <w:rPr>
                      <w:rFonts w:hint="eastAsia"/>
                      <w:i/>
                      <w:sz w:val="20"/>
                      <w:lang w:eastAsia="zh-CN"/>
                    </w:rPr>
                    <w:t>1</w:t>
                  </w:r>
                  <w:r>
                    <w:rPr>
                      <w:i/>
                      <w:sz w:val="20"/>
                      <w:lang w:eastAsia="zh-CN"/>
                    </w:rPr>
                    <w:t>; 8, 8)</w:t>
                  </w:r>
                </w:p>
              </w:tc>
              <w:tc>
                <w:tcPr>
                  <w:tcW w:w="1134" w:type="dxa"/>
                </w:tcPr>
                <w:p w14:paraId="60C2EBB5" w14:textId="77777777" w:rsidR="00846F30" w:rsidRDefault="004D532F">
                  <w:pPr>
                    <w:spacing w:after="0"/>
                    <w:rPr>
                      <w:rFonts w:eastAsia="DengXian"/>
                      <w:i/>
                      <w:sz w:val="20"/>
                      <w:lang w:eastAsia="zh-CN"/>
                    </w:rPr>
                  </w:pPr>
                  <w:r>
                    <w:rPr>
                      <w:rFonts w:eastAsia="DengXian"/>
                      <w:i/>
                      <w:sz w:val="20"/>
                      <w:lang w:eastAsia="zh-CN"/>
                    </w:rPr>
                    <w:t>(0.5, 0.5)λ</w:t>
                  </w:r>
                </w:p>
              </w:tc>
            </w:tr>
            <w:tr w:rsidR="00846F30" w14:paraId="3EA66A9C" w14:textId="77777777">
              <w:tc>
                <w:tcPr>
                  <w:tcW w:w="2409" w:type="dxa"/>
                </w:tcPr>
                <w:p w14:paraId="1CD534A5" w14:textId="77777777" w:rsidR="00846F30" w:rsidRDefault="004D532F">
                  <w:pPr>
                    <w:spacing w:after="0"/>
                    <w:rPr>
                      <w:b/>
                      <w:bCs/>
                      <w:i/>
                      <w:sz w:val="20"/>
                    </w:rPr>
                  </w:pPr>
                  <w:r>
                    <w:rPr>
                      <w:rFonts w:eastAsia="DengXian"/>
                      <w:i/>
                      <w:sz w:val="20"/>
                      <w:lang w:eastAsia="zh-CN"/>
                    </w:rPr>
                    <w:t>Combination 2</w:t>
                  </w:r>
                </w:p>
              </w:tc>
              <w:tc>
                <w:tcPr>
                  <w:tcW w:w="1701" w:type="dxa"/>
                </w:tcPr>
                <w:p w14:paraId="3A515564" w14:textId="77777777" w:rsidR="00846F30" w:rsidRDefault="004D532F">
                  <w:pPr>
                    <w:spacing w:after="0"/>
                    <w:rPr>
                      <w:bCs/>
                      <w:i/>
                      <w:sz w:val="20"/>
                      <w:lang w:eastAsia="zh-CN"/>
                    </w:rPr>
                  </w:pPr>
                  <w:r>
                    <w:rPr>
                      <w:rFonts w:hint="eastAsia"/>
                      <w:bCs/>
                      <w:i/>
                      <w:sz w:val="20"/>
                      <w:lang w:eastAsia="zh-CN"/>
                    </w:rPr>
                    <w:t>2048</w:t>
                  </w:r>
                </w:p>
              </w:tc>
              <w:tc>
                <w:tcPr>
                  <w:tcW w:w="1843" w:type="dxa"/>
                </w:tcPr>
                <w:p w14:paraId="5D45A0B0" w14:textId="77777777" w:rsidR="00846F30" w:rsidRDefault="004D532F">
                  <w:pPr>
                    <w:spacing w:after="0"/>
                    <w:rPr>
                      <w:bCs/>
                      <w:i/>
                      <w:sz w:val="20"/>
                      <w:lang w:eastAsia="zh-CN"/>
                    </w:rPr>
                  </w:pPr>
                  <w:r>
                    <w:rPr>
                      <w:rFonts w:hint="eastAsia"/>
                      <w:bCs/>
                      <w:i/>
                      <w:sz w:val="20"/>
                      <w:lang w:eastAsia="zh-CN"/>
                    </w:rPr>
                    <w:t>256</w:t>
                  </w:r>
                </w:p>
              </w:tc>
              <w:tc>
                <w:tcPr>
                  <w:tcW w:w="2126" w:type="dxa"/>
                </w:tcPr>
                <w:p w14:paraId="53326517" w14:textId="77777777" w:rsidR="00846F30" w:rsidRDefault="004D532F">
                  <w:pPr>
                    <w:spacing w:after="0"/>
                    <w:rPr>
                      <w:bCs/>
                      <w:i/>
                      <w:sz w:val="20"/>
                    </w:rPr>
                  </w:pPr>
                  <w:r>
                    <w:rPr>
                      <w:bCs/>
                      <w:i/>
                      <w:sz w:val="20"/>
                    </w:rPr>
                    <w:t xml:space="preserve">(16, 8, 2, </w:t>
                  </w:r>
                  <w:r>
                    <w:rPr>
                      <w:bCs/>
                      <w:i/>
                      <w:sz w:val="20"/>
                      <w:lang w:eastAsia="zh-CN"/>
                    </w:rPr>
                    <w:t>4</w:t>
                  </w:r>
                  <w:r>
                    <w:rPr>
                      <w:bCs/>
                      <w:i/>
                      <w:sz w:val="20"/>
                    </w:rPr>
                    <w:t xml:space="preserve">, </w:t>
                  </w:r>
                  <w:r>
                    <w:rPr>
                      <w:rFonts w:hint="eastAsia"/>
                      <w:bCs/>
                      <w:i/>
                      <w:sz w:val="20"/>
                      <w:lang w:eastAsia="zh-CN"/>
                    </w:rPr>
                    <w:t>2</w:t>
                  </w:r>
                  <w:r>
                    <w:rPr>
                      <w:bCs/>
                      <w:i/>
                      <w:sz w:val="20"/>
                    </w:rPr>
                    <w:t xml:space="preserve">; </w:t>
                  </w:r>
                  <w:r>
                    <w:rPr>
                      <w:rFonts w:hint="eastAsia"/>
                      <w:bCs/>
                      <w:i/>
                      <w:sz w:val="20"/>
                      <w:lang w:eastAsia="zh-CN"/>
                    </w:rPr>
                    <w:t>4</w:t>
                  </w:r>
                  <w:r>
                    <w:rPr>
                      <w:bCs/>
                      <w:i/>
                      <w:sz w:val="20"/>
                    </w:rPr>
                    <w:t xml:space="preserve">, </w:t>
                  </w:r>
                  <w:r>
                    <w:rPr>
                      <w:bCs/>
                      <w:i/>
                      <w:sz w:val="20"/>
                      <w:lang w:eastAsia="zh-CN"/>
                    </w:rPr>
                    <w:t>4</w:t>
                  </w:r>
                  <w:r>
                    <w:rPr>
                      <w:bCs/>
                      <w:i/>
                      <w:sz w:val="20"/>
                    </w:rPr>
                    <w:t>)</w:t>
                  </w:r>
                </w:p>
              </w:tc>
              <w:tc>
                <w:tcPr>
                  <w:tcW w:w="1134" w:type="dxa"/>
                </w:tcPr>
                <w:p w14:paraId="4F5D0570" w14:textId="77777777" w:rsidR="00846F30" w:rsidRDefault="004D532F">
                  <w:pPr>
                    <w:spacing w:after="0"/>
                    <w:rPr>
                      <w:b/>
                      <w:bCs/>
                      <w:i/>
                      <w:sz w:val="20"/>
                    </w:rPr>
                  </w:pPr>
                  <w:r>
                    <w:rPr>
                      <w:rFonts w:eastAsia="DengXian"/>
                      <w:i/>
                      <w:sz w:val="20"/>
                      <w:lang w:eastAsia="zh-CN"/>
                    </w:rPr>
                    <w:t>(0.5, 0.5)λ</w:t>
                  </w:r>
                </w:p>
              </w:tc>
            </w:tr>
          </w:tbl>
          <w:p w14:paraId="1154C31C" w14:textId="77777777" w:rsidR="00846F30" w:rsidRDefault="00846F30">
            <w:pPr>
              <w:contextualSpacing/>
              <w:rPr>
                <w:bCs/>
                <w:i/>
                <w:lang w:eastAsia="zh-CN"/>
              </w:rPr>
            </w:pPr>
          </w:p>
          <w:p w14:paraId="7BCDB3E1" w14:textId="77777777" w:rsidR="00846F30" w:rsidRDefault="00846F30">
            <w:pPr>
              <w:contextualSpacing/>
              <w:rPr>
                <w:bCs/>
                <w:i/>
                <w:lang w:eastAsia="zh-CN"/>
              </w:rPr>
            </w:pPr>
          </w:p>
        </w:tc>
      </w:tr>
      <w:tr w:rsidR="00846F30" w14:paraId="717CA96F" w14:textId="77777777">
        <w:tc>
          <w:tcPr>
            <w:tcW w:w="1417" w:type="dxa"/>
          </w:tcPr>
          <w:p w14:paraId="064FD415" w14:textId="77777777" w:rsidR="00846F30" w:rsidRDefault="004D532F">
            <w:pPr>
              <w:contextualSpacing/>
              <w:jc w:val="left"/>
              <w:rPr>
                <w:i/>
                <w:lang w:eastAsia="zh-CN"/>
              </w:rPr>
            </w:pPr>
            <w:r>
              <w:rPr>
                <w:rFonts w:hint="eastAsia"/>
                <w:i/>
                <w:lang w:eastAsia="zh-CN"/>
              </w:rPr>
              <w:t>D</w:t>
            </w:r>
            <w:r>
              <w:rPr>
                <w:i/>
                <w:lang w:eastAsia="zh-CN"/>
              </w:rPr>
              <w:t>OCOMO</w:t>
            </w:r>
          </w:p>
        </w:tc>
        <w:tc>
          <w:tcPr>
            <w:tcW w:w="10443" w:type="dxa"/>
          </w:tcPr>
          <w:p w14:paraId="3F87D2FD" w14:textId="77777777" w:rsidR="00846F30" w:rsidRDefault="004D532F">
            <w:pPr>
              <w:contextualSpacing/>
              <w:rPr>
                <w:bCs/>
                <w:i/>
                <w:lang w:eastAsia="zh-CN"/>
              </w:rPr>
            </w:pPr>
            <w:r>
              <w:rPr>
                <w:bCs/>
                <w:i/>
                <w:lang w:eastAsia="zh-CN"/>
              </w:rPr>
              <w:t>For the BS antenna configuration for around 15 GHz</w:t>
            </w:r>
          </w:p>
          <w:tbl>
            <w:tblPr>
              <w:tblStyle w:val="TableGrid1"/>
              <w:tblW w:w="9213" w:type="dxa"/>
              <w:tblInd w:w="482" w:type="dxa"/>
              <w:tblLook w:val="04A0" w:firstRow="1" w:lastRow="0" w:firstColumn="1" w:lastColumn="0" w:noHBand="0" w:noVBand="1"/>
            </w:tblPr>
            <w:tblGrid>
              <w:gridCol w:w="2409"/>
              <w:gridCol w:w="1701"/>
              <w:gridCol w:w="1843"/>
              <w:gridCol w:w="2126"/>
              <w:gridCol w:w="1134"/>
            </w:tblGrid>
            <w:tr w:rsidR="00846F30" w14:paraId="3ED33B08" w14:textId="77777777">
              <w:tc>
                <w:tcPr>
                  <w:tcW w:w="2409" w:type="dxa"/>
                </w:tcPr>
                <w:p w14:paraId="58B617F0" w14:textId="77777777" w:rsidR="00846F30" w:rsidRDefault="004D532F">
                  <w:pPr>
                    <w:jc w:val="center"/>
                    <w:rPr>
                      <w:rFonts w:eastAsia="Yu Gothic"/>
                      <w:i/>
                      <w:sz w:val="20"/>
                      <w:szCs w:val="20"/>
                    </w:rPr>
                  </w:pPr>
                  <w:r>
                    <w:rPr>
                      <w:rStyle w:val="Strong"/>
                      <w:rFonts w:eastAsia="Gulim"/>
                      <w:b w:val="0"/>
                      <w:i/>
                      <w:sz w:val="20"/>
                      <w:szCs w:val="20"/>
                    </w:rPr>
                    <w:lastRenderedPageBreak/>
                    <w:t>BS antenna modelling</w:t>
                  </w:r>
                </w:p>
              </w:tc>
              <w:tc>
                <w:tcPr>
                  <w:tcW w:w="1701" w:type="dxa"/>
                </w:tcPr>
                <w:p w14:paraId="5CC13ED5" w14:textId="77777777" w:rsidR="00846F30" w:rsidRDefault="004D532F">
                  <w:pPr>
                    <w:jc w:val="center"/>
                    <w:rPr>
                      <w:rFonts w:eastAsia="Yu Gothic"/>
                      <w:i/>
                      <w:sz w:val="20"/>
                      <w:szCs w:val="20"/>
                    </w:rPr>
                  </w:pPr>
                  <w:r>
                    <w:rPr>
                      <w:i/>
                      <w:sz w:val="20"/>
                      <w:szCs w:val="20"/>
                    </w:rPr>
                    <w:t>Total number of antenna elements</w:t>
                  </w:r>
                </w:p>
              </w:tc>
              <w:tc>
                <w:tcPr>
                  <w:tcW w:w="1843" w:type="dxa"/>
                </w:tcPr>
                <w:p w14:paraId="7C9459C0" w14:textId="77777777" w:rsidR="00846F30" w:rsidRDefault="004D532F">
                  <w:pPr>
                    <w:jc w:val="center"/>
                    <w:rPr>
                      <w:rFonts w:eastAsia="Yu Gothic"/>
                      <w:i/>
                      <w:sz w:val="20"/>
                      <w:szCs w:val="20"/>
                    </w:rPr>
                  </w:pPr>
                  <w:r>
                    <w:rPr>
                      <w:i/>
                      <w:sz w:val="20"/>
                      <w:szCs w:val="20"/>
                    </w:rPr>
                    <w:t>Total number of TXRU</w:t>
                  </w:r>
                </w:p>
              </w:tc>
              <w:tc>
                <w:tcPr>
                  <w:tcW w:w="2126" w:type="dxa"/>
                </w:tcPr>
                <w:p w14:paraId="62441BED" w14:textId="77777777" w:rsidR="00846F30" w:rsidRDefault="004D532F">
                  <w:pPr>
                    <w:jc w:val="center"/>
                    <w:rPr>
                      <w:rFonts w:eastAsia="Yu Gothic"/>
                      <w:i/>
                      <w:sz w:val="20"/>
                      <w:szCs w:val="20"/>
                      <w:lang w:val="sv-SE"/>
                    </w:rPr>
                  </w:pPr>
                  <w:r>
                    <w:rPr>
                      <w:i/>
                      <w:sz w:val="20"/>
                      <w:szCs w:val="20"/>
                      <w:lang w:val="sv-SE"/>
                    </w:rPr>
                    <w:t>(M, N, P, Mg, Ng; Mp, Np)</w:t>
                  </w:r>
                </w:p>
              </w:tc>
              <w:tc>
                <w:tcPr>
                  <w:tcW w:w="1134" w:type="dxa"/>
                </w:tcPr>
                <w:p w14:paraId="69F032A1" w14:textId="77777777" w:rsidR="00846F30" w:rsidRDefault="004D532F">
                  <w:pPr>
                    <w:jc w:val="center"/>
                    <w:rPr>
                      <w:rFonts w:eastAsia="Yu Gothic"/>
                      <w:i/>
                      <w:sz w:val="20"/>
                      <w:szCs w:val="20"/>
                    </w:rPr>
                  </w:pPr>
                  <w:r>
                    <w:rPr>
                      <w:i/>
                      <w:sz w:val="20"/>
                      <w:szCs w:val="20"/>
                    </w:rPr>
                    <w:t>(d</w:t>
                  </w:r>
                  <w:r>
                    <w:rPr>
                      <w:i/>
                      <w:sz w:val="20"/>
                      <w:szCs w:val="20"/>
                      <w:vertAlign w:val="subscript"/>
                    </w:rPr>
                    <w:t>H</w:t>
                  </w:r>
                  <w:r>
                    <w:rPr>
                      <w:i/>
                      <w:sz w:val="20"/>
                      <w:szCs w:val="20"/>
                    </w:rPr>
                    <w:t>,d</w:t>
                  </w:r>
                  <w:r>
                    <w:rPr>
                      <w:i/>
                      <w:sz w:val="20"/>
                      <w:szCs w:val="20"/>
                      <w:vertAlign w:val="subscript"/>
                    </w:rPr>
                    <w:t>V</w:t>
                  </w:r>
                  <w:r>
                    <w:rPr>
                      <w:i/>
                      <w:sz w:val="20"/>
                      <w:szCs w:val="20"/>
                    </w:rPr>
                    <w:t>)</w:t>
                  </w:r>
                </w:p>
              </w:tc>
            </w:tr>
            <w:tr w:rsidR="00846F30" w14:paraId="4F716BB3" w14:textId="77777777">
              <w:tc>
                <w:tcPr>
                  <w:tcW w:w="9213" w:type="dxa"/>
                  <w:gridSpan w:val="5"/>
                </w:tcPr>
                <w:p w14:paraId="488C7500" w14:textId="77777777" w:rsidR="00846F30" w:rsidRDefault="004D532F">
                  <w:pPr>
                    <w:rPr>
                      <w:rFonts w:eastAsia="Yu Gothic"/>
                      <w:i/>
                      <w:sz w:val="20"/>
                      <w:szCs w:val="20"/>
                    </w:rPr>
                  </w:pPr>
                  <w:r>
                    <w:rPr>
                      <w:rStyle w:val="Strong"/>
                      <w:rFonts w:eastAsia="Gulim"/>
                      <w:b w:val="0"/>
                      <w:i/>
                      <w:sz w:val="20"/>
                      <w:szCs w:val="20"/>
                    </w:rPr>
                    <w:t>Indoor</w:t>
                  </w:r>
                </w:p>
              </w:tc>
            </w:tr>
            <w:tr w:rsidR="00846F30" w14:paraId="3AA379FF" w14:textId="77777777">
              <w:tc>
                <w:tcPr>
                  <w:tcW w:w="2409" w:type="dxa"/>
                </w:tcPr>
                <w:p w14:paraId="4D3D7EAE" w14:textId="77777777" w:rsidR="00846F30" w:rsidRDefault="004D532F">
                  <w:pPr>
                    <w:rPr>
                      <w:rFonts w:eastAsia="Yu Gothic"/>
                      <w:bCs/>
                      <w:i/>
                      <w:sz w:val="20"/>
                      <w:szCs w:val="20"/>
                    </w:rPr>
                  </w:pPr>
                  <w:r>
                    <w:rPr>
                      <w:i/>
                      <w:sz w:val="20"/>
                      <w:szCs w:val="20"/>
                    </w:rPr>
                    <w:t>Combination 1 (for HBF)</w:t>
                  </w:r>
                </w:p>
              </w:tc>
              <w:tc>
                <w:tcPr>
                  <w:tcW w:w="1701" w:type="dxa"/>
                </w:tcPr>
                <w:p w14:paraId="4B31AC15" w14:textId="77777777" w:rsidR="00846F30" w:rsidRDefault="004D532F">
                  <w:pPr>
                    <w:rPr>
                      <w:rFonts w:eastAsia="Yu Gothic"/>
                      <w:bCs/>
                      <w:i/>
                      <w:sz w:val="20"/>
                      <w:szCs w:val="20"/>
                    </w:rPr>
                  </w:pPr>
                  <w:r>
                    <w:rPr>
                      <w:i/>
                      <w:sz w:val="20"/>
                      <w:szCs w:val="20"/>
                    </w:rPr>
                    <w:t>128</w:t>
                  </w:r>
                </w:p>
              </w:tc>
              <w:tc>
                <w:tcPr>
                  <w:tcW w:w="1843" w:type="dxa"/>
                </w:tcPr>
                <w:p w14:paraId="4BA3776C" w14:textId="77777777" w:rsidR="00846F30" w:rsidRDefault="004D532F">
                  <w:pPr>
                    <w:rPr>
                      <w:rFonts w:eastAsia="Yu Gothic"/>
                      <w:bCs/>
                      <w:i/>
                      <w:sz w:val="20"/>
                      <w:szCs w:val="20"/>
                    </w:rPr>
                  </w:pPr>
                  <w:r>
                    <w:rPr>
                      <w:bCs/>
                      <w:i/>
                      <w:sz w:val="20"/>
                      <w:szCs w:val="20"/>
                    </w:rPr>
                    <w:t>64</w:t>
                  </w:r>
                </w:p>
              </w:tc>
              <w:tc>
                <w:tcPr>
                  <w:tcW w:w="2126" w:type="dxa"/>
                </w:tcPr>
                <w:p w14:paraId="5929433F" w14:textId="77777777" w:rsidR="00846F30" w:rsidRDefault="004D532F">
                  <w:pPr>
                    <w:rPr>
                      <w:rFonts w:eastAsia="Yu Gothic"/>
                      <w:bCs/>
                      <w:i/>
                      <w:sz w:val="20"/>
                      <w:szCs w:val="20"/>
                    </w:rPr>
                  </w:pPr>
                  <w:r>
                    <w:rPr>
                      <w:i/>
                      <w:sz w:val="20"/>
                      <w:szCs w:val="20"/>
                    </w:rPr>
                    <w:t xml:space="preserve">(8, 8, 2, 1, 1; </w:t>
                  </w:r>
                  <w:r>
                    <w:rPr>
                      <w:bCs/>
                      <w:i/>
                      <w:sz w:val="20"/>
                      <w:szCs w:val="20"/>
                    </w:rPr>
                    <w:t>4</w:t>
                  </w:r>
                  <w:r>
                    <w:rPr>
                      <w:i/>
                      <w:sz w:val="20"/>
                      <w:szCs w:val="20"/>
                    </w:rPr>
                    <w:t>, 8)</w:t>
                  </w:r>
                </w:p>
              </w:tc>
              <w:tc>
                <w:tcPr>
                  <w:tcW w:w="1134" w:type="dxa"/>
                </w:tcPr>
                <w:p w14:paraId="1F05C000" w14:textId="77777777" w:rsidR="00846F30" w:rsidRDefault="004D532F">
                  <w:pPr>
                    <w:rPr>
                      <w:rFonts w:eastAsia="Yu Gothic"/>
                      <w:bCs/>
                      <w:i/>
                      <w:sz w:val="20"/>
                      <w:szCs w:val="20"/>
                    </w:rPr>
                  </w:pPr>
                  <w:r>
                    <w:rPr>
                      <w:i/>
                      <w:sz w:val="20"/>
                      <w:szCs w:val="20"/>
                    </w:rPr>
                    <w:t>(0.5, 0.5)λ</w:t>
                  </w:r>
                </w:p>
              </w:tc>
            </w:tr>
            <w:tr w:rsidR="00846F30" w14:paraId="3E0BBC99" w14:textId="77777777">
              <w:tc>
                <w:tcPr>
                  <w:tcW w:w="2409" w:type="dxa"/>
                </w:tcPr>
                <w:p w14:paraId="2C8BF5BE" w14:textId="77777777" w:rsidR="00846F30" w:rsidRDefault="004D532F">
                  <w:pPr>
                    <w:rPr>
                      <w:rFonts w:eastAsia="Yu Gothic"/>
                      <w:bCs/>
                      <w:i/>
                      <w:sz w:val="20"/>
                      <w:szCs w:val="20"/>
                    </w:rPr>
                  </w:pPr>
                  <w:r>
                    <w:rPr>
                      <w:i/>
                      <w:sz w:val="20"/>
                      <w:szCs w:val="20"/>
                    </w:rPr>
                    <w:t>Combination 2 (for ABF)</w:t>
                  </w:r>
                </w:p>
              </w:tc>
              <w:tc>
                <w:tcPr>
                  <w:tcW w:w="1701" w:type="dxa"/>
                </w:tcPr>
                <w:p w14:paraId="105F4627" w14:textId="77777777" w:rsidR="00846F30" w:rsidRDefault="004D532F">
                  <w:pPr>
                    <w:rPr>
                      <w:rFonts w:eastAsia="Yu Gothic"/>
                      <w:bCs/>
                      <w:i/>
                      <w:sz w:val="20"/>
                      <w:szCs w:val="20"/>
                    </w:rPr>
                  </w:pPr>
                  <w:r>
                    <w:rPr>
                      <w:bCs/>
                      <w:i/>
                      <w:sz w:val="20"/>
                      <w:szCs w:val="20"/>
                    </w:rPr>
                    <w:t>128</w:t>
                  </w:r>
                </w:p>
              </w:tc>
              <w:tc>
                <w:tcPr>
                  <w:tcW w:w="1843" w:type="dxa"/>
                </w:tcPr>
                <w:p w14:paraId="32130EA0" w14:textId="77777777" w:rsidR="00846F30" w:rsidRDefault="004D532F">
                  <w:pPr>
                    <w:rPr>
                      <w:rFonts w:eastAsia="Yu Gothic"/>
                      <w:bCs/>
                      <w:i/>
                      <w:sz w:val="20"/>
                      <w:szCs w:val="20"/>
                    </w:rPr>
                  </w:pPr>
                  <w:r>
                    <w:rPr>
                      <w:i/>
                      <w:sz w:val="20"/>
                      <w:szCs w:val="20"/>
                    </w:rPr>
                    <w:t>8</w:t>
                  </w:r>
                </w:p>
              </w:tc>
              <w:tc>
                <w:tcPr>
                  <w:tcW w:w="2126" w:type="dxa"/>
                </w:tcPr>
                <w:p w14:paraId="2024DC67" w14:textId="77777777" w:rsidR="00846F30" w:rsidRDefault="004D532F">
                  <w:pPr>
                    <w:rPr>
                      <w:rFonts w:eastAsia="Yu Gothic"/>
                      <w:bCs/>
                      <w:i/>
                      <w:sz w:val="20"/>
                      <w:szCs w:val="20"/>
                    </w:rPr>
                  </w:pPr>
                  <w:r>
                    <w:rPr>
                      <w:i/>
                      <w:sz w:val="20"/>
                      <w:szCs w:val="20"/>
                    </w:rPr>
                    <w:t>(</w:t>
                  </w:r>
                  <w:r>
                    <w:rPr>
                      <w:bCs/>
                      <w:i/>
                      <w:sz w:val="20"/>
                      <w:szCs w:val="20"/>
                    </w:rPr>
                    <w:t>4, 4</w:t>
                  </w:r>
                  <w:r>
                    <w:rPr>
                      <w:i/>
                      <w:sz w:val="20"/>
                      <w:szCs w:val="20"/>
                    </w:rPr>
                    <w:t>, 2, 2, 2; 1, 1)</w:t>
                  </w:r>
                </w:p>
              </w:tc>
              <w:tc>
                <w:tcPr>
                  <w:tcW w:w="1134" w:type="dxa"/>
                </w:tcPr>
                <w:p w14:paraId="412831CF" w14:textId="77777777" w:rsidR="00846F30" w:rsidRDefault="004D532F">
                  <w:pPr>
                    <w:rPr>
                      <w:rFonts w:eastAsia="Yu Gothic"/>
                      <w:bCs/>
                      <w:i/>
                      <w:sz w:val="20"/>
                      <w:szCs w:val="20"/>
                    </w:rPr>
                  </w:pPr>
                  <w:r>
                    <w:rPr>
                      <w:i/>
                      <w:sz w:val="20"/>
                      <w:szCs w:val="20"/>
                    </w:rPr>
                    <w:t>(0.5, 0.5)λ</w:t>
                  </w:r>
                </w:p>
              </w:tc>
            </w:tr>
            <w:tr w:rsidR="00846F30" w14:paraId="6B416C8F" w14:textId="77777777">
              <w:tc>
                <w:tcPr>
                  <w:tcW w:w="9213" w:type="dxa"/>
                  <w:gridSpan w:val="5"/>
                </w:tcPr>
                <w:p w14:paraId="634F10B9" w14:textId="77777777" w:rsidR="00846F30" w:rsidRDefault="004D532F">
                  <w:pPr>
                    <w:rPr>
                      <w:rFonts w:eastAsia="Yu Gothic"/>
                      <w:i/>
                      <w:sz w:val="20"/>
                      <w:szCs w:val="20"/>
                    </w:rPr>
                  </w:pPr>
                  <w:r>
                    <w:rPr>
                      <w:rStyle w:val="Strong"/>
                      <w:rFonts w:eastAsia="Gulim"/>
                      <w:b w:val="0"/>
                      <w:i/>
                      <w:sz w:val="20"/>
                      <w:szCs w:val="20"/>
                    </w:rPr>
                    <w:t>Outdoor</w:t>
                  </w:r>
                </w:p>
              </w:tc>
            </w:tr>
            <w:tr w:rsidR="00846F30" w14:paraId="60D79F67" w14:textId="77777777">
              <w:tc>
                <w:tcPr>
                  <w:tcW w:w="2409" w:type="dxa"/>
                </w:tcPr>
                <w:p w14:paraId="47EEA49B" w14:textId="77777777" w:rsidR="00846F30" w:rsidRDefault="004D532F">
                  <w:pPr>
                    <w:rPr>
                      <w:rFonts w:eastAsia="Yu Gothic"/>
                      <w:bCs/>
                      <w:i/>
                      <w:sz w:val="20"/>
                      <w:szCs w:val="20"/>
                    </w:rPr>
                  </w:pPr>
                  <w:r>
                    <w:rPr>
                      <w:i/>
                      <w:sz w:val="20"/>
                      <w:szCs w:val="20"/>
                    </w:rPr>
                    <w:t>Combination 1 (for HBF)</w:t>
                  </w:r>
                </w:p>
              </w:tc>
              <w:tc>
                <w:tcPr>
                  <w:tcW w:w="1701" w:type="dxa"/>
                </w:tcPr>
                <w:p w14:paraId="292DB57D" w14:textId="77777777" w:rsidR="00846F30" w:rsidRDefault="004D532F">
                  <w:pPr>
                    <w:rPr>
                      <w:rFonts w:eastAsia="Yu Gothic"/>
                      <w:bCs/>
                      <w:i/>
                      <w:sz w:val="20"/>
                      <w:szCs w:val="20"/>
                    </w:rPr>
                  </w:pPr>
                  <w:r>
                    <w:rPr>
                      <w:i/>
                      <w:sz w:val="20"/>
                      <w:szCs w:val="20"/>
                    </w:rPr>
                    <w:t>2048</w:t>
                  </w:r>
                </w:p>
              </w:tc>
              <w:tc>
                <w:tcPr>
                  <w:tcW w:w="1843" w:type="dxa"/>
                </w:tcPr>
                <w:p w14:paraId="59983475" w14:textId="77777777" w:rsidR="00846F30" w:rsidRDefault="004D532F">
                  <w:pPr>
                    <w:rPr>
                      <w:rFonts w:eastAsia="Yu Gothic"/>
                      <w:bCs/>
                      <w:i/>
                      <w:sz w:val="20"/>
                      <w:szCs w:val="20"/>
                    </w:rPr>
                  </w:pPr>
                  <w:r>
                    <w:rPr>
                      <w:i/>
                      <w:sz w:val="20"/>
                      <w:szCs w:val="20"/>
                    </w:rPr>
                    <w:t>256</w:t>
                  </w:r>
                </w:p>
              </w:tc>
              <w:tc>
                <w:tcPr>
                  <w:tcW w:w="2126" w:type="dxa"/>
                </w:tcPr>
                <w:p w14:paraId="3F214140" w14:textId="77777777" w:rsidR="00846F30" w:rsidRDefault="004D532F">
                  <w:pPr>
                    <w:rPr>
                      <w:rFonts w:eastAsia="Yu Gothic"/>
                      <w:bCs/>
                      <w:i/>
                      <w:sz w:val="20"/>
                      <w:szCs w:val="20"/>
                    </w:rPr>
                  </w:pPr>
                  <w:r>
                    <w:rPr>
                      <w:rFonts w:eastAsia="Yu Gothic"/>
                      <w:bCs/>
                      <w:i/>
                      <w:sz w:val="20"/>
                      <w:szCs w:val="20"/>
                    </w:rPr>
                    <w:t>(32, 32, 2, 1, 1; 8, 16) or (64, 16, 2, 1, 1; 8, 16) or (32, 32, 2, 1, 1; 4, 32)</w:t>
                  </w:r>
                </w:p>
              </w:tc>
              <w:tc>
                <w:tcPr>
                  <w:tcW w:w="1134" w:type="dxa"/>
                </w:tcPr>
                <w:p w14:paraId="79D0F86E" w14:textId="77777777" w:rsidR="00846F30" w:rsidRDefault="004D532F">
                  <w:pPr>
                    <w:rPr>
                      <w:rFonts w:eastAsia="Yu Gothic"/>
                      <w:bCs/>
                      <w:i/>
                      <w:sz w:val="20"/>
                      <w:szCs w:val="20"/>
                    </w:rPr>
                  </w:pPr>
                  <w:r>
                    <w:rPr>
                      <w:i/>
                      <w:sz w:val="20"/>
                      <w:szCs w:val="20"/>
                    </w:rPr>
                    <w:t>(0.5, 0.</w:t>
                  </w:r>
                  <w:r>
                    <w:rPr>
                      <w:bCs/>
                      <w:i/>
                      <w:sz w:val="20"/>
                      <w:szCs w:val="20"/>
                    </w:rPr>
                    <w:t>5</w:t>
                  </w:r>
                  <w:r>
                    <w:rPr>
                      <w:i/>
                      <w:sz w:val="20"/>
                      <w:szCs w:val="20"/>
                    </w:rPr>
                    <w:t>)λ or (0.5, 0.</w:t>
                  </w:r>
                  <w:r>
                    <w:rPr>
                      <w:bCs/>
                      <w:i/>
                      <w:sz w:val="20"/>
                      <w:szCs w:val="20"/>
                    </w:rPr>
                    <w:t>8</w:t>
                  </w:r>
                  <w:r>
                    <w:rPr>
                      <w:i/>
                      <w:sz w:val="20"/>
                      <w:szCs w:val="20"/>
                    </w:rPr>
                    <w:t>)λ</w:t>
                  </w:r>
                </w:p>
              </w:tc>
            </w:tr>
            <w:tr w:rsidR="00846F30" w14:paraId="2515F2B9" w14:textId="77777777">
              <w:tc>
                <w:tcPr>
                  <w:tcW w:w="2409" w:type="dxa"/>
                </w:tcPr>
                <w:p w14:paraId="4B0B0D9B" w14:textId="77777777" w:rsidR="00846F30" w:rsidRDefault="004D532F">
                  <w:pPr>
                    <w:rPr>
                      <w:rFonts w:eastAsia="Yu Gothic"/>
                      <w:bCs/>
                      <w:i/>
                      <w:sz w:val="20"/>
                      <w:szCs w:val="20"/>
                    </w:rPr>
                  </w:pPr>
                  <w:r>
                    <w:rPr>
                      <w:i/>
                      <w:sz w:val="20"/>
                      <w:szCs w:val="20"/>
                    </w:rPr>
                    <w:t>Combination 2 (for ABF)</w:t>
                  </w:r>
                </w:p>
              </w:tc>
              <w:tc>
                <w:tcPr>
                  <w:tcW w:w="1701" w:type="dxa"/>
                </w:tcPr>
                <w:p w14:paraId="0215CF53" w14:textId="77777777" w:rsidR="00846F30" w:rsidRDefault="004D532F">
                  <w:pPr>
                    <w:rPr>
                      <w:rFonts w:eastAsia="Yu Gothic"/>
                      <w:bCs/>
                      <w:i/>
                      <w:sz w:val="20"/>
                      <w:szCs w:val="20"/>
                    </w:rPr>
                  </w:pPr>
                  <w:r>
                    <w:rPr>
                      <w:i/>
                      <w:sz w:val="20"/>
                      <w:szCs w:val="20"/>
                    </w:rPr>
                    <w:t>2048</w:t>
                  </w:r>
                </w:p>
              </w:tc>
              <w:tc>
                <w:tcPr>
                  <w:tcW w:w="1843" w:type="dxa"/>
                </w:tcPr>
                <w:p w14:paraId="19BF58BB" w14:textId="77777777" w:rsidR="00846F30" w:rsidRDefault="004D532F">
                  <w:pPr>
                    <w:rPr>
                      <w:rFonts w:eastAsia="Yu Gothic"/>
                      <w:bCs/>
                      <w:i/>
                      <w:sz w:val="20"/>
                      <w:szCs w:val="20"/>
                    </w:rPr>
                  </w:pPr>
                  <w:r>
                    <w:rPr>
                      <w:i/>
                      <w:sz w:val="20"/>
                      <w:szCs w:val="20"/>
                    </w:rPr>
                    <w:t>16</w:t>
                  </w:r>
                </w:p>
              </w:tc>
              <w:tc>
                <w:tcPr>
                  <w:tcW w:w="2126" w:type="dxa"/>
                </w:tcPr>
                <w:p w14:paraId="5CBBAC8A" w14:textId="77777777" w:rsidR="00846F30" w:rsidRDefault="004D532F">
                  <w:pPr>
                    <w:rPr>
                      <w:rFonts w:eastAsia="Yu Gothic"/>
                      <w:bCs/>
                      <w:i/>
                      <w:sz w:val="20"/>
                      <w:szCs w:val="20"/>
                    </w:rPr>
                  </w:pPr>
                  <w:r>
                    <w:rPr>
                      <w:i/>
                      <w:sz w:val="20"/>
                      <w:szCs w:val="20"/>
                    </w:rPr>
                    <w:t>(16, 8, 2, 4, 2; 1, 1)</w:t>
                  </w:r>
                </w:p>
              </w:tc>
              <w:tc>
                <w:tcPr>
                  <w:tcW w:w="1134" w:type="dxa"/>
                </w:tcPr>
                <w:p w14:paraId="26D71A3A" w14:textId="77777777" w:rsidR="00846F30" w:rsidRDefault="004D532F">
                  <w:pPr>
                    <w:rPr>
                      <w:rFonts w:eastAsia="Yu Gothic"/>
                      <w:bCs/>
                      <w:i/>
                      <w:sz w:val="20"/>
                      <w:szCs w:val="20"/>
                    </w:rPr>
                  </w:pPr>
                  <w:r>
                    <w:rPr>
                      <w:i/>
                      <w:sz w:val="20"/>
                      <w:szCs w:val="20"/>
                    </w:rPr>
                    <w:t>(0.5, 0.5)λ</w:t>
                  </w:r>
                </w:p>
              </w:tc>
            </w:tr>
            <w:tr w:rsidR="00846F30" w14:paraId="5CB19893" w14:textId="77777777">
              <w:trPr>
                <w:trHeight w:val="870"/>
              </w:trPr>
              <w:tc>
                <w:tcPr>
                  <w:tcW w:w="9213" w:type="dxa"/>
                  <w:gridSpan w:val="5"/>
                </w:tcPr>
                <w:p w14:paraId="560D59E7" w14:textId="77777777" w:rsidR="00846F30" w:rsidRDefault="004D532F">
                  <w:pPr>
                    <w:rPr>
                      <w:rFonts w:eastAsia="Yu Gothic"/>
                      <w:bCs/>
                      <w:i/>
                      <w:sz w:val="20"/>
                      <w:szCs w:val="20"/>
                    </w:rPr>
                  </w:pPr>
                  <w:r>
                    <w:rPr>
                      <w:i/>
                      <w:sz w:val="20"/>
                      <w:szCs w:val="20"/>
                    </w:rPr>
                    <w:t>Note1: A single TXRU is mapped per panel per subarray per polarization</w:t>
                  </w:r>
                  <w:r>
                    <w:rPr>
                      <w:bCs/>
                      <w:i/>
                      <w:sz w:val="20"/>
                      <w:szCs w:val="20"/>
                    </w:rPr>
                    <w:t xml:space="preserve"> for combination 1</w:t>
                  </w:r>
                  <w:r>
                    <w:rPr>
                      <w:i/>
                      <w:sz w:val="20"/>
                      <w:szCs w:val="20"/>
                    </w:rPr>
                    <w:t>. A single TXRU is mapped per panel per polarization</w:t>
                  </w:r>
                  <w:r>
                    <w:rPr>
                      <w:bCs/>
                      <w:i/>
                      <w:sz w:val="20"/>
                      <w:szCs w:val="20"/>
                    </w:rPr>
                    <w:t xml:space="preserve"> for combination2</w:t>
                  </w:r>
                  <w:r>
                    <w:rPr>
                      <w:i/>
                      <w:sz w:val="20"/>
                      <w:szCs w:val="20"/>
                    </w:rPr>
                    <w:t>.</w:t>
                  </w:r>
                </w:p>
                <w:p w14:paraId="593EE3AF" w14:textId="77777777" w:rsidR="00846F30" w:rsidRDefault="004D532F">
                  <w:pPr>
                    <w:rPr>
                      <w:rFonts w:eastAsia="Yu Gothic"/>
                      <w:i/>
                      <w:sz w:val="20"/>
                      <w:szCs w:val="20"/>
                    </w:rPr>
                  </w:pPr>
                  <w:r>
                    <w:rPr>
                      <w:i/>
                      <w:sz w:val="20"/>
                      <w:szCs w:val="20"/>
                    </w:rPr>
                    <w:t>Note2: Other combinations used in the simulation results are up to company to report.</w:t>
                  </w:r>
                </w:p>
              </w:tc>
            </w:tr>
          </w:tbl>
          <w:p w14:paraId="24371DBD" w14:textId="77777777" w:rsidR="00846F30" w:rsidRDefault="00846F30">
            <w:pPr>
              <w:contextualSpacing/>
              <w:rPr>
                <w:bCs/>
                <w:i/>
                <w:lang w:eastAsia="zh-CN"/>
              </w:rPr>
            </w:pPr>
          </w:p>
        </w:tc>
      </w:tr>
    </w:tbl>
    <w:p w14:paraId="567CF5FE" w14:textId="77777777" w:rsidR="00846F30" w:rsidRDefault="00846F30">
      <w:pPr>
        <w:rPr>
          <w:lang w:eastAsia="zh-CN"/>
        </w:rPr>
      </w:pPr>
    </w:p>
    <w:p w14:paraId="12F5F60E" w14:textId="77777777" w:rsidR="00846F30" w:rsidRDefault="004D532F">
      <w:pPr>
        <w:pStyle w:val="Heading3"/>
        <w:rPr>
          <w:lang w:eastAsia="zh-CN"/>
        </w:rPr>
      </w:pPr>
      <w:bookmarkStart w:id="20" w:name="_Ref213874014"/>
      <w:r>
        <w:rPr>
          <w:lang w:eastAsia="zh-CN"/>
        </w:rPr>
        <w:t>Discussion</w:t>
      </w:r>
      <w:bookmarkEnd w:id="9"/>
      <w:bookmarkEnd w:id="20"/>
      <w:r>
        <w:rPr>
          <w:lang w:eastAsia="zh-CN"/>
        </w:rPr>
        <w:t>s</w:t>
      </w:r>
    </w:p>
    <w:p w14:paraId="00ED3654"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2749F3AF" w14:textId="77777777" w:rsidR="00846F30" w:rsidRDefault="004D532F">
      <w:pPr>
        <w:rPr>
          <w:b/>
          <w:lang w:eastAsia="zh-CN"/>
        </w:rPr>
      </w:pPr>
      <w:r>
        <w:rPr>
          <w:rFonts w:hint="eastAsia"/>
          <w:b/>
          <w:lang w:eastAsia="zh-CN"/>
        </w:rPr>
        <w:t>7</w:t>
      </w:r>
      <w:r>
        <w:rPr>
          <w:b/>
          <w:lang w:eastAsia="zh-CN"/>
        </w:rPr>
        <w:t>00MHz carrier frequency:</w:t>
      </w:r>
    </w:p>
    <w:tbl>
      <w:tblPr>
        <w:tblW w:w="11902" w:type="dxa"/>
        <w:tblLook w:val="04A0" w:firstRow="1" w:lastRow="0" w:firstColumn="1" w:lastColumn="0" w:noHBand="0" w:noVBand="1"/>
      </w:tblPr>
      <w:tblGrid>
        <w:gridCol w:w="2830"/>
        <w:gridCol w:w="1843"/>
        <w:gridCol w:w="1559"/>
        <w:gridCol w:w="2268"/>
        <w:gridCol w:w="1276"/>
        <w:gridCol w:w="2126"/>
      </w:tblGrid>
      <w:tr w:rsidR="00846F30" w14:paraId="7E8CCBBF" w14:textId="77777777">
        <w:trPr>
          <w:trHeight w:val="370"/>
        </w:trPr>
        <w:tc>
          <w:tcPr>
            <w:tcW w:w="11902" w:type="dxa"/>
            <w:gridSpan w:val="6"/>
            <w:tcBorders>
              <w:top w:val="single" w:sz="4" w:space="0" w:color="auto"/>
              <w:left w:val="single" w:sz="4" w:space="0" w:color="auto"/>
              <w:bottom w:val="single" w:sz="4" w:space="0" w:color="auto"/>
              <w:right w:val="single" w:sz="4" w:space="0" w:color="auto"/>
            </w:tcBorders>
            <w:noWrap/>
            <w:vAlign w:val="center"/>
          </w:tcPr>
          <w:p w14:paraId="5B1638C5" w14:textId="77777777" w:rsidR="00846F30" w:rsidRDefault="004D532F">
            <w:pPr>
              <w:overflowPunct w:val="0"/>
              <w:textAlignment w:val="baseline"/>
              <w:rPr>
                <w:b/>
                <w:bCs/>
                <w:lang w:eastAsia="en-GB"/>
              </w:rPr>
            </w:pPr>
            <w:r>
              <w:rPr>
                <w:rFonts w:hint="eastAsia"/>
                <w:lang w:eastAsia="zh-CN"/>
              </w:rPr>
              <w:t xml:space="preserve">For around </w:t>
            </w:r>
            <w:r>
              <w:rPr>
                <w:lang w:eastAsia="zh-CN"/>
              </w:rPr>
              <w:t>700 M</w:t>
            </w:r>
            <w:r>
              <w:rPr>
                <w:rFonts w:hint="eastAsia"/>
                <w:lang w:eastAsia="zh-CN"/>
              </w:rPr>
              <w:t>Hz</w:t>
            </w:r>
            <w:r>
              <w:rPr>
                <w:lang w:eastAsia="zh-CN"/>
              </w:rPr>
              <w:t xml:space="preserve"> carrier frequency</w:t>
            </w:r>
            <w:r>
              <w:rPr>
                <w:rFonts w:hint="eastAsia"/>
                <w:lang w:eastAsia="zh-CN"/>
              </w:rPr>
              <w:t xml:space="preserve">, </w:t>
            </w:r>
            <w:r>
              <w:rPr>
                <w:lang w:eastAsia="zh-CN"/>
              </w:rPr>
              <w:t>for BS antenna modelling</w:t>
            </w:r>
          </w:p>
        </w:tc>
      </w:tr>
      <w:tr w:rsidR="00846F30" w14:paraId="235F6D02" w14:textId="77777777">
        <w:trPr>
          <w:trHeight w:val="370"/>
        </w:trPr>
        <w:tc>
          <w:tcPr>
            <w:tcW w:w="2830" w:type="dxa"/>
            <w:tcBorders>
              <w:top w:val="single" w:sz="4" w:space="0" w:color="auto"/>
              <w:left w:val="single" w:sz="4" w:space="0" w:color="auto"/>
              <w:bottom w:val="single" w:sz="4" w:space="0" w:color="auto"/>
              <w:right w:val="single" w:sz="4" w:space="0" w:color="auto"/>
            </w:tcBorders>
            <w:noWrap/>
            <w:vAlign w:val="center"/>
          </w:tcPr>
          <w:p w14:paraId="7A714F60" w14:textId="77777777" w:rsidR="00846F30" w:rsidRDefault="004D532F">
            <w:pPr>
              <w:rPr>
                <w:b/>
                <w:bCs/>
                <w:sz w:val="18"/>
                <w:szCs w:val="18"/>
                <w:lang w:eastAsia="zh-CN"/>
              </w:rPr>
            </w:pPr>
            <w:r>
              <w:rPr>
                <w:b/>
                <w:bCs/>
                <w:sz w:val="18"/>
                <w:szCs w:val="18"/>
                <w:lang w:eastAsia="zh-CN"/>
              </w:rPr>
              <w:t>BS antenna modelling</w:t>
            </w:r>
          </w:p>
        </w:tc>
        <w:tc>
          <w:tcPr>
            <w:tcW w:w="1843" w:type="dxa"/>
            <w:tcBorders>
              <w:top w:val="single" w:sz="4" w:space="0" w:color="auto"/>
              <w:left w:val="nil"/>
              <w:bottom w:val="single" w:sz="4" w:space="0" w:color="auto"/>
              <w:right w:val="single" w:sz="4" w:space="0" w:color="auto"/>
            </w:tcBorders>
            <w:vAlign w:val="center"/>
          </w:tcPr>
          <w:p w14:paraId="67FF12C7" w14:textId="77777777" w:rsidR="00846F30" w:rsidRDefault="004D532F">
            <w:pPr>
              <w:rPr>
                <w:b/>
                <w:bCs/>
                <w:sz w:val="18"/>
                <w:szCs w:val="18"/>
                <w:lang w:eastAsia="zh-CN"/>
              </w:rPr>
            </w:pPr>
            <w:r>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vAlign w:val="center"/>
          </w:tcPr>
          <w:p w14:paraId="3F8054B4" w14:textId="77777777" w:rsidR="00846F30" w:rsidRDefault="004D532F">
            <w:pPr>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393E5342" w14:textId="77777777" w:rsidR="00846F30" w:rsidRDefault="004D532F">
            <w:pPr>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270CEAF6" w14:textId="77777777" w:rsidR="00846F30" w:rsidRDefault="004D532F">
            <w:pPr>
              <w:rPr>
                <w:b/>
                <w:bCs/>
                <w:sz w:val="18"/>
                <w:szCs w:val="18"/>
                <w:lang w:eastAsia="zh-CN"/>
              </w:rPr>
            </w:pPr>
            <w:r>
              <w:rPr>
                <w:b/>
                <w:bCs/>
                <w:sz w:val="18"/>
                <w:szCs w:val="18"/>
                <w:lang w:eastAsia="zh-CN"/>
              </w:rPr>
              <w:t>(dH,dV)</w:t>
            </w:r>
          </w:p>
        </w:tc>
        <w:tc>
          <w:tcPr>
            <w:tcW w:w="2126" w:type="dxa"/>
            <w:tcBorders>
              <w:top w:val="single" w:sz="4" w:space="0" w:color="auto"/>
              <w:left w:val="nil"/>
              <w:bottom w:val="single" w:sz="4" w:space="0" w:color="auto"/>
              <w:right w:val="single" w:sz="4" w:space="0" w:color="auto"/>
            </w:tcBorders>
            <w:vAlign w:val="center"/>
          </w:tcPr>
          <w:p w14:paraId="359EACFE" w14:textId="77777777" w:rsidR="00846F30" w:rsidRDefault="004D532F">
            <w:pPr>
              <w:rPr>
                <w:b/>
                <w:bCs/>
                <w:sz w:val="18"/>
                <w:szCs w:val="18"/>
                <w:lang w:eastAsia="zh-CN"/>
              </w:rPr>
            </w:pPr>
            <w:r>
              <w:rPr>
                <w:b/>
                <w:bCs/>
                <w:sz w:val="18"/>
                <w:szCs w:val="18"/>
                <w:lang w:eastAsia="zh-CN"/>
              </w:rPr>
              <w:t xml:space="preserve">Mentioned by </w:t>
            </w:r>
          </w:p>
        </w:tc>
      </w:tr>
      <w:tr w:rsidR="00846F30" w14:paraId="5E68A5C9" w14:textId="77777777">
        <w:trPr>
          <w:trHeight w:val="346"/>
        </w:trPr>
        <w:tc>
          <w:tcPr>
            <w:tcW w:w="2830" w:type="dxa"/>
            <w:tcBorders>
              <w:top w:val="nil"/>
              <w:left w:val="single" w:sz="4" w:space="0" w:color="auto"/>
              <w:bottom w:val="single" w:sz="4" w:space="0" w:color="auto"/>
              <w:right w:val="single" w:sz="4" w:space="0" w:color="auto"/>
            </w:tcBorders>
            <w:noWrap/>
            <w:vAlign w:val="center"/>
          </w:tcPr>
          <w:p w14:paraId="1EE5AC50" w14:textId="77777777" w:rsidR="00846F30" w:rsidRDefault="004D532F">
            <w:pPr>
              <w:rPr>
                <w:sz w:val="18"/>
                <w:szCs w:val="18"/>
                <w:lang w:eastAsia="zh-CN"/>
              </w:rPr>
            </w:pPr>
            <w:r>
              <w:rPr>
                <w:sz w:val="18"/>
                <w:szCs w:val="18"/>
                <w:lang w:eastAsia="zh-CN"/>
              </w:rPr>
              <w:t>Combination 2(Optional)</w:t>
            </w:r>
          </w:p>
        </w:tc>
        <w:tc>
          <w:tcPr>
            <w:tcW w:w="1843" w:type="dxa"/>
            <w:tcBorders>
              <w:top w:val="nil"/>
              <w:left w:val="nil"/>
              <w:bottom w:val="single" w:sz="4" w:space="0" w:color="auto"/>
              <w:right w:val="single" w:sz="4" w:space="0" w:color="auto"/>
            </w:tcBorders>
            <w:vAlign w:val="center"/>
          </w:tcPr>
          <w:p w14:paraId="6C103095" w14:textId="77777777" w:rsidR="00846F30" w:rsidRDefault="004D532F">
            <w:pPr>
              <w:rPr>
                <w:sz w:val="18"/>
                <w:szCs w:val="18"/>
                <w:lang w:eastAsia="zh-CN"/>
              </w:rPr>
            </w:pPr>
            <w:r>
              <w:rPr>
                <w:sz w:val="18"/>
                <w:szCs w:val="18"/>
                <w:lang w:eastAsia="zh-CN"/>
              </w:rPr>
              <w:t>64</w:t>
            </w:r>
          </w:p>
        </w:tc>
        <w:tc>
          <w:tcPr>
            <w:tcW w:w="1559" w:type="dxa"/>
            <w:tcBorders>
              <w:top w:val="nil"/>
              <w:left w:val="nil"/>
              <w:bottom w:val="single" w:sz="4" w:space="0" w:color="auto"/>
              <w:right w:val="single" w:sz="4" w:space="0" w:color="auto"/>
            </w:tcBorders>
            <w:vAlign w:val="center"/>
          </w:tcPr>
          <w:p w14:paraId="4424B4D2" w14:textId="77777777" w:rsidR="00846F30" w:rsidRDefault="004D532F">
            <w:pPr>
              <w:rPr>
                <w:sz w:val="18"/>
                <w:szCs w:val="18"/>
                <w:lang w:eastAsia="zh-CN"/>
              </w:rPr>
            </w:pPr>
            <w:r>
              <w:rPr>
                <w:sz w:val="18"/>
                <w:szCs w:val="18"/>
                <w:lang w:eastAsia="zh-CN"/>
              </w:rPr>
              <w:t>8</w:t>
            </w:r>
          </w:p>
        </w:tc>
        <w:tc>
          <w:tcPr>
            <w:tcW w:w="2268" w:type="dxa"/>
            <w:tcBorders>
              <w:top w:val="nil"/>
              <w:left w:val="nil"/>
              <w:bottom w:val="single" w:sz="4" w:space="0" w:color="auto"/>
              <w:right w:val="single" w:sz="4" w:space="0" w:color="auto"/>
            </w:tcBorders>
            <w:vAlign w:val="center"/>
          </w:tcPr>
          <w:p w14:paraId="4F39BD52" w14:textId="77777777" w:rsidR="00846F30" w:rsidRDefault="004D532F">
            <w:pPr>
              <w:rPr>
                <w:sz w:val="18"/>
                <w:szCs w:val="18"/>
                <w:lang w:eastAsia="zh-CN"/>
              </w:rPr>
            </w:pPr>
            <w:r>
              <w:rPr>
                <w:sz w:val="18"/>
                <w:szCs w:val="18"/>
                <w:lang w:eastAsia="zh-CN"/>
              </w:rPr>
              <w:t xml:space="preserve">(8, 4, 2, 1, 1; </w:t>
            </w:r>
            <w:r>
              <w:rPr>
                <w:color w:val="FF0000"/>
                <w:sz w:val="18"/>
                <w:szCs w:val="18"/>
                <w:lang w:eastAsia="zh-CN"/>
              </w:rPr>
              <w:t>2, 2</w:t>
            </w:r>
            <w:r>
              <w:rPr>
                <w:sz w:val="18"/>
                <w:szCs w:val="18"/>
                <w:lang w:eastAsia="zh-CN"/>
              </w:rPr>
              <w:t>)</w:t>
            </w:r>
          </w:p>
        </w:tc>
        <w:tc>
          <w:tcPr>
            <w:tcW w:w="1276" w:type="dxa"/>
            <w:tcBorders>
              <w:top w:val="nil"/>
              <w:left w:val="nil"/>
              <w:bottom w:val="single" w:sz="4" w:space="0" w:color="auto"/>
              <w:right w:val="single" w:sz="4" w:space="0" w:color="auto"/>
            </w:tcBorders>
            <w:noWrap/>
            <w:vAlign w:val="center"/>
          </w:tcPr>
          <w:p w14:paraId="7520D53E"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07A19F4B" w14:textId="77777777" w:rsidR="00846F30" w:rsidRDefault="004D532F">
            <w:pPr>
              <w:rPr>
                <w:sz w:val="18"/>
                <w:szCs w:val="18"/>
                <w:lang w:eastAsia="zh-CN"/>
              </w:rPr>
            </w:pPr>
            <w:r>
              <w:rPr>
                <w:sz w:val="18"/>
                <w:szCs w:val="18"/>
                <w:lang w:eastAsia="zh-CN"/>
              </w:rPr>
              <w:t>ZTE</w:t>
            </w:r>
          </w:p>
        </w:tc>
      </w:tr>
      <w:tr w:rsidR="00846F30" w14:paraId="62BA3640" w14:textId="77777777">
        <w:trPr>
          <w:trHeight w:val="293"/>
        </w:trPr>
        <w:tc>
          <w:tcPr>
            <w:tcW w:w="2830" w:type="dxa"/>
            <w:tcBorders>
              <w:top w:val="nil"/>
              <w:left w:val="single" w:sz="4" w:space="0" w:color="auto"/>
              <w:bottom w:val="single" w:sz="4" w:space="0" w:color="auto"/>
              <w:right w:val="single" w:sz="4" w:space="0" w:color="auto"/>
            </w:tcBorders>
            <w:noWrap/>
            <w:vAlign w:val="center"/>
          </w:tcPr>
          <w:p w14:paraId="6FACE9EE" w14:textId="77777777" w:rsidR="00846F30" w:rsidRDefault="004D532F">
            <w:pPr>
              <w:rPr>
                <w:sz w:val="18"/>
                <w:szCs w:val="18"/>
                <w:lang w:eastAsia="zh-CN"/>
              </w:rPr>
            </w:pPr>
            <w:r>
              <w:rPr>
                <w:sz w:val="18"/>
                <w:szCs w:val="18"/>
                <w:lang w:eastAsia="zh-CN"/>
              </w:rPr>
              <w:t>Combination 2(Optional)</w:t>
            </w:r>
          </w:p>
        </w:tc>
        <w:tc>
          <w:tcPr>
            <w:tcW w:w="1843" w:type="dxa"/>
            <w:tcBorders>
              <w:top w:val="nil"/>
              <w:left w:val="nil"/>
              <w:bottom w:val="single" w:sz="4" w:space="0" w:color="auto"/>
              <w:right w:val="single" w:sz="4" w:space="0" w:color="auto"/>
            </w:tcBorders>
            <w:vAlign w:val="center"/>
          </w:tcPr>
          <w:p w14:paraId="57974E77" w14:textId="77777777" w:rsidR="00846F30" w:rsidRDefault="004D532F">
            <w:pPr>
              <w:rPr>
                <w:sz w:val="18"/>
                <w:szCs w:val="18"/>
                <w:lang w:eastAsia="zh-CN"/>
              </w:rPr>
            </w:pPr>
            <w:r>
              <w:rPr>
                <w:sz w:val="18"/>
                <w:szCs w:val="18"/>
                <w:lang w:eastAsia="zh-CN"/>
              </w:rPr>
              <w:t>64</w:t>
            </w:r>
          </w:p>
        </w:tc>
        <w:tc>
          <w:tcPr>
            <w:tcW w:w="1559" w:type="dxa"/>
            <w:tcBorders>
              <w:top w:val="nil"/>
              <w:left w:val="nil"/>
              <w:bottom w:val="single" w:sz="4" w:space="0" w:color="auto"/>
              <w:right w:val="single" w:sz="4" w:space="0" w:color="auto"/>
            </w:tcBorders>
            <w:vAlign w:val="center"/>
          </w:tcPr>
          <w:p w14:paraId="62AA0092" w14:textId="77777777" w:rsidR="00846F30" w:rsidRDefault="004D532F">
            <w:pPr>
              <w:rPr>
                <w:sz w:val="18"/>
                <w:szCs w:val="18"/>
                <w:lang w:eastAsia="zh-CN"/>
              </w:rPr>
            </w:pPr>
            <w:r>
              <w:rPr>
                <w:sz w:val="18"/>
                <w:szCs w:val="18"/>
                <w:lang w:eastAsia="zh-CN"/>
              </w:rPr>
              <w:t>8</w:t>
            </w:r>
          </w:p>
        </w:tc>
        <w:tc>
          <w:tcPr>
            <w:tcW w:w="2268" w:type="dxa"/>
            <w:tcBorders>
              <w:top w:val="nil"/>
              <w:left w:val="nil"/>
              <w:bottom w:val="single" w:sz="4" w:space="0" w:color="auto"/>
              <w:right w:val="single" w:sz="4" w:space="0" w:color="auto"/>
            </w:tcBorders>
            <w:vAlign w:val="center"/>
          </w:tcPr>
          <w:p w14:paraId="2EE4DCF9" w14:textId="77777777" w:rsidR="00846F30" w:rsidRDefault="004D532F">
            <w:pPr>
              <w:rPr>
                <w:sz w:val="18"/>
                <w:szCs w:val="18"/>
                <w:lang w:eastAsia="zh-CN"/>
              </w:rPr>
            </w:pPr>
            <w:bookmarkStart w:id="21" w:name="_Hlk213944850"/>
            <w:r>
              <w:rPr>
                <w:sz w:val="18"/>
                <w:szCs w:val="18"/>
                <w:lang w:eastAsia="zh-CN"/>
              </w:rPr>
              <w:t xml:space="preserve">(8, 4, 2, 1, 1; </w:t>
            </w:r>
            <w:r>
              <w:rPr>
                <w:color w:val="FF0000"/>
                <w:sz w:val="18"/>
                <w:szCs w:val="18"/>
                <w:lang w:eastAsia="zh-CN"/>
              </w:rPr>
              <w:t>1, 4</w:t>
            </w:r>
            <w:r>
              <w:rPr>
                <w:sz w:val="18"/>
                <w:szCs w:val="18"/>
                <w:lang w:eastAsia="zh-CN"/>
              </w:rPr>
              <w:t>)</w:t>
            </w:r>
            <w:bookmarkEnd w:id="21"/>
          </w:p>
        </w:tc>
        <w:tc>
          <w:tcPr>
            <w:tcW w:w="1276" w:type="dxa"/>
            <w:tcBorders>
              <w:top w:val="nil"/>
              <w:left w:val="nil"/>
              <w:bottom w:val="single" w:sz="4" w:space="0" w:color="auto"/>
              <w:right w:val="single" w:sz="4" w:space="0" w:color="auto"/>
            </w:tcBorders>
            <w:noWrap/>
            <w:vAlign w:val="center"/>
          </w:tcPr>
          <w:p w14:paraId="1CFE0092"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576898C9" w14:textId="77777777" w:rsidR="00846F30" w:rsidRDefault="004D532F">
            <w:pPr>
              <w:rPr>
                <w:sz w:val="18"/>
                <w:szCs w:val="18"/>
                <w:lang w:eastAsia="zh-CN"/>
              </w:rPr>
            </w:pPr>
            <w:r>
              <w:rPr>
                <w:sz w:val="18"/>
                <w:szCs w:val="18"/>
                <w:lang w:eastAsia="zh-CN"/>
              </w:rPr>
              <w:t>Huawei, Samsung, Intel</w:t>
            </w:r>
          </w:p>
        </w:tc>
      </w:tr>
      <w:tr w:rsidR="00846F30" w14:paraId="2EB2B5FE" w14:textId="77777777">
        <w:trPr>
          <w:trHeight w:val="286"/>
        </w:trPr>
        <w:tc>
          <w:tcPr>
            <w:tcW w:w="2830" w:type="dxa"/>
            <w:tcBorders>
              <w:top w:val="nil"/>
              <w:left w:val="single" w:sz="4" w:space="0" w:color="auto"/>
              <w:bottom w:val="single" w:sz="4" w:space="0" w:color="auto"/>
              <w:right w:val="single" w:sz="4" w:space="0" w:color="auto"/>
            </w:tcBorders>
            <w:noWrap/>
            <w:vAlign w:val="center"/>
          </w:tcPr>
          <w:p w14:paraId="1CC03049" w14:textId="77777777" w:rsidR="00846F30" w:rsidRDefault="004D532F">
            <w:pPr>
              <w:rPr>
                <w:sz w:val="18"/>
                <w:szCs w:val="18"/>
                <w:lang w:eastAsia="zh-CN"/>
              </w:rPr>
            </w:pPr>
            <w:r>
              <w:rPr>
                <w:sz w:val="18"/>
                <w:szCs w:val="18"/>
                <w:lang w:eastAsia="zh-CN"/>
              </w:rPr>
              <w:t>Combination 2(Optional)</w:t>
            </w:r>
          </w:p>
        </w:tc>
        <w:tc>
          <w:tcPr>
            <w:tcW w:w="1843" w:type="dxa"/>
            <w:tcBorders>
              <w:top w:val="nil"/>
              <w:left w:val="nil"/>
              <w:bottom w:val="single" w:sz="4" w:space="0" w:color="auto"/>
              <w:right w:val="single" w:sz="4" w:space="0" w:color="auto"/>
            </w:tcBorders>
            <w:vAlign w:val="center"/>
          </w:tcPr>
          <w:p w14:paraId="14091DBD" w14:textId="77777777" w:rsidR="00846F30" w:rsidRDefault="004D532F">
            <w:pPr>
              <w:rPr>
                <w:sz w:val="18"/>
                <w:szCs w:val="18"/>
                <w:lang w:eastAsia="zh-CN"/>
              </w:rPr>
            </w:pPr>
            <w:r>
              <w:rPr>
                <w:sz w:val="18"/>
                <w:szCs w:val="18"/>
                <w:lang w:eastAsia="zh-CN"/>
              </w:rPr>
              <w:t>64</w:t>
            </w:r>
          </w:p>
        </w:tc>
        <w:tc>
          <w:tcPr>
            <w:tcW w:w="1559" w:type="dxa"/>
            <w:tcBorders>
              <w:top w:val="nil"/>
              <w:left w:val="nil"/>
              <w:bottom w:val="single" w:sz="4" w:space="0" w:color="auto"/>
              <w:right w:val="single" w:sz="4" w:space="0" w:color="auto"/>
            </w:tcBorders>
            <w:vAlign w:val="center"/>
          </w:tcPr>
          <w:p w14:paraId="3CC69E7F" w14:textId="77777777" w:rsidR="00846F30" w:rsidRDefault="004D532F">
            <w:pPr>
              <w:rPr>
                <w:color w:val="FF0000"/>
                <w:sz w:val="18"/>
                <w:szCs w:val="18"/>
                <w:lang w:eastAsia="zh-CN"/>
              </w:rPr>
            </w:pPr>
            <w:r>
              <w:rPr>
                <w:color w:val="FF0000"/>
                <w:sz w:val="18"/>
                <w:szCs w:val="18"/>
                <w:lang w:eastAsia="zh-CN"/>
              </w:rPr>
              <w:t>16</w:t>
            </w:r>
          </w:p>
        </w:tc>
        <w:tc>
          <w:tcPr>
            <w:tcW w:w="2268" w:type="dxa"/>
            <w:tcBorders>
              <w:top w:val="nil"/>
              <w:left w:val="nil"/>
              <w:bottom w:val="single" w:sz="4" w:space="0" w:color="auto"/>
              <w:right w:val="single" w:sz="4" w:space="0" w:color="auto"/>
            </w:tcBorders>
            <w:vAlign w:val="center"/>
          </w:tcPr>
          <w:p w14:paraId="2ABB48E0" w14:textId="77777777" w:rsidR="00846F30" w:rsidRDefault="004D532F">
            <w:pPr>
              <w:rPr>
                <w:sz w:val="18"/>
                <w:szCs w:val="18"/>
                <w:lang w:eastAsia="zh-CN"/>
              </w:rPr>
            </w:pPr>
            <w:r>
              <w:rPr>
                <w:sz w:val="18"/>
                <w:szCs w:val="18"/>
                <w:lang w:eastAsia="zh-CN"/>
              </w:rPr>
              <w:t xml:space="preserve">(8, 4, 2, 1, 1; </w:t>
            </w:r>
            <w:r>
              <w:rPr>
                <w:color w:val="FF0000"/>
                <w:sz w:val="18"/>
                <w:szCs w:val="18"/>
                <w:lang w:eastAsia="zh-CN"/>
              </w:rPr>
              <w:t>2, 4</w:t>
            </w:r>
            <w:r>
              <w:rPr>
                <w:sz w:val="18"/>
                <w:szCs w:val="18"/>
                <w:lang w:eastAsia="zh-CN"/>
              </w:rPr>
              <w:t>)</w:t>
            </w:r>
          </w:p>
        </w:tc>
        <w:tc>
          <w:tcPr>
            <w:tcW w:w="1276" w:type="dxa"/>
            <w:tcBorders>
              <w:top w:val="nil"/>
              <w:left w:val="nil"/>
              <w:bottom w:val="single" w:sz="4" w:space="0" w:color="auto"/>
              <w:right w:val="single" w:sz="4" w:space="0" w:color="auto"/>
            </w:tcBorders>
            <w:noWrap/>
            <w:vAlign w:val="center"/>
          </w:tcPr>
          <w:p w14:paraId="6DE791F0"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67D698D9" w14:textId="77777777" w:rsidR="00846F30" w:rsidRDefault="004D532F">
            <w:pPr>
              <w:rPr>
                <w:sz w:val="18"/>
                <w:szCs w:val="18"/>
                <w:lang w:eastAsia="zh-CN"/>
              </w:rPr>
            </w:pPr>
            <w:r>
              <w:rPr>
                <w:sz w:val="18"/>
                <w:szCs w:val="18"/>
                <w:lang w:eastAsia="zh-CN"/>
              </w:rPr>
              <w:t>Nokia</w:t>
            </w:r>
          </w:p>
        </w:tc>
      </w:tr>
    </w:tbl>
    <w:p w14:paraId="18FCA01A" w14:textId="77777777" w:rsidR="00846F30" w:rsidRDefault="00846F30">
      <w:pPr>
        <w:rPr>
          <w:i/>
          <w:highlight w:val="cyan"/>
          <w:lang w:eastAsia="zh-CN"/>
        </w:rPr>
      </w:pPr>
    </w:p>
    <w:p w14:paraId="2E96BC38" w14:textId="77777777" w:rsidR="00846F30" w:rsidRDefault="004D532F">
      <w:pPr>
        <w:rPr>
          <w:b/>
          <w:lang w:eastAsia="zh-CN"/>
        </w:rPr>
      </w:pPr>
      <w:r>
        <w:rPr>
          <w:b/>
          <w:lang w:eastAsia="zh-CN"/>
        </w:rPr>
        <w:t>2GHz carrier frequency:</w:t>
      </w:r>
    </w:p>
    <w:tbl>
      <w:tblPr>
        <w:tblW w:w="11902" w:type="dxa"/>
        <w:tblLook w:val="04A0" w:firstRow="1" w:lastRow="0" w:firstColumn="1" w:lastColumn="0" w:noHBand="0" w:noVBand="1"/>
      </w:tblPr>
      <w:tblGrid>
        <w:gridCol w:w="1458"/>
        <w:gridCol w:w="2081"/>
        <w:gridCol w:w="1134"/>
        <w:gridCol w:w="1559"/>
        <w:gridCol w:w="2268"/>
        <w:gridCol w:w="1276"/>
        <w:gridCol w:w="2126"/>
      </w:tblGrid>
      <w:tr w:rsidR="00846F30" w14:paraId="38E02D5C" w14:textId="77777777">
        <w:trPr>
          <w:trHeight w:val="266"/>
        </w:trPr>
        <w:tc>
          <w:tcPr>
            <w:tcW w:w="11902" w:type="dxa"/>
            <w:gridSpan w:val="7"/>
            <w:tcBorders>
              <w:top w:val="single" w:sz="4" w:space="0" w:color="auto"/>
              <w:left w:val="single" w:sz="4" w:space="0" w:color="auto"/>
              <w:bottom w:val="single" w:sz="4" w:space="0" w:color="auto"/>
              <w:right w:val="single" w:sz="4" w:space="0" w:color="auto"/>
            </w:tcBorders>
            <w:noWrap/>
            <w:vAlign w:val="center"/>
          </w:tcPr>
          <w:p w14:paraId="67BF81B7" w14:textId="77777777" w:rsidR="00846F30" w:rsidRDefault="004D532F">
            <w:pPr>
              <w:overflowPunct w:val="0"/>
              <w:textAlignment w:val="baseline"/>
              <w:rPr>
                <w:b/>
                <w:bCs/>
                <w:lang w:eastAsia="en-GB"/>
              </w:rPr>
            </w:pPr>
            <w:r>
              <w:rPr>
                <w:rFonts w:hint="eastAsia"/>
                <w:lang w:eastAsia="zh-CN"/>
              </w:rPr>
              <w:t>For around 2GHz</w:t>
            </w:r>
            <w:r>
              <w:rPr>
                <w:lang w:eastAsia="zh-CN"/>
              </w:rPr>
              <w:t xml:space="preserve"> carrier frequency</w:t>
            </w:r>
            <w:r>
              <w:rPr>
                <w:rFonts w:hint="eastAsia"/>
                <w:lang w:eastAsia="zh-CN"/>
              </w:rPr>
              <w:t xml:space="preserve">, </w:t>
            </w:r>
            <w:r>
              <w:rPr>
                <w:lang w:eastAsia="zh-CN"/>
              </w:rPr>
              <w:t>for BS antenna modelling</w:t>
            </w:r>
          </w:p>
        </w:tc>
      </w:tr>
      <w:tr w:rsidR="00846F30" w14:paraId="46F0740E" w14:textId="77777777">
        <w:trPr>
          <w:trHeight w:val="266"/>
        </w:trPr>
        <w:tc>
          <w:tcPr>
            <w:tcW w:w="1458" w:type="dxa"/>
            <w:tcBorders>
              <w:top w:val="single" w:sz="4" w:space="0" w:color="auto"/>
              <w:left w:val="single" w:sz="4" w:space="0" w:color="auto"/>
              <w:bottom w:val="single" w:sz="4" w:space="0" w:color="auto"/>
              <w:right w:val="single" w:sz="4" w:space="0" w:color="auto"/>
            </w:tcBorders>
            <w:noWrap/>
            <w:vAlign w:val="center"/>
          </w:tcPr>
          <w:p w14:paraId="0B390123" w14:textId="77777777" w:rsidR="00846F30" w:rsidRDefault="004D532F">
            <w:pPr>
              <w:rPr>
                <w:b/>
                <w:bCs/>
                <w:sz w:val="18"/>
                <w:szCs w:val="18"/>
                <w:lang w:eastAsia="zh-CN"/>
              </w:rPr>
            </w:pPr>
            <w:r>
              <w:rPr>
                <w:b/>
                <w:bCs/>
                <w:sz w:val="18"/>
                <w:szCs w:val="18"/>
                <w:lang w:eastAsia="zh-CN"/>
              </w:rPr>
              <w:t>Indoor/Outdoor</w:t>
            </w:r>
          </w:p>
        </w:tc>
        <w:tc>
          <w:tcPr>
            <w:tcW w:w="2081" w:type="dxa"/>
            <w:tcBorders>
              <w:top w:val="single" w:sz="4" w:space="0" w:color="auto"/>
              <w:left w:val="nil"/>
              <w:bottom w:val="single" w:sz="4" w:space="0" w:color="auto"/>
              <w:right w:val="single" w:sz="4" w:space="0" w:color="auto"/>
            </w:tcBorders>
            <w:noWrap/>
            <w:vAlign w:val="center"/>
          </w:tcPr>
          <w:p w14:paraId="24ED3F9C" w14:textId="77777777" w:rsidR="00846F30" w:rsidRDefault="004D532F">
            <w:pPr>
              <w:rPr>
                <w:b/>
                <w:bCs/>
                <w:sz w:val="18"/>
                <w:szCs w:val="18"/>
                <w:lang w:eastAsia="zh-CN"/>
              </w:rPr>
            </w:pPr>
            <w:r>
              <w:rPr>
                <w:b/>
                <w:bCs/>
                <w:sz w:val="18"/>
                <w:szCs w:val="18"/>
                <w:lang w:eastAsia="zh-CN"/>
              </w:rPr>
              <w:t>BS antenna modelling</w:t>
            </w:r>
          </w:p>
        </w:tc>
        <w:tc>
          <w:tcPr>
            <w:tcW w:w="1134" w:type="dxa"/>
            <w:tcBorders>
              <w:top w:val="single" w:sz="4" w:space="0" w:color="auto"/>
              <w:left w:val="nil"/>
              <w:bottom w:val="single" w:sz="4" w:space="0" w:color="auto"/>
              <w:right w:val="single" w:sz="4" w:space="0" w:color="auto"/>
            </w:tcBorders>
            <w:vAlign w:val="center"/>
          </w:tcPr>
          <w:p w14:paraId="3CADF75F" w14:textId="77777777" w:rsidR="00846F30" w:rsidRDefault="004D532F">
            <w:pPr>
              <w:rPr>
                <w:b/>
                <w:bCs/>
                <w:sz w:val="18"/>
                <w:szCs w:val="18"/>
                <w:lang w:eastAsia="zh-CN"/>
              </w:rPr>
            </w:pPr>
            <w:r>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vAlign w:val="center"/>
          </w:tcPr>
          <w:p w14:paraId="78F7DE16" w14:textId="77777777" w:rsidR="00846F30" w:rsidRDefault="004D532F">
            <w:pPr>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580FE561" w14:textId="77777777" w:rsidR="00846F30" w:rsidRDefault="004D532F">
            <w:pPr>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74DFAFF3" w14:textId="77777777" w:rsidR="00846F30" w:rsidRDefault="004D532F">
            <w:pPr>
              <w:rPr>
                <w:b/>
                <w:bCs/>
                <w:sz w:val="18"/>
                <w:szCs w:val="18"/>
                <w:lang w:eastAsia="zh-CN"/>
              </w:rPr>
            </w:pPr>
            <w:r>
              <w:rPr>
                <w:b/>
                <w:bCs/>
                <w:sz w:val="18"/>
                <w:szCs w:val="18"/>
                <w:lang w:eastAsia="zh-CN"/>
              </w:rPr>
              <w:t>(dH,dV)</w:t>
            </w:r>
          </w:p>
        </w:tc>
        <w:tc>
          <w:tcPr>
            <w:tcW w:w="2126" w:type="dxa"/>
            <w:tcBorders>
              <w:top w:val="single" w:sz="4" w:space="0" w:color="auto"/>
              <w:left w:val="nil"/>
              <w:bottom w:val="single" w:sz="4" w:space="0" w:color="auto"/>
              <w:right w:val="single" w:sz="4" w:space="0" w:color="auto"/>
            </w:tcBorders>
            <w:vAlign w:val="center"/>
          </w:tcPr>
          <w:p w14:paraId="446DE4D4" w14:textId="77777777" w:rsidR="00846F30" w:rsidRDefault="004D532F">
            <w:pPr>
              <w:rPr>
                <w:b/>
                <w:bCs/>
                <w:sz w:val="18"/>
                <w:szCs w:val="18"/>
                <w:lang w:eastAsia="zh-CN"/>
              </w:rPr>
            </w:pPr>
            <w:r>
              <w:rPr>
                <w:b/>
                <w:bCs/>
                <w:sz w:val="18"/>
                <w:szCs w:val="18"/>
                <w:lang w:eastAsia="zh-CN"/>
              </w:rPr>
              <w:t xml:space="preserve">Mentioned by </w:t>
            </w:r>
          </w:p>
        </w:tc>
      </w:tr>
      <w:tr w:rsidR="00846F30" w14:paraId="651D24EB" w14:textId="77777777">
        <w:trPr>
          <w:trHeight w:val="280"/>
        </w:trPr>
        <w:tc>
          <w:tcPr>
            <w:tcW w:w="1458" w:type="dxa"/>
            <w:tcBorders>
              <w:top w:val="nil"/>
              <w:left w:val="single" w:sz="4" w:space="0" w:color="auto"/>
              <w:bottom w:val="single" w:sz="4" w:space="0" w:color="auto"/>
              <w:right w:val="single" w:sz="4" w:space="0" w:color="auto"/>
            </w:tcBorders>
            <w:noWrap/>
            <w:vAlign w:val="center"/>
          </w:tcPr>
          <w:p w14:paraId="11A10B2A" w14:textId="77777777" w:rsidR="00846F30" w:rsidRDefault="004D532F">
            <w:pPr>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6A360812" w14:textId="77777777" w:rsidR="00846F30" w:rsidRDefault="004D532F">
            <w:pPr>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35E0951F" w14:textId="77777777" w:rsidR="00846F30" w:rsidRDefault="004D532F">
            <w:pPr>
              <w:rPr>
                <w:sz w:val="18"/>
                <w:szCs w:val="18"/>
                <w:lang w:eastAsia="zh-CN"/>
              </w:rPr>
            </w:pPr>
            <w:r>
              <w:rPr>
                <w:sz w:val="18"/>
                <w:szCs w:val="18"/>
                <w:lang w:eastAsia="zh-CN"/>
              </w:rPr>
              <w:t>32</w:t>
            </w:r>
          </w:p>
        </w:tc>
        <w:tc>
          <w:tcPr>
            <w:tcW w:w="1559" w:type="dxa"/>
            <w:tcBorders>
              <w:top w:val="nil"/>
              <w:left w:val="nil"/>
              <w:bottom w:val="single" w:sz="4" w:space="0" w:color="auto"/>
              <w:right w:val="single" w:sz="4" w:space="0" w:color="auto"/>
            </w:tcBorders>
            <w:vAlign w:val="center"/>
          </w:tcPr>
          <w:p w14:paraId="03C5A666" w14:textId="77777777" w:rsidR="00846F30" w:rsidRDefault="004D532F">
            <w:pPr>
              <w:rPr>
                <w:sz w:val="18"/>
                <w:szCs w:val="18"/>
                <w:lang w:eastAsia="zh-CN"/>
              </w:rPr>
            </w:pPr>
            <w:r>
              <w:rPr>
                <w:sz w:val="18"/>
                <w:szCs w:val="18"/>
                <w:lang w:eastAsia="zh-CN"/>
              </w:rPr>
              <w:t>4</w:t>
            </w:r>
          </w:p>
        </w:tc>
        <w:tc>
          <w:tcPr>
            <w:tcW w:w="2268" w:type="dxa"/>
            <w:tcBorders>
              <w:top w:val="nil"/>
              <w:left w:val="nil"/>
              <w:bottom w:val="single" w:sz="4" w:space="0" w:color="auto"/>
              <w:right w:val="single" w:sz="4" w:space="0" w:color="auto"/>
            </w:tcBorders>
            <w:vAlign w:val="center"/>
          </w:tcPr>
          <w:p w14:paraId="508D4C41" w14:textId="77777777" w:rsidR="00846F30" w:rsidRDefault="004D532F">
            <w:pPr>
              <w:rPr>
                <w:color w:val="FF0000"/>
                <w:sz w:val="18"/>
                <w:szCs w:val="18"/>
                <w:lang w:eastAsia="zh-CN"/>
              </w:rPr>
            </w:pPr>
            <w:r>
              <w:rPr>
                <w:color w:val="FF0000"/>
                <w:sz w:val="18"/>
                <w:szCs w:val="18"/>
                <w:lang w:eastAsia="zh-CN"/>
              </w:rPr>
              <w:t>(8, 2, 2, 1, 1; 1, 2)</w:t>
            </w:r>
          </w:p>
        </w:tc>
        <w:tc>
          <w:tcPr>
            <w:tcW w:w="1276" w:type="dxa"/>
            <w:tcBorders>
              <w:top w:val="nil"/>
              <w:left w:val="nil"/>
              <w:bottom w:val="single" w:sz="4" w:space="0" w:color="auto"/>
              <w:right w:val="single" w:sz="4" w:space="0" w:color="auto"/>
            </w:tcBorders>
            <w:noWrap/>
            <w:vAlign w:val="center"/>
          </w:tcPr>
          <w:p w14:paraId="57B3321A" w14:textId="77777777" w:rsidR="00846F30" w:rsidRDefault="004D532F">
            <w:pPr>
              <w:rPr>
                <w:sz w:val="18"/>
                <w:szCs w:val="18"/>
                <w:lang w:eastAsia="zh-CN"/>
              </w:rPr>
            </w:pPr>
            <w:r>
              <w:rPr>
                <w:sz w:val="18"/>
                <w:szCs w:val="18"/>
                <w:lang w:eastAsia="zh-CN"/>
              </w:rPr>
              <w:t xml:space="preserve">(0.5, </w:t>
            </w:r>
            <w:r>
              <w:rPr>
                <w:color w:val="FF0000"/>
                <w:sz w:val="18"/>
                <w:szCs w:val="18"/>
                <w:lang w:eastAsia="zh-CN"/>
              </w:rPr>
              <w:t>0.5</w:t>
            </w:r>
            <w:r>
              <w:rPr>
                <w:sz w:val="18"/>
                <w:szCs w:val="18"/>
                <w:lang w:eastAsia="zh-CN"/>
              </w:rPr>
              <w:t>)λ</w:t>
            </w:r>
          </w:p>
        </w:tc>
        <w:tc>
          <w:tcPr>
            <w:tcW w:w="2126" w:type="dxa"/>
            <w:tcBorders>
              <w:top w:val="nil"/>
              <w:left w:val="nil"/>
              <w:bottom w:val="single" w:sz="4" w:space="0" w:color="auto"/>
              <w:right w:val="single" w:sz="4" w:space="0" w:color="auto"/>
            </w:tcBorders>
            <w:vAlign w:val="center"/>
          </w:tcPr>
          <w:p w14:paraId="1095FD25" w14:textId="77777777" w:rsidR="00846F30" w:rsidRDefault="004D532F">
            <w:pPr>
              <w:rPr>
                <w:sz w:val="18"/>
                <w:szCs w:val="18"/>
                <w:lang w:eastAsia="zh-CN"/>
              </w:rPr>
            </w:pPr>
            <w:r>
              <w:rPr>
                <w:sz w:val="18"/>
                <w:szCs w:val="18"/>
                <w:lang w:eastAsia="zh-CN"/>
              </w:rPr>
              <w:t>ZTE</w:t>
            </w:r>
          </w:p>
        </w:tc>
      </w:tr>
      <w:tr w:rsidR="00846F30" w14:paraId="298A8F83" w14:textId="77777777">
        <w:trPr>
          <w:trHeight w:val="313"/>
        </w:trPr>
        <w:tc>
          <w:tcPr>
            <w:tcW w:w="1458" w:type="dxa"/>
            <w:tcBorders>
              <w:top w:val="nil"/>
              <w:left w:val="single" w:sz="4" w:space="0" w:color="auto"/>
              <w:bottom w:val="single" w:sz="4" w:space="0" w:color="auto"/>
              <w:right w:val="single" w:sz="4" w:space="0" w:color="auto"/>
            </w:tcBorders>
            <w:noWrap/>
            <w:vAlign w:val="center"/>
          </w:tcPr>
          <w:p w14:paraId="2A1E3938" w14:textId="77777777" w:rsidR="00846F30" w:rsidRDefault="004D532F">
            <w:pPr>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6485D7C2" w14:textId="77777777" w:rsidR="00846F30" w:rsidRDefault="004D532F">
            <w:pPr>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7DB31313" w14:textId="77777777" w:rsidR="00846F30" w:rsidRDefault="004D532F">
            <w:pPr>
              <w:rPr>
                <w:sz w:val="18"/>
                <w:szCs w:val="18"/>
                <w:lang w:eastAsia="zh-CN"/>
              </w:rPr>
            </w:pPr>
            <w:r>
              <w:rPr>
                <w:sz w:val="18"/>
                <w:szCs w:val="18"/>
                <w:lang w:eastAsia="zh-CN"/>
              </w:rPr>
              <w:t>32</w:t>
            </w:r>
          </w:p>
        </w:tc>
        <w:tc>
          <w:tcPr>
            <w:tcW w:w="1559" w:type="dxa"/>
            <w:tcBorders>
              <w:top w:val="nil"/>
              <w:left w:val="nil"/>
              <w:bottom w:val="single" w:sz="4" w:space="0" w:color="auto"/>
              <w:right w:val="single" w:sz="4" w:space="0" w:color="auto"/>
            </w:tcBorders>
            <w:vAlign w:val="center"/>
          </w:tcPr>
          <w:p w14:paraId="59EFCBCB" w14:textId="77777777" w:rsidR="00846F30" w:rsidRDefault="004D532F">
            <w:pPr>
              <w:rPr>
                <w:sz w:val="18"/>
                <w:szCs w:val="18"/>
                <w:lang w:eastAsia="zh-CN"/>
              </w:rPr>
            </w:pPr>
            <w:r>
              <w:rPr>
                <w:sz w:val="18"/>
                <w:szCs w:val="18"/>
                <w:lang w:eastAsia="zh-CN"/>
              </w:rPr>
              <w:t>4</w:t>
            </w:r>
          </w:p>
        </w:tc>
        <w:tc>
          <w:tcPr>
            <w:tcW w:w="2268" w:type="dxa"/>
            <w:tcBorders>
              <w:top w:val="nil"/>
              <w:left w:val="nil"/>
              <w:bottom w:val="single" w:sz="4" w:space="0" w:color="auto"/>
              <w:right w:val="single" w:sz="4" w:space="0" w:color="auto"/>
            </w:tcBorders>
            <w:vAlign w:val="center"/>
          </w:tcPr>
          <w:p w14:paraId="5F6A0961" w14:textId="77777777" w:rsidR="00846F30" w:rsidRDefault="004D532F">
            <w:pPr>
              <w:rPr>
                <w:color w:val="FF0000"/>
                <w:sz w:val="18"/>
                <w:szCs w:val="18"/>
                <w:lang w:eastAsia="zh-CN"/>
              </w:rPr>
            </w:pPr>
            <w:r>
              <w:rPr>
                <w:color w:val="FF0000"/>
                <w:sz w:val="18"/>
                <w:szCs w:val="18"/>
                <w:lang w:eastAsia="zh-CN"/>
              </w:rPr>
              <w:t>(8, 2, 2, 1, 1; 1, 2)</w:t>
            </w:r>
          </w:p>
        </w:tc>
        <w:tc>
          <w:tcPr>
            <w:tcW w:w="1276" w:type="dxa"/>
            <w:tcBorders>
              <w:top w:val="nil"/>
              <w:left w:val="nil"/>
              <w:bottom w:val="single" w:sz="4" w:space="0" w:color="auto"/>
              <w:right w:val="single" w:sz="4" w:space="0" w:color="auto"/>
            </w:tcBorders>
            <w:noWrap/>
            <w:vAlign w:val="center"/>
          </w:tcPr>
          <w:p w14:paraId="01F6B7E4" w14:textId="77777777" w:rsidR="00846F30" w:rsidRDefault="004D532F">
            <w:pPr>
              <w:rPr>
                <w:color w:val="000000"/>
                <w:sz w:val="18"/>
                <w:szCs w:val="18"/>
                <w:lang w:eastAsia="zh-CN"/>
              </w:rPr>
            </w:pPr>
            <w:r>
              <w:rPr>
                <w:color w:val="000000"/>
                <w:sz w:val="18"/>
                <w:szCs w:val="18"/>
                <w:lang w:eastAsia="zh-CN"/>
              </w:rPr>
              <w:t>(0.5, 0.8)λ</w:t>
            </w:r>
          </w:p>
        </w:tc>
        <w:tc>
          <w:tcPr>
            <w:tcW w:w="2126" w:type="dxa"/>
            <w:tcBorders>
              <w:top w:val="nil"/>
              <w:left w:val="nil"/>
              <w:bottom w:val="single" w:sz="4" w:space="0" w:color="auto"/>
              <w:right w:val="single" w:sz="4" w:space="0" w:color="auto"/>
            </w:tcBorders>
            <w:vAlign w:val="center"/>
          </w:tcPr>
          <w:p w14:paraId="70F95DA6" w14:textId="77777777" w:rsidR="00846F30" w:rsidRDefault="004D532F">
            <w:pPr>
              <w:rPr>
                <w:sz w:val="18"/>
                <w:szCs w:val="18"/>
                <w:lang w:eastAsia="zh-CN"/>
              </w:rPr>
            </w:pPr>
            <w:r>
              <w:rPr>
                <w:sz w:val="18"/>
                <w:szCs w:val="18"/>
                <w:lang w:eastAsia="zh-CN"/>
              </w:rPr>
              <w:t>Huawei, Samsung, Intel</w:t>
            </w:r>
          </w:p>
        </w:tc>
      </w:tr>
      <w:tr w:rsidR="00846F30" w14:paraId="70AE098A" w14:textId="77777777">
        <w:trPr>
          <w:trHeight w:val="280"/>
        </w:trPr>
        <w:tc>
          <w:tcPr>
            <w:tcW w:w="1458" w:type="dxa"/>
            <w:tcBorders>
              <w:top w:val="nil"/>
              <w:left w:val="single" w:sz="4" w:space="0" w:color="auto"/>
              <w:bottom w:val="single" w:sz="4" w:space="0" w:color="auto"/>
              <w:right w:val="single" w:sz="4" w:space="0" w:color="auto"/>
            </w:tcBorders>
            <w:noWrap/>
            <w:vAlign w:val="center"/>
          </w:tcPr>
          <w:p w14:paraId="43B055DA" w14:textId="77777777" w:rsidR="00846F30" w:rsidRDefault="004D532F">
            <w:pPr>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5EDA6E0D" w14:textId="77777777" w:rsidR="00846F30" w:rsidRDefault="004D532F">
            <w:pPr>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7CBCCB1A" w14:textId="77777777" w:rsidR="00846F30" w:rsidRDefault="004D532F">
            <w:pPr>
              <w:rPr>
                <w:sz w:val="18"/>
                <w:szCs w:val="18"/>
                <w:lang w:eastAsia="zh-CN"/>
              </w:rPr>
            </w:pPr>
            <w:r>
              <w:rPr>
                <w:sz w:val="18"/>
                <w:szCs w:val="18"/>
                <w:lang w:eastAsia="zh-CN"/>
              </w:rPr>
              <w:t>32</w:t>
            </w:r>
          </w:p>
        </w:tc>
        <w:tc>
          <w:tcPr>
            <w:tcW w:w="1559" w:type="dxa"/>
            <w:tcBorders>
              <w:top w:val="nil"/>
              <w:left w:val="nil"/>
              <w:bottom w:val="single" w:sz="4" w:space="0" w:color="auto"/>
              <w:right w:val="single" w:sz="4" w:space="0" w:color="auto"/>
            </w:tcBorders>
            <w:vAlign w:val="center"/>
          </w:tcPr>
          <w:p w14:paraId="71C8913D" w14:textId="77777777" w:rsidR="00846F30" w:rsidRDefault="004D532F">
            <w:pPr>
              <w:rPr>
                <w:color w:val="FF0000"/>
                <w:sz w:val="18"/>
                <w:szCs w:val="18"/>
                <w:lang w:eastAsia="zh-CN"/>
              </w:rPr>
            </w:pPr>
            <w:r>
              <w:rPr>
                <w:color w:val="FF0000"/>
                <w:sz w:val="18"/>
                <w:szCs w:val="18"/>
                <w:lang w:eastAsia="zh-CN"/>
              </w:rPr>
              <w:t>8</w:t>
            </w:r>
          </w:p>
        </w:tc>
        <w:tc>
          <w:tcPr>
            <w:tcW w:w="2268" w:type="dxa"/>
            <w:tcBorders>
              <w:top w:val="nil"/>
              <w:left w:val="nil"/>
              <w:bottom w:val="single" w:sz="4" w:space="0" w:color="auto"/>
              <w:right w:val="single" w:sz="4" w:space="0" w:color="auto"/>
            </w:tcBorders>
            <w:vAlign w:val="center"/>
          </w:tcPr>
          <w:p w14:paraId="3678C779" w14:textId="77777777" w:rsidR="00846F30" w:rsidRDefault="004D532F">
            <w:pPr>
              <w:rPr>
                <w:color w:val="FF0000"/>
                <w:sz w:val="18"/>
                <w:szCs w:val="18"/>
                <w:lang w:eastAsia="zh-CN"/>
              </w:rPr>
            </w:pPr>
            <w:r>
              <w:rPr>
                <w:color w:val="FF0000"/>
                <w:sz w:val="18"/>
                <w:szCs w:val="18"/>
                <w:lang w:eastAsia="zh-CN"/>
              </w:rPr>
              <w:t>(4, 4, 2, 1, 1; 1, 4)</w:t>
            </w:r>
          </w:p>
        </w:tc>
        <w:tc>
          <w:tcPr>
            <w:tcW w:w="1276" w:type="dxa"/>
            <w:tcBorders>
              <w:top w:val="nil"/>
              <w:left w:val="nil"/>
              <w:bottom w:val="single" w:sz="4" w:space="0" w:color="auto"/>
              <w:right w:val="single" w:sz="4" w:space="0" w:color="auto"/>
            </w:tcBorders>
            <w:noWrap/>
            <w:vAlign w:val="center"/>
          </w:tcPr>
          <w:p w14:paraId="52893F9A" w14:textId="77777777" w:rsidR="00846F30" w:rsidRDefault="004D532F">
            <w:pPr>
              <w:rPr>
                <w:color w:val="000000"/>
                <w:sz w:val="18"/>
                <w:szCs w:val="18"/>
                <w:lang w:eastAsia="zh-CN"/>
              </w:rPr>
            </w:pPr>
            <w:r>
              <w:rPr>
                <w:color w:val="000000"/>
                <w:sz w:val="18"/>
                <w:szCs w:val="18"/>
                <w:lang w:eastAsia="zh-CN"/>
              </w:rPr>
              <w:t>(0.5, 0.8)λ</w:t>
            </w:r>
          </w:p>
        </w:tc>
        <w:tc>
          <w:tcPr>
            <w:tcW w:w="2126" w:type="dxa"/>
            <w:tcBorders>
              <w:top w:val="nil"/>
              <w:left w:val="nil"/>
              <w:bottom w:val="single" w:sz="4" w:space="0" w:color="auto"/>
              <w:right w:val="single" w:sz="4" w:space="0" w:color="auto"/>
            </w:tcBorders>
            <w:vAlign w:val="center"/>
          </w:tcPr>
          <w:p w14:paraId="7659DE32" w14:textId="77777777" w:rsidR="00846F30" w:rsidRDefault="004D532F">
            <w:pPr>
              <w:rPr>
                <w:sz w:val="18"/>
                <w:szCs w:val="18"/>
                <w:lang w:eastAsia="zh-CN"/>
              </w:rPr>
            </w:pPr>
            <w:r>
              <w:rPr>
                <w:sz w:val="18"/>
                <w:szCs w:val="18"/>
                <w:lang w:eastAsia="zh-CN"/>
              </w:rPr>
              <w:t>Ericsson</w:t>
            </w:r>
          </w:p>
        </w:tc>
      </w:tr>
      <w:tr w:rsidR="00846F30" w14:paraId="752AE4DD" w14:textId="77777777">
        <w:trPr>
          <w:trHeight w:val="280"/>
        </w:trPr>
        <w:tc>
          <w:tcPr>
            <w:tcW w:w="1458" w:type="dxa"/>
            <w:tcBorders>
              <w:top w:val="nil"/>
              <w:left w:val="single" w:sz="4" w:space="0" w:color="auto"/>
              <w:bottom w:val="single" w:sz="4" w:space="0" w:color="auto"/>
              <w:right w:val="single" w:sz="4" w:space="0" w:color="auto"/>
            </w:tcBorders>
            <w:noWrap/>
            <w:vAlign w:val="center"/>
          </w:tcPr>
          <w:p w14:paraId="5FB0EA31" w14:textId="77777777" w:rsidR="00846F30" w:rsidRDefault="004D532F">
            <w:pPr>
              <w:rPr>
                <w:sz w:val="18"/>
                <w:szCs w:val="18"/>
                <w:lang w:eastAsia="zh-CN"/>
              </w:rPr>
            </w:pPr>
            <w:r>
              <w:rPr>
                <w:sz w:val="18"/>
                <w:szCs w:val="18"/>
                <w:lang w:eastAsia="zh-CN"/>
              </w:rPr>
              <w:t>Outdoor</w:t>
            </w:r>
          </w:p>
        </w:tc>
        <w:tc>
          <w:tcPr>
            <w:tcW w:w="2081" w:type="dxa"/>
            <w:tcBorders>
              <w:top w:val="nil"/>
              <w:left w:val="nil"/>
              <w:bottom w:val="single" w:sz="4" w:space="0" w:color="auto"/>
              <w:right w:val="single" w:sz="4" w:space="0" w:color="auto"/>
            </w:tcBorders>
            <w:noWrap/>
            <w:vAlign w:val="center"/>
          </w:tcPr>
          <w:p w14:paraId="21154BC5" w14:textId="77777777" w:rsidR="00846F30" w:rsidRDefault="004D532F">
            <w:pPr>
              <w:rPr>
                <w:sz w:val="18"/>
                <w:szCs w:val="18"/>
                <w:lang w:eastAsia="zh-CN"/>
              </w:rPr>
            </w:pPr>
            <w:r>
              <w:rPr>
                <w:sz w:val="18"/>
                <w:szCs w:val="18"/>
                <w:lang w:eastAsia="zh-CN"/>
              </w:rPr>
              <w:t>Combination 1(Optional)</w:t>
            </w:r>
          </w:p>
        </w:tc>
        <w:tc>
          <w:tcPr>
            <w:tcW w:w="1134" w:type="dxa"/>
            <w:tcBorders>
              <w:top w:val="nil"/>
              <w:left w:val="nil"/>
              <w:bottom w:val="single" w:sz="4" w:space="0" w:color="auto"/>
              <w:right w:val="single" w:sz="4" w:space="0" w:color="auto"/>
            </w:tcBorders>
            <w:vAlign w:val="center"/>
          </w:tcPr>
          <w:p w14:paraId="4908829B" w14:textId="77777777" w:rsidR="00846F30" w:rsidRDefault="004D532F">
            <w:pPr>
              <w:rPr>
                <w:color w:val="FF0000"/>
                <w:sz w:val="18"/>
                <w:szCs w:val="18"/>
                <w:lang w:eastAsia="zh-CN"/>
              </w:rPr>
            </w:pPr>
            <w:r>
              <w:rPr>
                <w:color w:val="FF0000"/>
                <w:sz w:val="18"/>
                <w:szCs w:val="18"/>
                <w:lang w:eastAsia="zh-CN"/>
              </w:rPr>
              <w:t>64</w:t>
            </w:r>
          </w:p>
        </w:tc>
        <w:tc>
          <w:tcPr>
            <w:tcW w:w="1559" w:type="dxa"/>
            <w:tcBorders>
              <w:top w:val="nil"/>
              <w:left w:val="nil"/>
              <w:bottom w:val="single" w:sz="4" w:space="0" w:color="auto"/>
              <w:right w:val="single" w:sz="4" w:space="0" w:color="auto"/>
            </w:tcBorders>
            <w:vAlign w:val="center"/>
          </w:tcPr>
          <w:p w14:paraId="66875D6E" w14:textId="77777777" w:rsidR="00846F30" w:rsidRDefault="004D532F">
            <w:pPr>
              <w:rPr>
                <w:color w:val="FF0000"/>
                <w:sz w:val="18"/>
                <w:szCs w:val="18"/>
                <w:lang w:eastAsia="zh-CN"/>
              </w:rPr>
            </w:pPr>
            <w:r>
              <w:rPr>
                <w:color w:val="FF0000"/>
                <w:sz w:val="18"/>
                <w:szCs w:val="18"/>
                <w:lang w:eastAsia="zh-CN"/>
              </w:rPr>
              <w:t>8</w:t>
            </w:r>
          </w:p>
        </w:tc>
        <w:tc>
          <w:tcPr>
            <w:tcW w:w="2268" w:type="dxa"/>
            <w:tcBorders>
              <w:top w:val="nil"/>
              <w:left w:val="nil"/>
              <w:bottom w:val="single" w:sz="4" w:space="0" w:color="auto"/>
              <w:right w:val="single" w:sz="4" w:space="0" w:color="auto"/>
            </w:tcBorders>
            <w:vAlign w:val="center"/>
          </w:tcPr>
          <w:p w14:paraId="72183F17" w14:textId="77777777" w:rsidR="00846F30" w:rsidRDefault="004D532F">
            <w:pPr>
              <w:rPr>
                <w:color w:val="FF0000"/>
                <w:sz w:val="18"/>
                <w:szCs w:val="18"/>
                <w:lang w:eastAsia="zh-CN"/>
              </w:rPr>
            </w:pPr>
            <w:r>
              <w:rPr>
                <w:color w:val="FF0000"/>
                <w:sz w:val="18"/>
                <w:szCs w:val="18"/>
                <w:lang w:eastAsia="zh-CN"/>
              </w:rPr>
              <w:t>(8, 4, 2, 1, 1; 1, 4)</w:t>
            </w:r>
          </w:p>
        </w:tc>
        <w:tc>
          <w:tcPr>
            <w:tcW w:w="1276" w:type="dxa"/>
            <w:tcBorders>
              <w:top w:val="nil"/>
              <w:left w:val="nil"/>
              <w:bottom w:val="single" w:sz="4" w:space="0" w:color="auto"/>
              <w:right w:val="single" w:sz="4" w:space="0" w:color="auto"/>
            </w:tcBorders>
            <w:noWrap/>
            <w:vAlign w:val="center"/>
          </w:tcPr>
          <w:p w14:paraId="27395868" w14:textId="77777777" w:rsidR="00846F30" w:rsidRDefault="004D532F">
            <w:pPr>
              <w:rPr>
                <w:color w:val="000000"/>
                <w:sz w:val="18"/>
                <w:szCs w:val="18"/>
                <w:lang w:eastAsia="zh-CN"/>
              </w:rPr>
            </w:pPr>
            <w:r>
              <w:rPr>
                <w:color w:val="000000"/>
                <w:sz w:val="18"/>
                <w:szCs w:val="18"/>
                <w:lang w:eastAsia="zh-CN"/>
              </w:rPr>
              <w:t>(0.5, 0.8)λ</w:t>
            </w:r>
          </w:p>
        </w:tc>
        <w:tc>
          <w:tcPr>
            <w:tcW w:w="2126" w:type="dxa"/>
            <w:tcBorders>
              <w:top w:val="nil"/>
              <w:left w:val="nil"/>
              <w:bottom w:val="single" w:sz="4" w:space="0" w:color="auto"/>
              <w:right w:val="single" w:sz="4" w:space="0" w:color="auto"/>
            </w:tcBorders>
            <w:vAlign w:val="center"/>
          </w:tcPr>
          <w:p w14:paraId="5E015BC8" w14:textId="77777777" w:rsidR="00846F30" w:rsidRDefault="004D532F">
            <w:pPr>
              <w:rPr>
                <w:sz w:val="18"/>
                <w:szCs w:val="18"/>
                <w:lang w:eastAsia="zh-CN"/>
              </w:rPr>
            </w:pPr>
            <w:r>
              <w:rPr>
                <w:sz w:val="18"/>
                <w:szCs w:val="18"/>
                <w:lang w:eastAsia="zh-CN"/>
              </w:rPr>
              <w:t>Nokia</w:t>
            </w:r>
          </w:p>
        </w:tc>
      </w:tr>
    </w:tbl>
    <w:p w14:paraId="099AF0FE" w14:textId="77777777" w:rsidR="00846F30" w:rsidRDefault="00846F30">
      <w:pPr>
        <w:rPr>
          <w:i/>
          <w:highlight w:val="cyan"/>
          <w:lang w:eastAsia="zh-CN"/>
        </w:rPr>
      </w:pPr>
    </w:p>
    <w:p w14:paraId="181BF9BF" w14:textId="77777777" w:rsidR="00846F30" w:rsidRDefault="004D532F">
      <w:pPr>
        <w:rPr>
          <w:b/>
          <w:lang w:eastAsia="zh-CN"/>
        </w:rPr>
      </w:pPr>
      <w:r>
        <w:rPr>
          <w:b/>
          <w:lang w:eastAsia="zh-CN"/>
        </w:rPr>
        <w:t>4GHz carrier frequency:</w:t>
      </w:r>
    </w:p>
    <w:tbl>
      <w:tblPr>
        <w:tblW w:w="11902" w:type="dxa"/>
        <w:tblLook w:val="04A0" w:firstRow="1" w:lastRow="0" w:firstColumn="1" w:lastColumn="0" w:noHBand="0" w:noVBand="1"/>
      </w:tblPr>
      <w:tblGrid>
        <w:gridCol w:w="1463"/>
        <w:gridCol w:w="2076"/>
        <w:gridCol w:w="1134"/>
        <w:gridCol w:w="1559"/>
        <w:gridCol w:w="2268"/>
        <w:gridCol w:w="1276"/>
        <w:gridCol w:w="2126"/>
      </w:tblGrid>
      <w:tr w:rsidR="00846F30" w14:paraId="78FCC5E0" w14:textId="77777777">
        <w:trPr>
          <w:trHeight w:val="230"/>
        </w:trPr>
        <w:tc>
          <w:tcPr>
            <w:tcW w:w="11902" w:type="dxa"/>
            <w:gridSpan w:val="7"/>
            <w:tcBorders>
              <w:top w:val="single" w:sz="4" w:space="0" w:color="auto"/>
              <w:left w:val="single" w:sz="4" w:space="0" w:color="auto"/>
              <w:bottom w:val="single" w:sz="4" w:space="0" w:color="auto"/>
              <w:right w:val="single" w:sz="4" w:space="0" w:color="auto"/>
            </w:tcBorders>
            <w:noWrap/>
            <w:vAlign w:val="center"/>
          </w:tcPr>
          <w:p w14:paraId="0448D414" w14:textId="77777777" w:rsidR="00846F30" w:rsidRDefault="004D532F">
            <w:pPr>
              <w:overflowPunct w:val="0"/>
              <w:textAlignment w:val="baseline"/>
              <w:rPr>
                <w:b/>
                <w:bCs/>
                <w:lang w:eastAsia="en-GB"/>
              </w:rPr>
            </w:pPr>
            <w:r>
              <w:rPr>
                <w:rFonts w:hint="eastAsia"/>
                <w:lang w:eastAsia="zh-CN"/>
              </w:rPr>
              <w:t xml:space="preserve">For around </w:t>
            </w:r>
            <w:r>
              <w:rPr>
                <w:lang w:eastAsia="zh-CN"/>
              </w:rPr>
              <w:t>4</w:t>
            </w:r>
            <w:r>
              <w:rPr>
                <w:rFonts w:hint="eastAsia"/>
                <w:lang w:eastAsia="zh-CN"/>
              </w:rPr>
              <w:t>GHz</w:t>
            </w:r>
            <w:r>
              <w:rPr>
                <w:lang w:eastAsia="zh-CN"/>
              </w:rPr>
              <w:t xml:space="preserve"> carrier frequency</w:t>
            </w:r>
            <w:r>
              <w:rPr>
                <w:rFonts w:hint="eastAsia"/>
                <w:lang w:eastAsia="zh-CN"/>
              </w:rPr>
              <w:t xml:space="preserve">, </w:t>
            </w:r>
            <w:r>
              <w:rPr>
                <w:lang w:eastAsia="zh-CN"/>
              </w:rPr>
              <w:t>for BS antenna modelling</w:t>
            </w:r>
          </w:p>
        </w:tc>
      </w:tr>
      <w:tr w:rsidR="00846F30" w14:paraId="0FC703D2" w14:textId="77777777">
        <w:trPr>
          <w:trHeight w:val="230"/>
        </w:trPr>
        <w:tc>
          <w:tcPr>
            <w:tcW w:w="1463" w:type="dxa"/>
            <w:tcBorders>
              <w:top w:val="single" w:sz="4" w:space="0" w:color="auto"/>
              <w:left w:val="single" w:sz="4" w:space="0" w:color="auto"/>
              <w:bottom w:val="single" w:sz="4" w:space="0" w:color="auto"/>
              <w:right w:val="single" w:sz="4" w:space="0" w:color="auto"/>
            </w:tcBorders>
            <w:noWrap/>
            <w:vAlign w:val="center"/>
          </w:tcPr>
          <w:p w14:paraId="14400E93" w14:textId="77777777" w:rsidR="00846F30" w:rsidRDefault="004D532F">
            <w:pPr>
              <w:rPr>
                <w:b/>
                <w:bCs/>
                <w:sz w:val="18"/>
                <w:szCs w:val="18"/>
                <w:lang w:eastAsia="zh-CN"/>
              </w:rPr>
            </w:pPr>
            <w:r>
              <w:rPr>
                <w:b/>
                <w:bCs/>
                <w:sz w:val="18"/>
                <w:szCs w:val="18"/>
                <w:lang w:eastAsia="zh-CN"/>
              </w:rPr>
              <w:t>Indoor/Outdoor</w:t>
            </w:r>
          </w:p>
        </w:tc>
        <w:tc>
          <w:tcPr>
            <w:tcW w:w="2076" w:type="dxa"/>
            <w:tcBorders>
              <w:top w:val="single" w:sz="4" w:space="0" w:color="auto"/>
              <w:left w:val="nil"/>
              <w:bottom w:val="single" w:sz="4" w:space="0" w:color="auto"/>
              <w:right w:val="single" w:sz="4" w:space="0" w:color="auto"/>
            </w:tcBorders>
            <w:noWrap/>
            <w:vAlign w:val="center"/>
          </w:tcPr>
          <w:p w14:paraId="787BDBF7" w14:textId="77777777" w:rsidR="00846F30" w:rsidRDefault="004D532F">
            <w:pPr>
              <w:rPr>
                <w:b/>
                <w:bCs/>
                <w:sz w:val="18"/>
                <w:szCs w:val="18"/>
                <w:lang w:eastAsia="zh-CN"/>
              </w:rPr>
            </w:pPr>
            <w:r>
              <w:rPr>
                <w:b/>
                <w:bCs/>
                <w:sz w:val="18"/>
                <w:szCs w:val="18"/>
                <w:lang w:eastAsia="zh-CN"/>
              </w:rPr>
              <w:t>BS antenna modelling</w:t>
            </w:r>
          </w:p>
        </w:tc>
        <w:tc>
          <w:tcPr>
            <w:tcW w:w="1134" w:type="dxa"/>
            <w:tcBorders>
              <w:top w:val="single" w:sz="4" w:space="0" w:color="auto"/>
              <w:left w:val="nil"/>
              <w:bottom w:val="single" w:sz="4" w:space="0" w:color="auto"/>
              <w:right w:val="single" w:sz="4" w:space="0" w:color="auto"/>
            </w:tcBorders>
            <w:vAlign w:val="center"/>
          </w:tcPr>
          <w:p w14:paraId="42B28645" w14:textId="77777777" w:rsidR="00846F30" w:rsidRDefault="004D532F">
            <w:pPr>
              <w:rPr>
                <w:b/>
                <w:bCs/>
                <w:sz w:val="18"/>
                <w:szCs w:val="18"/>
                <w:lang w:eastAsia="zh-CN"/>
              </w:rPr>
            </w:pPr>
            <w:r>
              <w:rPr>
                <w:b/>
                <w:bCs/>
                <w:sz w:val="18"/>
                <w:szCs w:val="18"/>
                <w:lang w:eastAsia="zh-CN"/>
              </w:rPr>
              <w:t>Total number of antenna elements</w:t>
            </w:r>
          </w:p>
        </w:tc>
        <w:tc>
          <w:tcPr>
            <w:tcW w:w="1559" w:type="dxa"/>
            <w:tcBorders>
              <w:top w:val="single" w:sz="4" w:space="0" w:color="auto"/>
              <w:left w:val="nil"/>
              <w:bottom w:val="single" w:sz="4" w:space="0" w:color="auto"/>
              <w:right w:val="single" w:sz="4" w:space="0" w:color="auto"/>
            </w:tcBorders>
            <w:vAlign w:val="center"/>
          </w:tcPr>
          <w:p w14:paraId="55D5E280" w14:textId="77777777" w:rsidR="00846F30" w:rsidRDefault="004D532F">
            <w:pPr>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095F35C0" w14:textId="77777777" w:rsidR="00846F30" w:rsidRDefault="004D532F">
            <w:pPr>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249DB3C9" w14:textId="77777777" w:rsidR="00846F30" w:rsidRDefault="004D532F">
            <w:pPr>
              <w:rPr>
                <w:b/>
                <w:bCs/>
                <w:sz w:val="18"/>
                <w:szCs w:val="18"/>
                <w:lang w:eastAsia="zh-CN"/>
              </w:rPr>
            </w:pPr>
            <w:r>
              <w:rPr>
                <w:b/>
                <w:bCs/>
                <w:sz w:val="18"/>
                <w:szCs w:val="18"/>
                <w:lang w:eastAsia="zh-CN"/>
              </w:rPr>
              <w:t>(dH,dV)</w:t>
            </w:r>
          </w:p>
        </w:tc>
        <w:tc>
          <w:tcPr>
            <w:tcW w:w="2126" w:type="dxa"/>
            <w:tcBorders>
              <w:top w:val="single" w:sz="4" w:space="0" w:color="auto"/>
              <w:left w:val="nil"/>
              <w:bottom w:val="single" w:sz="4" w:space="0" w:color="auto"/>
              <w:right w:val="single" w:sz="4" w:space="0" w:color="auto"/>
            </w:tcBorders>
            <w:vAlign w:val="center"/>
          </w:tcPr>
          <w:p w14:paraId="5106DFDD" w14:textId="77777777" w:rsidR="00846F30" w:rsidRDefault="004D532F">
            <w:pPr>
              <w:rPr>
                <w:b/>
                <w:bCs/>
                <w:sz w:val="18"/>
                <w:szCs w:val="18"/>
                <w:lang w:eastAsia="zh-CN"/>
              </w:rPr>
            </w:pPr>
            <w:r>
              <w:rPr>
                <w:b/>
                <w:bCs/>
                <w:sz w:val="18"/>
                <w:szCs w:val="18"/>
                <w:lang w:eastAsia="zh-CN"/>
              </w:rPr>
              <w:t xml:space="preserve">Mentioned by </w:t>
            </w:r>
          </w:p>
        </w:tc>
      </w:tr>
      <w:tr w:rsidR="00846F30" w14:paraId="7649D418" w14:textId="77777777">
        <w:trPr>
          <w:trHeight w:val="306"/>
        </w:trPr>
        <w:tc>
          <w:tcPr>
            <w:tcW w:w="1463" w:type="dxa"/>
            <w:tcBorders>
              <w:top w:val="nil"/>
              <w:left w:val="single" w:sz="4" w:space="0" w:color="auto"/>
              <w:bottom w:val="single" w:sz="4" w:space="0" w:color="auto"/>
              <w:right w:val="single" w:sz="4" w:space="0" w:color="auto"/>
            </w:tcBorders>
            <w:noWrap/>
            <w:vAlign w:val="center"/>
          </w:tcPr>
          <w:p w14:paraId="60EA3D4B" w14:textId="77777777" w:rsidR="00846F30" w:rsidRDefault="004D532F">
            <w:pPr>
              <w:rPr>
                <w:sz w:val="18"/>
                <w:szCs w:val="18"/>
                <w:lang w:eastAsia="zh-CN"/>
              </w:rPr>
            </w:pPr>
            <w:r>
              <w:rPr>
                <w:sz w:val="18"/>
                <w:szCs w:val="18"/>
                <w:lang w:eastAsia="zh-CN"/>
              </w:rPr>
              <w:t>Indoor</w:t>
            </w:r>
          </w:p>
        </w:tc>
        <w:tc>
          <w:tcPr>
            <w:tcW w:w="2076" w:type="dxa"/>
            <w:tcBorders>
              <w:top w:val="nil"/>
              <w:left w:val="nil"/>
              <w:bottom w:val="single" w:sz="4" w:space="0" w:color="auto"/>
              <w:right w:val="single" w:sz="4" w:space="0" w:color="auto"/>
            </w:tcBorders>
            <w:noWrap/>
            <w:vAlign w:val="center"/>
          </w:tcPr>
          <w:p w14:paraId="153E5452" w14:textId="77777777" w:rsidR="00846F30" w:rsidRDefault="004D532F">
            <w:pPr>
              <w:rPr>
                <w:sz w:val="18"/>
                <w:szCs w:val="18"/>
                <w:lang w:eastAsia="zh-CN"/>
              </w:rPr>
            </w:pPr>
            <w:r>
              <w:rPr>
                <w:sz w:val="18"/>
                <w:szCs w:val="18"/>
                <w:lang w:eastAsia="zh-CN"/>
              </w:rPr>
              <w:t>Combination 2(</w:t>
            </w:r>
            <w:r>
              <w:rPr>
                <w:color w:val="FF0000"/>
                <w:sz w:val="18"/>
                <w:szCs w:val="18"/>
                <w:lang w:eastAsia="zh-CN"/>
              </w:rPr>
              <w:t>baseline</w:t>
            </w:r>
            <w:r>
              <w:rPr>
                <w:sz w:val="18"/>
                <w:szCs w:val="18"/>
                <w:lang w:eastAsia="zh-CN"/>
              </w:rPr>
              <w:t>)</w:t>
            </w:r>
          </w:p>
        </w:tc>
        <w:tc>
          <w:tcPr>
            <w:tcW w:w="1134" w:type="dxa"/>
            <w:tcBorders>
              <w:top w:val="nil"/>
              <w:left w:val="nil"/>
              <w:bottom w:val="single" w:sz="4" w:space="0" w:color="auto"/>
              <w:right w:val="single" w:sz="4" w:space="0" w:color="auto"/>
            </w:tcBorders>
            <w:vAlign w:val="center"/>
          </w:tcPr>
          <w:p w14:paraId="13357AC0" w14:textId="77777777" w:rsidR="00846F30" w:rsidRDefault="004D532F">
            <w:pPr>
              <w:rPr>
                <w:sz w:val="18"/>
                <w:szCs w:val="18"/>
                <w:lang w:eastAsia="zh-CN"/>
              </w:rPr>
            </w:pPr>
            <w:r>
              <w:rPr>
                <w:sz w:val="18"/>
                <w:szCs w:val="18"/>
                <w:lang w:eastAsia="zh-CN"/>
              </w:rPr>
              <w:t>128</w:t>
            </w:r>
          </w:p>
        </w:tc>
        <w:tc>
          <w:tcPr>
            <w:tcW w:w="1559" w:type="dxa"/>
            <w:tcBorders>
              <w:top w:val="nil"/>
              <w:left w:val="nil"/>
              <w:bottom w:val="single" w:sz="4" w:space="0" w:color="auto"/>
              <w:right w:val="single" w:sz="4" w:space="0" w:color="auto"/>
            </w:tcBorders>
            <w:vAlign w:val="center"/>
          </w:tcPr>
          <w:p w14:paraId="05B2CAA1" w14:textId="77777777" w:rsidR="00846F30" w:rsidRDefault="004D532F">
            <w:pPr>
              <w:rPr>
                <w:sz w:val="18"/>
                <w:szCs w:val="18"/>
                <w:lang w:eastAsia="zh-CN"/>
              </w:rPr>
            </w:pPr>
            <w:r>
              <w:rPr>
                <w:sz w:val="18"/>
                <w:szCs w:val="18"/>
                <w:lang w:eastAsia="zh-CN"/>
              </w:rPr>
              <w:t>32</w:t>
            </w:r>
          </w:p>
        </w:tc>
        <w:tc>
          <w:tcPr>
            <w:tcW w:w="2268" w:type="dxa"/>
            <w:tcBorders>
              <w:top w:val="nil"/>
              <w:left w:val="nil"/>
              <w:bottom w:val="single" w:sz="4" w:space="0" w:color="auto"/>
              <w:right w:val="single" w:sz="4" w:space="0" w:color="auto"/>
            </w:tcBorders>
            <w:vAlign w:val="center"/>
          </w:tcPr>
          <w:p w14:paraId="371442C7" w14:textId="77777777" w:rsidR="00846F30" w:rsidRDefault="004D532F">
            <w:pPr>
              <w:rPr>
                <w:sz w:val="18"/>
                <w:szCs w:val="18"/>
                <w:lang w:eastAsia="zh-CN"/>
              </w:rPr>
            </w:pPr>
            <w:r>
              <w:rPr>
                <w:sz w:val="18"/>
                <w:szCs w:val="18"/>
                <w:lang w:eastAsia="zh-CN"/>
              </w:rPr>
              <w:t>(8, 8, 2, 1, 1; 2, 8)</w:t>
            </w:r>
          </w:p>
        </w:tc>
        <w:tc>
          <w:tcPr>
            <w:tcW w:w="1276" w:type="dxa"/>
            <w:tcBorders>
              <w:top w:val="nil"/>
              <w:left w:val="nil"/>
              <w:bottom w:val="single" w:sz="4" w:space="0" w:color="auto"/>
              <w:right w:val="single" w:sz="4" w:space="0" w:color="auto"/>
            </w:tcBorders>
            <w:noWrap/>
            <w:vAlign w:val="center"/>
          </w:tcPr>
          <w:p w14:paraId="1F52A04A"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3FDC021C" w14:textId="77777777" w:rsidR="00846F30" w:rsidRDefault="004D532F">
            <w:pPr>
              <w:rPr>
                <w:sz w:val="18"/>
                <w:szCs w:val="18"/>
                <w:lang w:eastAsia="zh-CN"/>
              </w:rPr>
            </w:pPr>
            <w:r>
              <w:rPr>
                <w:sz w:val="18"/>
                <w:szCs w:val="18"/>
                <w:lang w:eastAsia="zh-CN"/>
              </w:rPr>
              <w:t>Nokia</w:t>
            </w:r>
          </w:p>
        </w:tc>
      </w:tr>
      <w:tr w:rsidR="00846F30" w14:paraId="2D31C55A" w14:textId="77777777">
        <w:trPr>
          <w:trHeight w:val="323"/>
        </w:trPr>
        <w:tc>
          <w:tcPr>
            <w:tcW w:w="1463" w:type="dxa"/>
            <w:tcBorders>
              <w:top w:val="single" w:sz="4" w:space="0" w:color="auto"/>
              <w:left w:val="single" w:sz="4" w:space="0" w:color="auto"/>
              <w:bottom w:val="single" w:sz="4" w:space="0" w:color="auto"/>
              <w:right w:val="single" w:sz="4" w:space="0" w:color="auto"/>
            </w:tcBorders>
            <w:noWrap/>
            <w:vAlign w:val="center"/>
          </w:tcPr>
          <w:p w14:paraId="095A9A74" w14:textId="77777777" w:rsidR="00846F30" w:rsidRDefault="004D532F">
            <w:pPr>
              <w:rPr>
                <w:sz w:val="18"/>
                <w:szCs w:val="18"/>
                <w:lang w:eastAsia="zh-CN"/>
              </w:rPr>
            </w:pPr>
            <w:r>
              <w:rPr>
                <w:sz w:val="18"/>
                <w:szCs w:val="18"/>
                <w:lang w:eastAsia="zh-CN"/>
              </w:rPr>
              <w:t>Outdoor</w:t>
            </w:r>
          </w:p>
        </w:tc>
        <w:tc>
          <w:tcPr>
            <w:tcW w:w="2076" w:type="dxa"/>
            <w:tcBorders>
              <w:top w:val="single" w:sz="4" w:space="0" w:color="auto"/>
              <w:left w:val="nil"/>
              <w:bottom w:val="single" w:sz="4" w:space="0" w:color="auto"/>
              <w:right w:val="single" w:sz="4" w:space="0" w:color="auto"/>
            </w:tcBorders>
            <w:noWrap/>
            <w:vAlign w:val="center"/>
          </w:tcPr>
          <w:p w14:paraId="73E3FFD2" w14:textId="77777777" w:rsidR="00846F30" w:rsidRDefault="004D532F">
            <w:pPr>
              <w:rPr>
                <w:sz w:val="18"/>
                <w:szCs w:val="18"/>
                <w:lang w:eastAsia="zh-CN"/>
              </w:rPr>
            </w:pPr>
            <w:r>
              <w:rPr>
                <w:sz w:val="18"/>
                <w:szCs w:val="18"/>
                <w:lang w:eastAsia="zh-CN"/>
              </w:rPr>
              <w:t>Combination 1(</w:t>
            </w:r>
            <w:r>
              <w:rPr>
                <w:color w:val="FF0000"/>
                <w:sz w:val="18"/>
                <w:szCs w:val="18"/>
                <w:lang w:eastAsia="zh-CN"/>
              </w:rPr>
              <w:t>baseline</w:t>
            </w:r>
            <w:r>
              <w:rPr>
                <w:sz w:val="18"/>
                <w:szCs w:val="18"/>
                <w:lang w:eastAsia="zh-CN"/>
              </w:rPr>
              <w:t>)</w:t>
            </w:r>
          </w:p>
        </w:tc>
        <w:tc>
          <w:tcPr>
            <w:tcW w:w="1134" w:type="dxa"/>
            <w:tcBorders>
              <w:top w:val="single" w:sz="4" w:space="0" w:color="auto"/>
              <w:left w:val="nil"/>
              <w:bottom w:val="single" w:sz="4" w:space="0" w:color="auto"/>
              <w:right w:val="single" w:sz="4" w:space="0" w:color="auto"/>
            </w:tcBorders>
            <w:vAlign w:val="center"/>
          </w:tcPr>
          <w:p w14:paraId="0CDA1786" w14:textId="77777777" w:rsidR="00846F30" w:rsidRDefault="004D532F">
            <w:pPr>
              <w:rPr>
                <w:sz w:val="18"/>
                <w:szCs w:val="18"/>
                <w:lang w:eastAsia="zh-CN"/>
              </w:rPr>
            </w:pPr>
            <w:r>
              <w:rPr>
                <w:sz w:val="18"/>
                <w:szCs w:val="18"/>
                <w:lang w:eastAsia="zh-CN"/>
              </w:rPr>
              <w:t>192</w:t>
            </w:r>
          </w:p>
        </w:tc>
        <w:tc>
          <w:tcPr>
            <w:tcW w:w="1559" w:type="dxa"/>
            <w:tcBorders>
              <w:top w:val="single" w:sz="4" w:space="0" w:color="auto"/>
              <w:left w:val="nil"/>
              <w:bottom w:val="single" w:sz="4" w:space="0" w:color="auto"/>
              <w:right w:val="single" w:sz="4" w:space="0" w:color="auto"/>
            </w:tcBorders>
            <w:vAlign w:val="center"/>
          </w:tcPr>
          <w:p w14:paraId="25C52974" w14:textId="77777777" w:rsidR="00846F30" w:rsidRDefault="004D532F">
            <w:pPr>
              <w:rPr>
                <w:sz w:val="18"/>
                <w:szCs w:val="18"/>
                <w:lang w:eastAsia="zh-CN"/>
              </w:rPr>
            </w:pPr>
            <w:r>
              <w:rPr>
                <w:sz w:val="18"/>
                <w:szCs w:val="18"/>
                <w:lang w:eastAsia="zh-CN"/>
              </w:rPr>
              <w:t>64</w:t>
            </w:r>
          </w:p>
        </w:tc>
        <w:tc>
          <w:tcPr>
            <w:tcW w:w="2268" w:type="dxa"/>
            <w:tcBorders>
              <w:top w:val="single" w:sz="4" w:space="0" w:color="auto"/>
              <w:left w:val="nil"/>
              <w:bottom w:val="single" w:sz="4" w:space="0" w:color="auto"/>
              <w:right w:val="single" w:sz="4" w:space="0" w:color="auto"/>
            </w:tcBorders>
            <w:vAlign w:val="center"/>
          </w:tcPr>
          <w:p w14:paraId="17D3FC58" w14:textId="77777777" w:rsidR="00846F30" w:rsidRDefault="004D532F">
            <w:pPr>
              <w:rPr>
                <w:sz w:val="18"/>
                <w:szCs w:val="18"/>
                <w:lang w:eastAsia="zh-CN"/>
              </w:rPr>
            </w:pPr>
            <w:r>
              <w:rPr>
                <w:sz w:val="18"/>
                <w:szCs w:val="18"/>
                <w:lang w:eastAsia="zh-CN"/>
              </w:rPr>
              <w:t>(12, 8, 2, 1, 1; 4, 8)</w:t>
            </w:r>
          </w:p>
        </w:tc>
        <w:tc>
          <w:tcPr>
            <w:tcW w:w="1276" w:type="dxa"/>
            <w:tcBorders>
              <w:top w:val="single" w:sz="4" w:space="0" w:color="auto"/>
              <w:left w:val="nil"/>
              <w:bottom w:val="single" w:sz="4" w:space="0" w:color="auto"/>
              <w:right w:val="single" w:sz="4" w:space="0" w:color="auto"/>
            </w:tcBorders>
            <w:noWrap/>
            <w:vAlign w:val="center"/>
          </w:tcPr>
          <w:p w14:paraId="3A846E19" w14:textId="77777777" w:rsidR="00846F30" w:rsidRDefault="004D532F">
            <w:pPr>
              <w:rPr>
                <w:color w:val="000000"/>
                <w:sz w:val="18"/>
                <w:szCs w:val="18"/>
                <w:lang w:eastAsia="zh-CN"/>
              </w:rPr>
            </w:pPr>
            <w:r>
              <w:rPr>
                <w:color w:val="000000"/>
                <w:sz w:val="18"/>
                <w:szCs w:val="18"/>
                <w:lang w:eastAsia="zh-CN"/>
              </w:rPr>
              <w:t>(0.5, 0.8)λ</w:t>
            </w:r>
          </w:p>
        </w:tc>
        <w:tc>
          <w:tcPr>
            <w:tcW w:w="2126" w:type="dxa"/>
            <w:tcBorders>
              <w:top w:val="single" w:sz="4" w:space="0" w:color="auto"/>
              <w:left w:val="nil"/>
              <w:bottom w:val="single" w:sz="4" w:space="0" w:color="auto"/>
              <w:right w:val="single" w:sz="4" w:space="0" w:color="auto"/>
            </w:tcBorders>
            <w:vAlign w:val="center"/>
          </w:tcPr>
          <w:p w14:paraId="05807C6B" w14:textId="77777777" w:rsidR="00846F30" w:rsidRDefault="004D532F">
            <w:pPr>
              <w:rPr>
                <w:sz w:val="18"/>
                <w:szCs w:val="18"/>
                <w:lang w:eastAsia="zh-CN"/>
              </w:rPr>
            </w:pPr>
            <w:r>
              <w:rPr>
                <w:sz w:val="18"/>
                <w:szCs w:val="18"/>
                <w:lang w:eastAsia="zh-CN"/>
              </w:rPr>
              <w:t>Nokia</w:t>
            </w:r>
          </w:p>
        </w:tc>
      </w:tr>
      <w:tr w:rsidR="00846F30" w14:paraId="7AD1F47B" w14:textId="77777777">
        <w:trPr>
          <w:trHeight w:val="323"/>
        </w:trPr>
        <w:tc>
          <w:tcPr>
            <w:tcW w:w="1463" w:type="dxa"/>
            <w:tcBorders>
              <w:top w:val="single" w:sz="4" w:space="0" w:color="auto"/>
              <w:left w:val="single" w:sz="4" w:space="0" w:color="auto"/>
              <w:bottom w:val="single" w:sz="4" w:space="0" w:color="auto"/>
              <w:right w:val="single" w:sz="4" w:space="0" w:color="auto"/>
            </w:tcBorders>
            <w:noWrap/>
            <w:vAlign w:val="center"/>
          </w:tcPr>
          <w:p w14:paraId="696CD52D" w14:textId="77777777" w:rsidR="00846F30" w:rsidRDefault="00846F30">
            <w:pPr>
              <w:rPr>
                <w:sz w:val="18"/>
                <w:szCs w:val="18"/>
                <w:lang w:eastAsia="zh-CN"/>
              </w:rPr>
            </w:pPr>
          </w:p>
        </w:tc>
        <w:tc>
          <w:tcPr>
            <w:tcW w:w="2076" w:type="dxa"/>
            <w:tcBorders>
              <w:top w:val="single" w:sz="4" w:space="0" w:color="auto"/>
              <w:left w:val="nil"/>
              <w:bottom w:val="single" w:sz="4" w:space="0" w:color="auto"/>
              <w:right w:val="single" w:sz="4" w:space="0" w:color="auto"/>
            </w:tcBorders>
            <w:noWrap/>
            <w:vAlign w:val="center"/>
          </w:tcPr>
          <w:p w14:paraId="0F3B0421" w14:textId="77777777" w:rsidR="00846F30" w:rsidRDefault="004D532F">
            <w:pPr>
              <w:rPr>
                <w:sz w:val="18"/>
                <w:szCs w:val="18"/>
                <w:lang w:eastAsia="zh-CN"/>
              </w:rPr>
            </w:pPr>
            <w:r>
              <w:rPr>
                <w:color w:val="FF0000"/>
                <w:sz w:val="18"/>
                <w:szCs w:val="18"/>
                <w:lang w:eastAsia="zh-CN"/>
              </w:rPr>
              <w:t>New Combination (baseline)</w:t>
            </w:r>
          </w:p>
        </w:tc>
        <w:tc>
          <w:tcPr>
            <w:tcW w:w="1134" w:type="dxa"/>
            <w:tcBorders>
              <w:top w:val="single" w:sz="4" w:space="0" w:color="auto"/>
              <w:left w:val="nil"/>
              <w:bottom w:val="single" w:sz="4" w:space="0" w:color="auto"/>
              <w:right w:val="single" w:sz="4" w:space="0" w:color="auto"/>
            </w:tcBorders>
            <w:vAlign w:val="center"/>
          </w:tcPr>
          <w:p w14:paraId="661A253A" w14:textId="77777777" w:rsidR="00846F30" w:rsidRDefault="004D532F">
            <w:pPr>
              <w:rPr>
                <w:sz w:val="18"/>
                <w:szCs w:val="18"/>
                <w:lang w:eastAsia="zh-CN"/>
              </w:rPr>
            </w:pPr>
            <w:r>
              <w:rPr>
                <w:rFonts w:hint="eastAsia"/>
                <w:sz w:val="18"/>
                <w:szCs w:val="18"/>
                <w:lang w:eastAsia="zh-CN"/>
              </w:rPr>
              <w:t>2</w:t>
            </w:r>
            <w:r>
              <w:rPr>
                <w:sz w:val="18"/>
                <w:szCs w:val="18"/>
                <w:lang w:eastAsia="zh-CN"/>
              </w:rPr>
              <w:t>56</w:t>
            </w:r>
          </w:p>
        </w:tc>
        <w:tc>
          <w:tcPr>
            <w:tcW w:w="1559" w:type="dxa"/>
            <w:tcBorders>
              <w:top w:val="single" w:sz="4" w:space="0" w:color="auto"/>
              <w:left w:val="nil"/>
              <w:bottom w:val="single" w:sz="4" w:space="0" w:color="auto"/>
              <w:right w:val="single" w:sz="4" w:space="0" w:color="auto"/>
            </w:tcBorders>
            <w:vAlign w:val="center"/>
          </w:tcPr>
          <w:p w14:paraId="1413079A" w14:textId="77777777" w:rsidR="00846F30" w:rsidRDefault="004D532F">
            <w:pPr>
              <w:rPr>
                <w:sz w:val="18"/>
                <w:szCs w:val="18"/>
                <w:lang w:eastAsia="zh-CN"/>
              </w:rPr>
            </w:pPr>
            <w:r>
              <w:rPr>
                <w:rFonts w:hint="eastAsia"/>
                <w:sz w:val="18"/>
                <w:szCs w:val="18"/>
                <w:lang w:eastAsia="zh-CN"/>
              </w:rPr>
              <w:t>1</w:t>
            </w:r>
            <w:r>
              <w:rPr>
                <w:sz w:val="18"/>
                <w:szCs w:val="18"/>
                <w:lang w:eastAsia="zh-CN"/>
              </w:rPr>
              <w:t>28</w:t>
            </w:r>
          </w:p>
        </w:tc>
        <w:tc>
          <w:tcPr>
            <w:tcW w:w="2268" w:type="dxa"/>
            <w:tcBorders>
              <w:top w:val="single" w:sz="4" w:space="0" w:color="auto"/>
              <w:left w:val="nil"/>
              <w:bottom w:val="single" w:sz="4" w:space="0" w:color="auto"/>
              <w:right w:val="single" w:sz="4" w:space="0" w:color="auto"/>
            </w:tcBorders>
            <w:vAlign w:val="center"/>
          </w:tcPr>
          <w:p w14:paraId="39175724" w14:textId="77777777" w:rsidR="00846F30" w:rsidRDefault="00846F30">
            <w:pPr>
              <w:rPr>
                <w:sz w:val="18"/>
                <w:szCs w:val="18"/>
                <w:lang w:eastAsia="zh-CN"/>
              </w:rPr>
            </w:pPr>
          </w:p>
        </w:tc>
        <w:tc>
          <w:tcPr>
            <w:tcW w:w="1276" w:type="dxa"/>
            <w:tcBorders>
              <w:top w:val="single" w:sz="4" w:space="0" w:color="auto"/>
              <w:left w:val="nil"/>
              <w:bottom w:val="single" w:sz="4" w:space="0" w:color="auto"/>
              <w:right w:val="single" w:sz="4" w:space="0" w:color="auto"/>
            </w:tcBorders>
            <w:noWrap/>
            <w:vAlign w:val="center"/>
          </w:tcPr>
          <w:p w14:paraId="4F76E2C2" w14:textId="77777777" w:rsidR="00846F30" w:rsidRDefault="00846F30">
            <w:pPr>
              <w:rPr>
                <w:color w:val="000000"/>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1EE60EC9" w14:textId="77777777" w:rsidR="00846F30" w:rsidRDefault="004D532F">
            <w:pPr>
              <w:rPr>
                <w:sz w:val="18"/>
                <w:szCs w:val="18"/>
                <w:lang w:eastAsia="zh-CN"/>
              </w:rPr>
            </w:pPr>
            <w:r>
              <w:rPr>
                <w:rFonts w:hint="eastAsia"/>
                <w:sz w:val="18"/>
                <w:szCs w:val="18"/>
                <w:lang w:eastAsia="zh-CN"/>
              </w:rPr>
              <w:t>N</w:t>
            </w:r>
            <w:r>
              <w:rPr>
                <w:sz w:val="18"/>
                <w:szCs w:val="18"/>
                <w:lang w:eastAsia="zh-CN"/>
              </w:rPr>
              <w:t>EC</w:t>
            </w:r>
          </w:p>
        </w:tc>
      </w:tr>
    </w:tbl>
    <w:p w14:paraId="639D0D1D" w14:textId="77777777" w:rsidR="00846F30" w:rsidRDefault="00846F30">
      <w:pPr>
        <w:rPr>
          <w:b/>
          <w:lang w:eastAsia="zh-CN"/>
        </w:rPr>
      </w:pPr>
    </w:p>
    <w:p w14:paraId="1B0D0A3F" w14:textId="77777777" w:rsidR="00846F30" w:rsidRDefault="004D532F">
      <w:pPr>
        <w:rPr>
          <w:b/>
          <w:lang w:eastAsia="zh-CN"/>
        </w:rPr>
      </w:pPr>
      <w:r>
        <w:rPr>
          <w:b/>
          <w:lang w:eastAsia="zh-CN"/>
        </w:rPr>
        <w:t>7GHz carrier frequency:</w:t>
      </w:r>
    </w:p>
    <w:tbl>
      <w:tblPr>
        <w:tblW w:w="11902" w:type="dxa"/>
        <w:tblLook w:val="04A0" w:firstRow="1" w:lastRow="0" w:firstColumn="1" w:lastColumn="0" w:noHBand="0" w:noVBand="1"/>
      </w:tblPr>
      <w:tblGrid>
        <w:gridCol w:w="1457"/>
        <w:gridCol w:w="2082"/>
        <w:gridCol w:w="1088"/>
        <w:gridCol w:w="1605"/>
        <w:gridCol w:w="2268"/>
        <w:gridCol w:w="1276"/>
        <w:gridCol w:w="2126"/>
      </w:tblGrid>
      <w:tr w:rsidR="00846F30" w14:paraId="12B1A635" w14:textId="77777777">
        <w:trPr>
          <w:trHeight w:val="282"/>
        </w:trPr>
        <w:tc>
          <w:tcPr>
            <w:tcW w:w="11902" w:type="dxa"/>
            <w:gridSpan w:val="7"/>
            <w:tcBorders>
              <w:top w:val="single" w:sz="4" w:space="0" w:color="auto"/>
              <w:left w:val="single" w:sz="4" w:space="0" w:color="auto"/>
              <w:bottom w:val="single" w:sz="4" w:space="0" w:color="auto"/>
              <w:right w:val="single" w:sz="4" w:space="0" w:color="auto"/>
            </w:tcBorders>
            <w:noWrap/>
            <w:vAlign w:val="center"/>
          </w:tcPr>
          <w:p w14:paraId="5E4EDE43" w14:textId="77777777" w:rsidR="00846F30" w:rsidRDefault="004D532F">
            <w:pPr>
              <w:overflowPunct w:val="0"/>
              <w:textAlignment w:val="baseline"/>
              <w:rPr>
                <w:b/>
                <w:bCs/>
                <w:lang w:eastAsia="en-GB"/>
              </w:rPr>
            </w:pPr>
            <w:r>
              <w:rPr>
                <w:rFonts w:hint="eastAsia"/>
                <w:lang w:eastAsia="zh-CN"/>
              </w:rPr>
              <w:t xml:space="preserve">For around </w:t>
            </w:r>
            <w:r>
              <w:rPr>
                <w:lang w:eastAsia="zh-CN"/>
              </w:rPr>
              <w:t>7</w:t>
            </w:r>
            <w:r>
              <w:rPr>
                <w:rFonts w:hint="eastAsia"/>
                <w:lang w:eastAsia="zh-CN"/>
              </w:rPr>
              <w:t>GHz</w:t>
            </w:r>
            <w:r>
              <w:rPr>
                <w:lang w:eastAsia="zh-CN"/>
              </w:rPr>
              <w:t xml:space="preserve"> carrier frequency</w:t>
            </w:r>
            <w:r>
              <w:rPr>
                <w:rFonts w:hint="eastAsia"/>
                <w:lang w:eastAsia="zh-CN"/>
              </w:rPr>
              <w:t xml:space="preserve">, </w:t>
            </w:r>
            <w:r>
              <w:rPr>
                <w:lang w:eastAsia="zh-CN"/>
              </w:rPr>
              <w:t>for BS antenna modelling</w:t>
            </w:r>
          </w:p>
        </w:tc>
      </w:tr>
      <w:tr w:rsidR="00846F30" w14:paraId="3002139D" w14:textId="77777777">
        <w:trPr>
          <w:trHeight w:val="282"/>
        </w:trPr>
        <w:tc>
          <w:tcPr>
            <w:tcW w:w="1457" w:type="dxa"/>
            <w:tcBorders>
              <w:top w:val="single" w:sz="4" w:space="0" w:color="auto"/>
              <w:left w:val="single" w:sz="4" w:space="0" w:color="auto"/>
              <w:bottom w:val="single" w:sz="4" w:space="0" w:color="auto"/>
              <w:right w:val="single" w:sz="4" w:space="0" w:color="auto"/>
            </w:tcBorders>
            <w:noWrap/>
            <w:vAlign w:val="center"/>
          </w:tcPr>
          <w:p w14:paraId="4441E804" w14:textId="77777777" w:rsidR="00846F30" w:rsidRDefault="004D532F">
            <w:pPr>
              <w:rPr>
                <w:b/>
                <w:bCs/>
                <w:sz w:val="18"/>
                <w:szCs w:val="18"/>
                <w:lang w:eastAsia="zh-CN"/>
              </w:rPr>
            </w:pPr>
            <w:r>
              <w:rPr>
                <w:b/>
                <w:bCs/>
                <w:sz w:val="18"/>
                <w:szCs w:val="18"/>
                <w:lang w:eastAsia="zh-CN"/>
              </w:rPr>
              <w:t>Indoor/Outdoor</w:t>
            </w:r>
          </w:p>
        </w:tc>
        <w:tc>
          <w:tcPr>
            <w:tcW w:w="2082" w:type="dxa"/>
            <w:tcBorders>
              <w:top w:val="single" w:sz="4" w:space="0" w:color="auto"/>
              <w:left w:val="nil"/>
              <w:bottom w:val="single" w:sz="4" w:space="0" w:color="auto"/>
              <w:right w:val="single" w:sz="4" w:space="0" w:color="auto"/>
            </w:tcBorders>
            <w:noWrap/>
            <w:vAlign w:val="center"/>
          </w:tcPr>
          <w:p w14:paraId="2F6EB41A" w14:textId="77777777" w:rsidR="00846F30" w:rsidRDefault="004D532F">
            <w:pPr>
              <w:rPr>
                <w:b/>
                <w:bCs/>
                <w:sz w:val="18"/>
                <w:szCs w:val="18"/>
                <w:lang w:eastAsia="zh-CN"/>
              </w:rPr>
            </w:pPr>
            <w:r>
              <w:rPr>
                <w:b/>
                <w:bCs/>
                <w:sz w:val="18"/>
                <w:szCs w:val="18"/>
                <w:lang w:eastAsia="zh-CN"/>
              </w:rPr>
              <w:t>BS antenna modelling</w:t>
            </w:r>
          </w:p>
        </w:tc>
        <w:tc>
          <w:tcPr>
            <w:tcW w:w="1088" w:type="dxa"/>
            <w:tcBorders>
              <w:top w:val="single" w:sz="4" w:space="0" w:color="auto"/>
              <w:left w:val="nil"/>
              <w:bottom w:val="single" w:sz="4" w:space="0" w:color="auto"/>
              <w:right w:val="single" w:sz="4" w:space="0" w:color="auto"/>
            </w:tcBorders>
            <w:vAlign w:val="center"/>
          </w:tcPr>
          <w:p w14:paraId="45000A55" w14:textId="77777777" w:rsidR="00846F30" w:rsidRDefault="004D532F">
            <w:pPr>
              <w:rPr>
                <w:b/>
                <w:bCs/>
                <w:sz w:val="18"/>
                <w:szCs w:val="18"/>
                <w:lang w:eastAsia="zh-CN"/>
              </w:rPr>
            </w:pPr>
            <w:r>
              <w:rPr>
                <w:b/>
                <w:bCs/>
                <w:sz w:val="18"/>
                <w:szCs w:val="18"/>
                <w:lang w:eastAsia="zh-CN"/>
              </w:rPr>
              <w:t>Total number of antenna elements</w:t>
            </w:r>
          </w:p>
        </w:tc>
        <w:tc>
          <w:tcPr>
            <w:tcW w:w="1605" w:type="dxa"/>
            <w:tcBorders>
              <w:top w:val="single" w:sz="4" w:space="0" w:color="auto"/>
              <w:left w:val="nil"/>
              <w:bottom w:val="single" w:sz="4" w:space="0" w:color="auto"/>
              <w:right w:val="single" w:sz="4" w:space="0" w:color="auto"/>
            </w:tcBorders>
            <w:vAlign w:val="center"/>
          </w:tcPr>
          <w:p w14:paraId="2D994442" w14:textId="77777777" w:rsidR="00846F30" w:rsidRDefault="004D532F">
            <w:pPr>
              <w:rPr>
                <w:b/>
                <w:bCs/>
                <w:sz w:val="18"/>
                <w:szCs w:val="18"/>
                <w:lang w:eastAsia="zh-CN"/>
              </w:rPr>
            </w:pPr>
            <w:r>
              <w:rPr>
                <w:b/>
                <w:bCs/>
                <w:sz w:val="18"/>
                <w:szCs w:val="18"/>
                <w:lang w:eastAsia="zh-CN"/>
              </w:rPr>
              <w:t>Total number of TXRU</w:t>
            </w:r>
          </w:p>
        </w:tc>
        <w:tc>
          <w:tcPr>
            <w:tcW w:w="2268" w:type="dxa"/>
            <w:tcBorders>
              <w:top w:val="single" w:sz="4" w:space="0" w:color="auto"/>
              <w:left w:val="nil"/>
              <w:bottom w:val="single" w:sz="4" w:space="0" w:color="auto"/>
              <w:right w:val="single" w:sz="4" w:space="0" w:color="auto"/>
            </w:tcBorders>
            <w:vAlign w:val="center"/>
          </w:tcPr>
          <w:p w14:paraId="6BDC6899" w14:textId="77777777" w:rsidR="00846F30" w:rsidRDefault="004D532F">
            <w:pPr>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01A5A082" w14:textId="77777777" w:rsidR="00846F30" w:rsidRDefault="004D532F">
            <w:pPr>
              <w:rPr>
                <w:b/>
                <w:bCs/>
                <w:sz w:val="18"/>
                <w:szCs w:val="18"/>
                <w:lang w:eastAsia="zh-CN"/>
              </w:rPr>
            </w:pPr>
            <w:r>
              <w:rPr>
                <w:b/>
                <w:bCs/>
                <w:sz w:val="18"/>
                <w:szCs w:val="18"/>
                <w:lang w:eastAsia="zh-CN"/>
              </w:rPr>
              <w:t>(dH,dV)</w:t>
            </w:r>
          </w:p>
        </w:tc>
        <w:tc>
          <w:tcPr>
            <w:tcW w:w="2126" w:type="dxa"/>
            <w:tcBorders>
              <w:top w:val="single" w:sz="4" w:space="0" w:color="auto"/>
              <w:left w:val="nil"/>
              <w:bottom w:val="single" w:sz="4" w:space="0" w:color="auto"/>
              <w:right w:val="single" w:sz="4" w:space="0" w:color="auto"/>
            </w:tcBorders>
            <w:vAlign w:val="center"/>
          </w:tcPr>
          <w:p w14:paraId="4A0B567F" w14:textId="77777777" w:rsidR="00846F30" w:rsidRDefault="004D532F">
            <w:pPr>
              <w:rPr>
                <w:b/>
                <w:bCs/>
                <w:sz w:val="18"/>
                <w:szCs w:val="18"/>
                <w:lang w:eastAsia="zh-CN"/>
              </w:rPr>
            </w:pPr>
            <w:r>
              <w:rPr>
                <w:b/>
                <w:bCs/>
                <w:sz w:val="18"/>
                <w:szCs w:val="18"/>
                <w:lang w:eastAsia="zh-CN"/>
              </w:rPr>
              <w:t xml:space="preserve">Mentioned by </w:t>
            </w:r>
          </w:p>
        </w:tc>
      </w:tr>
      <w:tr w:rsidR="00846F30" w14:paraId="76C40D3E" w14:textId="77777777">
        <w:trPr>
          <w:trHeight w:val="297"/>
        </w:trPr>
        <w:tc>
          <w:tcPr>
            <w:tcW w:w="1457" w:type="dxa"/>
            <w:tcBorders>
              <w:top w:val="nil"/>
              <w:left w:val="single" w:sz="4" w:space="0" w:color="auto"/>
              <w:bottom w:val="single" w:sz="4" w:space="0" w:color="auto"/>
              <w:right w:val="single" w:sz="4" w:space="0" w:color="auto"/>
            </w:tcBorders>
            <w:vAlign w:val="center"/>
          </w:tcPr>
          <w:p w14:paraId="5AB74C4B"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44F6C66B" w14:textId="77777777" w:rsidR="00846F30" w:rsidRDefault="004D532F">
            <w:pPr>
              <w:rPr>
                <w:sz w:val="18"/>
                <w:szCs w:val="18"/>
                <w:lang w:eastAsia="zh-CN"/>
              </w:rPr>
            </w:pPr>
            <w:r>
              <w:rPr>
                <w:sz w:val="18"/>
                <w:szCs w:val="18"/>
                <w:lang w:eastAsia="zh-CN"/>
              </w:rPr>
              <w:t>Combination 3(</w:t>
            </w:r>
            <w:r>
              <w:rPr>
                <w:color w:val="FF0000"/>
                <w:sz w:val="18"/>
                <w:szCs w:val="18"/>
                <w:lang w:eastAsia="zh-CN"/>
              </w:rPr>
              <w:t>baseline</w:t>
            </w:r>
            <w:r>
              <w:rPr>
                <w:sz w:val="18"/>
                <w:szCs w:val="18"/>
                <w:lang w:eastAsia="zh-CN"/>
              </w:rPr>
              <w:t>)</w:t>
            </w:r>
          </w:p>
        </w:tc>
        <w:tc>
          <w:tcPr>
            <w:tcW w:w="1088" w:type="dxa"/>
            <w:tcBorders>
              <w:top w:val="nil"/>
              <w:left w:val="nil"/>
              <w:bottom w:val="single" w:sz="4" w:space="0" w:color="auto"/>
              <w:right w:val="single" w:sz="4" w:space="0" w:color="auto"/>
            </w:tcBorders>
            <w:vAlign w:val="center"/>
          </w:tcPr>
          <w:p w14:paraId="4A26C34C" w14:textId="77777777" w:rsidR="00846F30" w:rsidRDefault="004D532F">
            <w:pPr>
              <w:rPr>
                <w:sz w:val="18"/>
                <w:szCs w:val="18"/>
                <w:lang w:eastAsia="zh-CN"/>
              </w:rPr>
            </w:pPr>
            <w:r>
              <w:rPr>
                <w:sz w:val="18"/>
                <w:szCs w:val="18"/>
                <w:lang w:eastAsia="zh-CN"/>
              </w:rPr>
              <w:t>512</w:t>
            </w:r>
          </w:p>
        </w:tc>
        <w:tc>
          <w:tcPr>
            <w:tcW w:w="1605" w:type="dxa"/>
            <w:tcBorders>
              <w:top w:val="nil"/>
              <w:left w:val="nil"/>
              <w:bottom w:val="single" w:sz="4" w:space="0" w:color="auto"/>
              <w:right w:val="single" w:sz="4" w:space="0" w:color="auto"/>
            </w:tcBorders>
            <w:vAlign w:val="center"/>
          </w:tcPr>
          <w:p w14:paraId="4C1F1EF0" w14:textId="77777777" w:rsidR="00846F30" w:rsidRDefault="004D532F">
            <w:pPr>
              <w:rPr>
                <w:sz w:val="18"/>
                <w:szCs w:val="18"/>
                <w:lang w:eastAsia="zh-CN"/>
              </w:rPr>
            </w:pPr>
            <w:r>
              <w:rPr>
                <w:sz w:val="18"/>
                <w:szCs w:val="18"/>
                <w:lang w:eastAsia="zh-CN"/>
              </w:rPr>
              <w:t>128</w:t>
            </w:r>
          </w:p>
        </w:tc>
        <w:tc>
          <w:tcPr>
            <w:tcW w:w="2268" w:type="dxa"/>
            <w:tcBorders>
              <w:top w:val="nil"/>
              <w:left w:val="nil"/>
              <w:bottom w:val="single" w:sz="4" w:space="0" w:color="auto"/>
              <w:right w:val="single" w:sz="4" w:space="0" w:color="auto"/>
            </w:tcBorders>
            <w:vAlign w:val="center"/>
          </w:tcPr>
          <w:p w14:paraId="60F2BF58" w14:textId="77777777" w:rsidR="00846F30" w:rsidRDefault="004D532F">
            <w:pPr>
              <w:rPr>
                <w:sz w:val="18"/>
                <w:szCs w:val="18"/>
                <w:lang w:eastAsia="zh-CN"/>
              </w:rPr>
            </w:pPr>
            <w:r>
              <w:rPr>
                <w:sz w:val="18"/>
                <w:szCs w:val="18"/>
                <w:lang w:eastAsia="zh-CN"/>
              </w:rPr>
              <w:t>(16, 16 ,2, 1, 1; 8, 8)</w:t>
            </w:r>
          </w:p>
        </w:tc>
        <w:tc>
          <w:tcPr>
            <w:tcW w:w="1276" w:type="dxa"/>
            <w:tcBorders>
              <w:top w:val="nil"/>
              <w:left w:val="nil"/>
              <w:bottom w:val="single" w:sz="4" w:space="0" w:color="auto"/>
              <w:right w:val="single" w:sz="4" w:space="0" w:color="auto"/>
            </w:tcBorders>
            <w:vAlign w:val="center"/>
          </w:tcPr>
          <w:p w14:paraId="5BA36ADC"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2747563C" w14:textId="77777777" w:rsidR="00846F30" w:rsidRDefault="004D532F">
            <w:pPr>
              <w:rPr>
                <w:sz w:val="18"/>
                <w:szCs w:val="18"/>
                <w:lang w:eastAsia="zh-CN"/>
              </w:rPr>
            </w:pPr>
            <w:r>
              <w:rPr>
                <w:sz w:val="18"/>
                <w:szCs w:val="18"/>
                <w:lang w:eastAsia="zh-CN"/>
              </w:rPr>
              <w:t>Nokia</w:t>
            </w:r>
          </w:p>
        </w:tc>
      </w:tr>
      <w:tr w:rsidR="00846F30" w:rsidRPr="00BE4A18" w14:paraId="2F0F8DA1" w14:textId="77777777">
        <w:trPr>
          <w:trHeight w:val="375"/>
        </w:trPr>
        <w:tc>
          <w:tcPr>
            <w:tcW w:w="1457" w:type="dxa"/>
            <w:tcBorders>
              <w:top w:val="nil"/>
              <w:left w:val="single" w:sz="4" w:space="0" w:color="auto"/>
              <w:bottom w:val="single" w:sz="4" w:space="0" w:color="auto"/>
              <w:right w:val="single" w:sz="4" w:space="0" w:color="auto"/>
            </w:tcBorders>
            <w:vAlign w:val="center"/>
          </w:tcPr>
          <w:p w14:paraId="5A3CEE5F"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6E918D3F" w14:textId="77777777" w:rsidR="00846F30" w:rsidRDefault="004D532F">
            <w:pPr>
              <w:rPr>
                <w:sz w:val="18"/>
                <w:szCs w:val="18"/>
                <w:lang w:eastAsia="zh-CN"/>
              </w:rPr>
            </w:pPr>
            <w:r>
              <w:rPr>
                <w:sz w:val="18"/>
                <w:szCs w:val="18"/>
                <w:lang w:eastAsia="zh-CN"/>
              </w:rPr>
              <w:t>Combination 1</w:t>
            </w:r>
          </w:p>
        </w:tc>
        <w:tc>
          <w:tcPr>
            <w:tcW w:w="1088" w:type="dxa"/>
            <w:tcBorders>
              <w:top w:val="nil"/>
              <w:left w:val="nil"/>
              <w:bottom w:val="single" w:sz="4" w:space="0" w:color="auto"/>
              <w:right w:val="single" w:sz="4" w:space="0" w:color="auto"/>
            </w:tcBorders>
            <w:vAlign w:val="center"/>
          </w:tcPr>
          <w:p w14:paraId="60E4A8D0" w14:textId="77777777" w:rsidR="00846F30" w:rsidRDefault="004D532F">
            <w:pPr>
              <w:rPr>
                <w:sz w:val="18"/>
                <w:szCs w:val="18"/>
                <w:lang w:eastAsia="zh-CN"/>
              </w:rPr>
            </w:pPr>
            <w:r>
              <w:rPr>
                <w:sz w:val="18"/>
                <w:szCs w:val="18"/>
                <w:lang w:eastAsia="zh-CN"/>
              </w:rPr>
              <w:t>768</w:t>
            </w:r>
          </w:p>
        </w:tc>
        <w:tc>
          <w:tcPr>
            <w:tcW w:w="1605" w:type="dxa"/>
            <w:tcBorders>
              <w:top w:val="nil"/>
              <w:left w:val="nil"/>
              <w:bottom w:val="single" w:sz="4" w:space="0" w:color="auto"/>
              <w:right w:val="single" w:sz="4" w:space="0" w:color="auto"/>
            </w:tcBorders>
            <w:vAlign w:val="center"/>
          </w:tcPr>
          <w:p w14:paraId="3F2D2860" w14:textId="77777777" w:rsidR="00846F30" w:rsidRDefault="004D532F">
            <w:pPr>
              <w:rPr>
                <w:sz w:val="18"/>
                <w:szCs w:val="18"/>
                <w:lang w:eastAsia="zh-CN"/>
              </w:rPr>
            </w:pPr>
            <w:r>
              <w:rPr>
                <w:sz w:val="18"/>
                <w:szCs w:val="18"/>
                <w:lang w:eastAsia="zh-CN"/>
              </w:rPr>
              <w:t>128</w:t>
            </w:r>
          </w:p>
        </w:tc>
        <w:tc>
          <w:tcPr>
            <w:tcW w:w="2268" w:type="dxa"/>
            <w:tcBorders>
              <w:top w:val="nil"/>
              <w:left w:val="nil"/>
              <w:bottom w:val="single" w:sz="4" w:space="0" w:color="auto"/>
              <w:right w:val="single" w:sz="4" w:space="0" w:color="auto"/>
            </w:tcBorders>
            <w:vAlign w:val="center"/>
          </w:tcPr>
          <w:p w14:paraId="4272CB88" w14:textId="77777777" w:rsidR="00846F30" w:rsidRDefault="004D532F">
            <w:pPr>
              <w:rPr>
                <w:color w:val="FF0000"/>
                <w:sz w:val="18"/>
                <w:szCs w:val="18"/>
                <w:lang w:eastAsia="zh-CN"/>
              </w:rPr>
            </w:pPr>
            <w:r>
              <w:rPr>
                <w:color w:val="FF0000"/>
                <w:sz w:val="18"/>
                <w:szCs w:val="18"/>
                <w:lang w:eastAsia="zh-CN"/>
              </w:rPr>
              <w:t>(24, 16, 2, 1, 1; 4, 16)</w:t>
            </w:r>
          </w:p>
        </w:tc>
        <w:tc>
          <w:tcPr>
            <w:tcW w:w="1276" w:type="dxa"/>
            <w:tcBorders>
              <w:top w:val="nil"/>
              <w:left w:val="nil"/>
              <w:bottom w:val="single" w:sz="4" w:space="0" w:color="auto"/>
              <w:right w:val="single" w:sz="4" w:space="0" w:color="auto"/>
            </w:tcBorders>
            <w:vAlign w:val="center"/>
          </w:tcPr>
          <w:p w14:paraId="48F70662"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47BCBF9C" w14:textId="77777777" w:rsidR="00846F30" w:rsidRDefault="004D532F">
            <w:pPr>
              <w:rPr>
                <w:sz w:val="18"/>
                <w:szCs w:val="18"/>
                <w:lang w:val="de-DE" w:eastAsia="zh-CN"/>
              </w:rPr>
            </w:pPr>
            <w:r>
              <w:rPr>
                <w:sz w:val="18"/>
                <w:szCs w:val="18"/>
                <w:lang w:val="de-DE" w:eastAsia="zh-CN"/>
              </w:rPr>
              <w:t>ZTE, Huawei, CMCC, Samsung, Intel</w:t>
            </w:r>
          </w:p>
        </w:tc>
      </w:tr>
      <w:tr w:rsidR="00846F30" w14:paraId="19425508" w14:textId="77777777">
        <w:trPr>
          <w:trHeight w:val="297"/>
        </w:trPr>
        <w:tc>
          <w:tcPr>
            <w:tcW w:w="1457" w:type="dxa"/>
            <w:tcBorders>
              <w:top w:val="nil"/>
              <w:left w:val="single" w:sz="4" w:space="0" w:color="auto"/>
              <w:bottom w:val="single" w:sz="4" w:space="0" w:color="auto"/>
              <w:right w:val="single" w:sz="4" w:space="0" w:color="auto"/>
            </w:tcBorders>
            <w:vAlign w:val="center"/>
          </w:tcPr>
          <w:p w14:paraId="02B917AF"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1CE3EE9" w14:textId="77777777" w:rsidR="00846F30" w:rsidRDefault="004D532F">
            <w:pPr>
              <w:rPr>
                <w:sz w:val="18"/>
                <w:szCs w:val="18"/>
                <w:lang w:eastAsia="zh-CN"/>
              </w:rPr>
            </w:pPr>
            <w:r>
              <w:rPr>
                <w:sz w:val="18"/>
                <w:szCs w:val="18"/>
                <w:lang w:eastAsia="zh-CN"/>
              </w:rPr>
              <w:t>Combination 1</w:t>
            </w:r>
            <w:r>
              <w:rPr>
                <w:color w:val="FF0000"/>
                <w:sz w:val="18"/>
                <w:szCs w:val="18"/>
                <w:lang w:eastAsia="zh-CN"/>
              </w:rPr>
              <w:t>(baseline)</w:t>
            </w:r>
          </w:p>
        </w:tc>
        <w:tc>
          <w:tcPr>
            <w:tcW w:w="1088" w:type="dxa"/>
            <w:tcBorders>
              <w:top w:val="nil"/>
              <w:left w:val="nil"/>
              <w:bottom w:val="single" w:sz="4" w:space="0" w:color="auto"/>
              <w:right w:val="single" w:sz="4" w:space="0" w:color="auto"/>
            </w:tcBorders>
            <w:vAlign w:val="center"/>
          </w:tcPr>
          <w:p w14:paraId="30503C2D" w14:textId="77777777" w:rsidR="00846F30" w:rsidRDefault="004D532F">
            <w:pPr>
              <w:rPr>
                <w:sz w:val="18"/>
                <w:szCs w:val="18"/>
                <w:lang w:eastAsia="zh-CN"/>
              </w:rPr>
            </w:pPr>
            <w:r>
              <w:rPr>
                <w:sz w:val="18"/>
                <w:szCs w:val="18"/>
                <w:lang w:eastAsia="zh-CN"/>
              </w:rPr>
              <w:t>768</w:t>
            </w:r>
          </w:p>
        </w:tc>
        <w:tc>
          <w:tcPr>
            <w:tcW w:w="1605" w:type="dxa"/>
            <w:tcBorders>
              <w:top w:val="nil"/>
              <w:left w:val="nil"/>
              <w:bottom w:val="single" w:sz="4" w:space="0" w:color="auto"/>
              <w:right w:val="single" w:sz="4" w:space="0" w:color="auto"/>
            </w:tcBorders>
            <w:vAlign w:val="center"/>
          </w:tcPr>
          <w:p w14:paraId="1121586D" w14:textId="77777777" w:rsidR="00846F30" w:rsidRDefault="004D532F">
            <w:pPr>
              <w:rPr>
                <w:color w:val="FF0000"/>
                <w:sz w:val="18"/>
                <w:szCs w:val="18"/>
                <w:lang w:eastAsia="zh-CN"/>
              </w:rPr>
            </w:pPr>
            <w:r>
              <w:rPr>
                <w:color w:val="FF0000"/>
                <w:sz w:val="18"/>
                <w:szCs w:val="18"/>
                <w:lang w:eastAsia="zh-CN"/>
              </w:rPr>
              <w:t>256</w:t>
            </w:r>
          </w:p>
        </w:tc>
        <w:tc>
          <w:tcPr>
            <w:tcW w:w="2268" w:type="dxa"/>
            <w:tcBorders>
              <w:top w:val="nil"/>
              <w:left w:val="nil"/>
              <w:bottom w:val="single" w:sz="4" w:space="0" w:color="auto"/>
              <w:right w:val="single" w:sz="4" w:space="0" w:color="auto"/>
            </w:tcBorders>
            <w:vAlign w:val="center"/>
          </w:tcPr>
          <w:p w14:paraId="474A0B6A" w14:textId="77777777" w:rsidR="00846F30" w:rsidRDefault="004D532F">
            <w:pPr>
              <w:rPr>
                <w:color w:val="FF0000"/>
                <w:sz w:val="18"/>
                <w:szCs w:val="18"/>
                <w:lang w:eastAsia="zh-CN"/>
              </w:rPr>
            </w:pPr>
            <w:r>
              <w:rPr>
                <w:color w:val="FF0000"/>
                <w:sz w:val="18"/>
                <w:szCs w:val="18"/>
                <w:lang w:eastAsia="zh-CN"/>
              </w:rPr>
              <w:t>(24, 16, 2, 1, 1; 8, 16)</w:t>
            </w:r>
          </w:p>
        </w:tc>
        <w:tc>
          <w:tcPr>
            <w:tcW w:w="1276" w:type="dxa"/>
            <w:tcBorders>
              <w:top w:val="nil"/>
              <w:left w:val="nil"/>
              <w:bottom w:val="single" w:sz="4" w:space="0" w:color="auto"/>
              <w:right w:val="single" w:sz="4" w:space="0" w:color="auto"/>
            </w:tcBorders>
            <w:vAlign w:val="center"/>
          </w:tcPr>
          <w:p w14:paraId="7EA4B5B9"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0FDC80B5" w14:textId="77777777" w:rsidR="00846F30" w:rsidRDefault="004D532F">
            <w:pPr>
              <w:rPr>
                <w:sz w:val="18"/>
                <w:szCs w:val="18"/>
                <w:lang w:eastAsia="zh-CN"/>
              </w:rPr>
            </w:pPr>
            <w:r>
              <w:rPr>
                <w:sz w:val="18"/>
                <w:szCs w:val="18"/>
                <w:lang w:eastAsia="zh-CN"/>
              </w:rPr>
              <w:t>Nokia</w:t>
            </w:r>
          </w:p>
        </w:tc>
      </w:tr>
      <w:tr w:rsidR="00846F30" w14:paraId="24336FAE" w14:textId="77777777">
        <w:trPr>
          <w:trHeight w:val="268"/>
        </w:trPr>
        <w:tc>
          <w:tcPr>
            <w:tcW w:w="1457" w:type="dxa"/>
            <w:tcBorders>
              <w:top w:val="nil"/>
              <w:left w:val="single" w:sz="4" w:space="0" w:color="auto"/>
              <w:bottom w:val="single" w:sz="4" w:space="0" w:color="auto"/>
              <w:right w:val="single" w:sz="4" w:space="0" w:color="auto"/>
            </w:tcBorders>
            <w:vAlign w:val="center"/>
          </w:tcPr>
          <w:p w14:paraId="20C4CD01" w14:textId="77777777" w:rsidR="00846F30" w:rsidRDefault="004D532F">
            <w:pPr>
              <w:rPr>
                <w:sz w:val="18"/>
                <w:szCs w:val="18"/>
                <w:lang w:eastAsia="zh-CN"/>
              </w:rPr>
            </w:pPr>
            <w:r>
              <w:rPr>
                <w:sz w:val="18"/>
                <w:szCs w:val="18"/>
                <w:lang w:eastAsia="zh-CN"/>
              </w:rPr>
              <w:lastRenderedPageBreak/>
              <w:t>Outdoor</w:t>
            </w:r>
          </w:p>
        </w:tc>
        <w:tc>
          <w:tcPr>
            <w:tcW w:w="2082" w:type="dxa"/>
            <w:tcBorders>
              <w:top w:val="nil"/>
              <w:left w:val="nil"/>
              <w:bottom w:val="single" w:sz="4" w:space="0" w:color="auto"/>
              <w:right w:val="single" w:sz="4" w:space="0" w:color="auto"/>
            </w:tcBorders>
            <w:vAlign w:val="center"/>
          </w:tcPr>
          <w:p w14:paraId="38F96293" w14:textId="77777777" w:rsidR="00846F30" w:rsidRDefault="004D532F">
            <w:pPr>
              <w:rPr>
                <w:sz w:val="18"/>
                <w:szCs w:val="18"/>
                <w:lang w:eastAsia="zh-CN"/>
              </w:rPr>
            </w:pPr>
            <w:r>
              <w:rPr>
                <w:sz w:val="18"/>
                <w:szCs w:val="18"/>
                <w:lang w:eastAsia="zh-CN"/>
              </w:rPr>
              <w:t>Combination 1</w:t>
            </w:r>
          </w:p>
        </w:tc>
        <w:tc>
          <w:tcPr>
            <w:tcW w:w="1088" w:type="dxa"/>
            <w:tcBorders>
              <w:top w:val="nil"/>
              <w:left w:val="nil"/>
              <w:bottom w:val="single" w:sz="4" w:space="0" w:color="auto"/>
              <w:right w:val="single" w:sz="4" w:space="0" w:color="auto"/>
            </w:tcBorders>
            <w:vAlign w:val="center"/>
          </w:tcPr>
          <w:p w14:paraId="5247789E" w14:textId="77777777" w:rsidR="00846F30" w:rsidRDefault="004D532F">
            <w:pPr>
              <w:rPr>
                <w:sz w:val="18"/>
                <w:szCs w:val="18"/>
                <w:lang w:eastAsia="zh-CN"/>
              </w:rPr>
            </w:pPr>
            <w:r>
              <w:rPr>
                <w:sz w:val="18"/>
                <w:szCs w:val="18"/>
                <w:lang w:eastAsia="zh-CN"/>
              </w:rPr>
              <w:t>768</w:t>
            </w:r>
          </w:p>
        </w:tc>
        <w:tc>
          <w:tcPr>
            <w:tcW w:w="1605" w:type="dxa"/>
            <w:tcBorders>
              <w:top w:val="nil"/>
              <w:left w:val="nil"/>
              <w:bottom w:val="single" w:sz="4" w:space="0" w:color="auto"/>
              <w:right w:val="single" w:sz="4" w:space="0" w:color="auto"/>
            </w:tcBorders>
            <w:vAlign w:val="center"/>
          </w:tcPr>
          <w:p w14:paraId="1AEB2FB9" w14:textId="77777777" w:rsidR="00846F30" w:rsidRDefault="004D532F">
            <w:pPr>
              <w:rPr>
                <w:sz w:val="18"/>
                <w:szCs w:val="18"/>
                <w:lang w:eastAsia="zh-CN"/>
              </w:rPr>
            </w:pPr>
            <w:r>
              <w:rPr>
                <w:sz w:val="18"/>
                <w:szCs w:val="18"/>
                <w:lang w:eastAsia="zh-CN"/>
              </w:rPr>
              <w:t>128</w:t>
            </w:r>
          </w:p>
        </w:tc>
        <w:tc>
          <w:tcPr>
            <w:tcW w:w="2268" w:type="dxa"/>
            <w:tcBorders>
              <w:top w:val="nil"/>
              <w:left w:val="nil"/>
              <w:bottom w:val="single" w:sz="4" w:space="0" w:color="auto"/>
              <w:right w:val="single" w:sz="4" w:space="0" w:color="auto"/>
            </w:tcBorders>
            <w:vAlign w:val="center"/>
          </w:tcPr>
          <w:p w14:paraId="4B929C61" w14:textId="77777777" w:rsidR="00846F30" w:rsidRDefault="004D532F">
            <w:pPr>
              <w:rPr>
                <w:color w:val="FF0000"/>
                <w:sz w:val="18"/>
                <w:szCs w:val="18"/>
                <w:lang w:eastAsia="zh-CN"/>
              </w:rPr>
            </w:pPr>
            <w:r>
              <w:rPr>
                <w:color w:val="FF0000"/>
                <w:sz w:val="18"/>
                <w:szCs w:val="18"/>
                <w:lang w:eastAsia="zh-CN"/>
              </w:rPr>
              <w:t>(24, 16, 2, 1, 1; 8, 8)</w:t>
            </w:r>
          </w:p>
        </w:tc>
        <w:tc>
          <w:tcPr>
            <w:tcW w:w="1276" w:type="dxa"/>
            <w:tcBorders>
              <w:top w:val="nil"/>
              <w:left w:val="nil"/>
              <w:bottom w:val="single" w:sz="4" w:space="0" w:color="auto"/>
              <w:right w:val="single" w:sz="4" w:space="0" w:color="auto"/>
            </w:tcBorders>
            <w:vAlign w:val="center"/>
          </w:tcPr>
          <w:p w14:paraId="52861CB7"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7E086C66" w14:textId="77777777" w:rsidR="00846F30" w:rsidRDefault="004D532F">
            <w:pPr>
              <w:rPr>
                <w:sz w:val="18"/>
                <w:szCs w:val="18"/>
                <w:lang w:eastAsia="zh-CN"/>
              </w:rPr>
            </w:pPr>
            <w:r>
              <w:rPr>
                <w:sz w:val="18"/>
                <w:szCs w:val="18"/>
                <w:lang w:eastAsia="zh-CN"/>
              </w:rPr>
              <w:t>OPPO</w:t>
            </w:r>
          </w:p>
        </w:tc>
      </w:tr>
      <w:tr w:rsidR="00846F30" w14:paraId="5793FB8B" w14:textId="77777777">
        <w:trPr>
          <w:trHeight w:val="268"/>
        </w:trPr>
        <w:tc>
          <w:tcPr>
            <w:tcW w:w="1457" w:type="dxa"/>
            <w:tcBorders>
              <w:top w:val="nil"/>
              <w:left w:val="single" w:sz="4" w:space="0" w:color="auto"/>
              <w:bottom w:val="single" w:sz="4" w:space="0" w:color="auto"/>
              <w:right w:val="single" w:sz="4" w:space="0" w:color="auto"/>
            </w:tcBorders>
            <w:vAlign w:val="center"/>
          </w:tcPr>
          <w:p w14:paraId="64502BF8"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72B3A70D" w14:textId="77777777" w:rsidR="00846F30" w:rsidRDefault="004D532F">
            <w:pPr>
              <w:rPr>
                <w:color w:val="FF0000"/>
                <w:sz w:val="18"/>
                <w:szCs w:val="18"/>
                <w:lang w:eastAsia="zh-CN"/>
              </w:rPr>
            </w:pPr>
            <w:r>
              <w:rPr>
                <w:sz w:val="18"/>
                <w:szCs w:val="18"/>
                <w:lang w:eastAsia="zh-CN"/>
              </w:rPr>
              <w:t>Combination 2</w:t>
            </w:r>
            <w:r>
              <w:rPr>
                <w:color w:val="FF0000"/>
                <w:sz w:val="18"/>
                <w:szCs w:val="18"/>
                <w:lang w:eastAsia="zh-CN"/>
              </w:rPr>
              <w:t>(baseline)</w:t>
            </w:r>
          </w:p>
        </w:tc>
        <w:tc>
          <w:tcPr>
            <w:tcW w:w="1088" w:type="dxa"/>
            <w:tcBorders>
              <w:top w:val="nil"/>
              <w:left w:val="nil"/>
              <w:bottom w:val="single" w:sz="4" w:space="0" w:color="auto"/>
              <w:right w:val="single" w:sz="4" w:space="0" w:color="auto"/>
            </w:tcBorders>
            <w:vAlign w:val="center"/>
          </w:tcPr>
          <w:p w14:paraId="711C9561" w14:textId="77777777" w:rsidR="00846F30" w:rsidRDefault="004D532F">
            <w:pPr>
              <w:rPr>
                <w:sz w:val="18"/>
                <w:szCs w:val="18"/>
                <w:lang w:eastAsia="zh-CN"/>
              </w:rPr>
            </w:pPr>
            <w:r>
              <w:rPr>
                <w:sz w:val="18"/>
                <w:szCs w:val="18"/>
                <w:lang w:eastAsia="zh-CN"/>
              </w:rPr>
              <w:t>1024</w:t>
            </w:r>
          </w:p>
        </w:tc>
        <w:tc>
          <w:tcPr>
            <w:tcW w:w="1605" w:type="dxa"/>
            <w:tcBorders>
              <w:top w:val="nil"/>
              <w:left w:val="nil"/>
              <w:bottom w:val="single" w:sz="4" w:space="0" w:color="auto"/>
              <w:right w:val="single" w:sz="4" w:space="0" w:color="auto"/>
            </w:tcBorders>
            <w:vAlign w:val="center"/>
          </w:tcPr>
          <w:p w14:paraId="709BAD96" w14:textId="77777777" w:rsidR="00846F30" w:rsidRDefault="004D532F">
            <w:pPr>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1F5F3D5E" w14:textId="77777777" w:rsidR="00846F30" w:rsidRDefault="004D532F">
            <w:pPr>
              <w:rPr>
                <w:sz w:val="18"/>
                <w:szCs w:val="18"/>
                <w:lang w:eastAsia="zh-CN"/>
              </w:rPr>
            </w:pPr>
            <w:r>
              <w:rPr>
                <w:sz w:val="18"/>
                <w:szCs w:val="18"/>
                <w:lang w:eastAsia="zh-CN"/>
              </w:rPr>
              <w:t>(32, 16, 2, 1, 1; 8, 16)</w:t>
            </w:r>
          </w:p>
        </w:tc>
        <w:tc>
          <w:tcPr>
            <w:tcW w:w="1276" w:type="dxa"/>
            <w:tcBorders>
              <w:top w:val="nil"/>
              <w:left w:val="nil"/>
              <w:bottom w:val="single" w:sz="4" w:space="0" w:color="auto"/>
              <w:right w:val="single" w:sz="4" w:space="0" w:color="auto"/>
            </w:tcBorders>
            <w:vAlign w:val="center"/>
          </w:tcPr>
          <w:p w14:paraId="23C20BF4"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66514A15" w14:textId="77777777" w:rsidR="00846F30" w:rsidRDefault="004D532F">
            <w:pPr>
              <w:rPr>
                <w:sz w:val="18"/>
                <w:szCs w:val="18"/>
                <w:lang w:eastAsia="zh-CN"/>
              </w:rPr>
            </w:pPr>
            <w:r>
              <w:rPr>
                <w:sz w:val="18"/>
                <w:szCs w:val="18"/>
                <w:lang w:eastAsia="zh-CN"/>
              </w:rPr>
              <w:t>Nokia, NEC</w:t>
            </w:r>
          </w:p>
        </w:tc>
      </w:tr>
      <w:tr w:rsidR="00846F30" w14:paraId="51493289" w14:textId="77777777">
        <w:trPr>
          <w:trHeight w:val="268"/>
        </w:trPr>
        <w:tc>
          <w:tcPr>
            <w:tcW w:w="1457" w:type="dxa"/>
            <w:tcBorders>
              <w:top w:val="nil"/>
              <w:left w:val="single" w:sz="4" w:space="0" w:color="auto"/>
              <w:bottom w:val="single" w:sz="4" w:space="0" w:color="auto"/>
              <w:right w:val="single" w:sz="4" w:space="0" w:color="auto"/>
            </w:tcBorders>
            <w:vAlign w:val="center"/>
          </w:tcPr>
          <w:p w14:paraId="6325DD42"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EA61E0B" w14:textId="77777777" w:rsidR="00846F30" w:rsidRDefault="004D532F">
            <w:pPr>
              <w:rPr>
                <w:color w:val="000000"/>
                <w:sz w:val="18"/>
                <w:szCs w:val="18"/>
                <w:lang w:eastAsia="zh-CN"/>
              </w:rPr>
            </w:pPr>
            <w:r>
              <w:rPr>
                <w:color w:val="000000"/>
                <w:sz w:val="18"/>
                <w:szCs w:val="18"/>
                <w:lang w:eastAsia="zh-CN"/>
              </w:rPr>
              <w:t>Combination 2</w:t>
            </w:r>
          </w:p>
        </w:tc>
        <w:tc>
          <w:tcPr>
            <w:tcW w:w="1088" w:type="dxa"/>
            <w:tcBorders>
              <w:top w:val="nil"/>
              <w:left w:val="nil"/>
              <w:bottom w:val="single" w:sz="4" w:space="0" w:color="auto"/>
              <w:right w:val="single" w:sz="4" w:space="0" w:color="auto"/>
            </w:tcBorders>
            <w:vAlign w:val="center"/>
          </w:tcPr>
          <w:p w14:paraId="05DB6983" w14:textId="77777777" w:rsidR="00846F30" w:rsidRDefault="004D532F">
            <w:pPr>
              <w:rPr>
                <w:sz w:val="18"/>
                <w:szCs w:val="18"/>
                <w:lang w:eastAsia="zh-CN"/>
              </w:rPr>
            </w:pPr>
            <w:r>
              <w:rPr>
                <w:sz w:val="18"/>
                <w:szCs w:val="18"/>
                <w:lang w:eastAsia="zh-CN"/>
              </w:rPr>
              <w:t>1024</w:t>
            </w:r>
          </w:p>
        </w:tc>
        <w:tc>
          <w:tcPr>
            <w:tcW w:w="1605" w:type="dxa"/>
            <w:tcBorders>
              <w:top w:val="nil"/>
              <w:left w:val="nil"/>
              <w:bottom w:val="single" w:sz="4" w:space="0" w:color="auto"/>
              <w:right w:val="single" w:sz="4" w:space="0" w:color="auto"/>
            </w:tcBorders>
            <w:vAlign w:val="center"/>
          </w:tcPr>
          <w:p w14:paraId="4D6B6E14" w14:textId="77777777" w:rsidR="00846F30" w:rsidRDefault="004D532F">
            <w:pPr>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2D6AC48B" w14:textId="77777777" w:rsidR="00846F30" w:rsidRDefault="004D532F">
            <w:pPr>
              <w:rPr>
                <w:sz w:val="18"/>
                <w:szCs w:val="18"/>
                <w:lang w:eastAsia="zh-CN"/>
              </w:rPr>
            </w:pPr>
            <w:r>
              <w:rPr>
                <w:sz w:val="18"/>
                <w:szCs w:val="18"/>
                <w:lang w:eastAsia="zh-CN"/>
              </w:rPr>
              <w:t>(32, 16, 2, 1, 1; 8, 16)</w:t>
            </w:r>
          </w:p>
        </w:tc>
        <w:tc>
          <w:tcPr>
            <w:tcW w:w="1276" w:type="dxa"/>
            <w:tcBorders>
              <w:top w:val="nil"/>
              <w:left w:val="nil"/>
              <w:bottom w:val="single" w:sz="4" w:space="0" w:color="auto"/>
              <w:right w:val="single" w:sz="4" w:space="0" w:color="auto"/>
            </w:tcBorders>
            <w:vAlign w:val="center"/>
          </w:tcPr>
          <w:p w14:paraId="7402C2B6" w14:textId="77777777" w:rsidR="00846F30" w:rsidRDefault="004D532F">
            <w:pPr>
              <w:rPr>
                <w:sz w:val="18"/>
                <w:szCs w:val="18"/>
                <w:lang w:eastAsia="zh-CN"/>
              </w:rPr>
            </w:pPr>
            <w:r>
              <w:rPr>
                <w:sz w:val="18"/>
                <w:szCs w:val="18"/>
                <w:lang w:eastAsia="zh-CN"/>
              </w:rPr>
              <w:t xml:space="preserve">(0.5, </w:t>
            </w:r>
            <w:r>
              <w:rPr>
                <w:color w:val="FF0000"/>
                <w:sz w:val="18"/>
                <w:szCs w:val="18"/>
                <w:lang w:eastAsia="zh-CN"/>
              </w:rPr>
              <w:t>0.5</w:t>
            </w:r>
            <w:r>
              <w:rPr>
                <w:sz w:val="18"/>
                <w:szCs w:val="18"/>
                <w:lang w:eastAsia="zh-CN"/>
              </w:rPr>
              <w:t>)λ</w:t>
            </w:r>
          </w:p>
        </w:tc>
        <w:tc>
          <w:tcPr>
            <w:tcW w:w="2126" w:type="dxa"/>
            <w:tcBorders>
              <w:top w:val="nil"/>
              <w:left w:val="nil"/>
              <w:bottom w:val="single" w:sz="4" w:space="0" w:color="auto"/>
              <w:right w:val="single" w:sz="4" w:space="0" w:color="auto"/>
            </w:tcBorders>
            <w:vAlign w:val="center"/>
          </w:tcPr>
          <w:p w14:paraId="28F4C57E" w14:textId="77777777" w:rsidR="00846F30" w:rsidRDefault="004D532F">
            <w:pPr>
              <w:rPr>
                <w:sz w:val="18"/>
                <w:szCs w:val="18"/>
                <w:lang w:eastAsia="zh-CN"/>
              </w:rPr>
            </w:pPr>
            <w:r>
              <w:rPr>
                <w:sz w:val="18"/>
                <w:szCs w:val="18"/>
                <w:lang w:eastAsia="zh-CN"/>
              </w:rPr>
              <w:t>OPPO</w:t>
            </w:r>
          </w:p>
        </w:tc>
      </w:tr>
      <w:tr w:rsidR="00846F30" w14:paraId="44E72E51" w14:textId="77777777">
        <w:trPr>
          <w:trHeight w:val="463"/>
        </w:trPr>
        <w:tc>
          <w:tcPr>
            <w:tcW w:w="1457" w:type="dxa"/>
            <w:tcBorders>
              <w:top w:val="nil"/>
              <w:left w:val="single" w:sz="4" w:space="0" w:color="auto"/>
              <w:bottom w:val="single" w:sz="4" w:space="0" w:color="auto"/>
              <w:right w:val="single" w:sz="4" w:space="0" w:color="auto"/>
            </w:tcBorders>
            <w:vAlign w:val="center"/>
          </w:tcPr>
          <w:p w14:paraId="0024A1B7"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85CAB32" w14:textId="77777777" w:rsidR="00846F30" w:rsidRDefault="004D532F">
            <w:pPr>
              <w:rPr>
                <w:sz w:val="18"/>
                <w:szCs w:val="18"/>
                <w:lang w:eastAsia="zh-CN"/>
              </w:rPr>
            </w:pPr>
            <w:r>
              <w:rPr>
                <w:sz w:val="18"/>
                <w:szCs w:val="18"/>
                <w:lang w:eastAsia="zh-CN"/>
              </w:rPr>
              <w:t>Combination 3</w:t>
            </w:r>
          </w:p>
        </w:tc>
        <w:tc>
          <w:tcPr>
            <w:tcW w:w="1088" w:type="dxa"/>
            <w:tcBorders>
              <w:top w:val="nil"/>
              <w:left w:val="nil"/>
              <w:bottom w:val="single" w:sz="4" w:space="0" w:color="auto"/>
              <w:right w:val="single" w:sz="4" w:space="0" w:color="auto"/>
            </w:tcBorders>
            <w:vAlign w:val="center"/>
          </w:tcPr>
          <w:p w14:paraId="36205C1B" w14:textId="77777777" w:rsidR="00846F30" w:rsidRDefault="004D532F">
            <w:pPr>
              <w:rPr>
                <w:sz w:val="18"/>
                <w:szCs w:val="18"/>
                <w:lang w:eastAsia="zh-CN"/>
              </w:rPr>
            </w:pPr>
            <w:r>
              <w:rPr>
                <w:sz w:val="18"/>
                <w:szCs w:val="18"/>
                <w:lang w:eastAsia="zh-CN"/>
              </w:rPr>
              <w:t>1536</w:t>
            </w:r>
          </w:p>
        </w:tc>
        <w:tc>
          <w:tcPr>
            <w:tcW w:w="1605" w:type="dxa"/>
            <w:tcBorders>
              <w:top w:val="nil"/>
              <w:left w:val="nil"/>
              <w:bottom w:val="single" w:sz="4" w:space="0" w:color="auto"/>
              <w:right w:val="single" w:sz="4" w:space="0" w:color="auto"/>
            </w:tcBorders>
            <w:vAlign w:val="center"/>
          </w:tcPr>
          <w:p w14:paraId="127A4FD5" w14:textId="77777777" w:rsidR="00846F30" w:rsidRDefault="004D532F">
            <w:pPr>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79556A21" w14:textId="77777777" w:rsidR="00846F30" w:rsidRDefault="004D532F">
            <w:pPr>
              <w:rPr>
                <w:color w:val="FF0000"/>
                <w:sz w:val="18"/>
                <w:szCs w:val="18"/>
                <w:lang w:eastAsia="zh-CN"/>
              </w:rPr>
            </w:pPr>
            <w:r>
              <w:rPr>
                <w:color w:val="FF0000"/>
                <w:sz w:val="18"/>
                <w:szCs w:val="18"/>
                <w:lang w:eastAsia="zh-CN"/>
              </w:rPr>
              <w:t>(48, 16 ,2, 1, 1; 8, 16)</w:t>
            </w:r>
          </w:p>
        </w:tc>
        <w:tc>
          <w:tcPr>
            <w:tcW w:w="1276" w:type="dxa"/>
            <w:tcBorders>
              <w:top w:val="nil"/>
              <w:left w:val="nil"/>
              <w:bottom w:val="single" w:sz="4" w:space="0" w:color="auto"/>
              <w:right w:val="single" w:sz="4" w:space="0" w:color="auto"/>
            </w:tcBorders>
            <w:vAlign w:val="center"/>
          </w:tcPr>
          <w:p w14:paraId="5CD56654"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01C3858D" w14:textId="77777777" w:rsidR="00846F30" w:rsidRDefault="004D532F">
            <w:pPr>
              <w:rPr>
                <w:sz w:val="18"/>
                <w:szCs w:val="18"/>
                <w:lang w:eastAsia="zh-CN"/>
              </w:rPr>
            </w:pPr>
            <w:r>
              <w:rPr>
                <w:sz w:val="18"/>
                <w:szCs w:val="18"/>
                <w:lang w:eastAsia="zh-CN"/>
              </w:rPr>
              <w:t>ZTE, Huawei, Samsung, Intel</w:t>
            </w:r>
          </w:p>
        </w:tc>
      </w:tr>
      <w:tr w:rsidR="00846F30" w14:paraId="55BDD8F7" w14:textId="77777777">
        <w:trPr>
          <w:trHeight w:val="268"/>
        </w:trPr>
        <w:tc>
          <w:tcPr>
            <w:tcW w:w="1457" w:type="dxa"/>
            <w:tcBorders>
              <w:top w:val="nil"/>
              <w:left w:val="single" w:sz="4" w:space="0" w:color="auto"/>
              <w:bottom w:val="single" w:sz="4" w:space="0" w:color="auto"/>
              <w:right w:val="single" w:sz="4" w:space="0" w:color="auto"/>
            </w:tcBorders>
            <w:vAlign w:val="center"/>
          </w:tcPr>
          <w:p w14:paraId="73E8A6D4"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F54F5D9" w14:textId="77777777" w:rsidR="00846F30" w:rsidRDefault="004D532F">
            <w:pPr>
              <w:rPr>
                <w:sz w:val="18"/>
                <w:szCs w:val="18"/>
                <w:lang w:eastAsia="zh-CN"/>
              </w:rPr>
            </w:pPr>
            <w:r>
              <w:rPr>
                <w:sz w:val="18"/>
                <w:szCs w:val="18"/>
                <w:lang w:eastAsia="zh-CN"/>
              </w:rPr>
              <w:t>Combination 3</w:t>
            </w:r>
          </w:p>
        </w:tc>
        <w:tc>
          <w:tcPr>
            <w:tcW w:w="1088" w:type="dxa"/>
            <w:tcBorders>
              <w:top w:val="nil"/>
              <w:left w:val="nil"/>
              <w:bottom w:val="single" w:sz="4" w:space="0" w:color="auto"/>
              <w:right w:val="single" w:sz="4" w:space="0" w:color="auto"/>
            </w:tcBorders>
            <w:vAlign w:val="center"/>
          </w:tcPr>
          <w:p w14:paraId="39684FC9" w14:textId="77777777" w:rsidR="00846F30" w:rsidRDefault="004D532F">
            <w:pPr>
              <w:rPr>
                <w:sz w:val="18"/>
                <w:szCs w:val="18"/>
                <w:lang w:eastAsia="zh-CN"/>
              </w:rPr>
            </w:pPr>
            <w:r>
              <w:rPr>
                <w:sz w:val="18"/>
                <w:szCs w:val="18"/>
                <w:lang w:eastAsia="zh-CN"/>
              </w:rPr>
              <w:t>1536</w:t>
            </w:r>
          </w:p>
        </w:tc>
        <w:tc>
          <w:tcPr>
            <w:tcW w:w="1605" w:type="dxa"/>
            <w:tcBorders>
              <w:top w:val="nil"/>
              <w:left w:val="nil"/>
              <w:bottom w:val="single" w:sz="4" w:space="0" w:color="auto"/>
              <w:right w:val="single" w:sz="4" w:space="0" w:color="auto"/>
            </w:tcBorders>
            <w:vAlign w:val="center"/>
          </w:tcPr>
          <w:p w14:paraId="71C9B692" w14:textId="77777777" w:rsidR="00846F30" w:rsidRDefault="004D532F">
            <w:pPr>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626DF619" w14:textId="77777777" w:rsidR="00846F30" w:rsidRDefault="004D532F">
            <w:pPr>
              <w:rPr>
                <w:color w:val="FF0000"/>
                <w:sz w:val="18"/>
                <w:szCs w:val="18"/>
                <w:lang w:eastAsia="zh-CN"/>
              </w:rPr>
            </w:pPr>
            <w:r>
              <w:rPr>
                <w:color w:val="FF0000"/>
                <w:sz w:val="18"/>
                <w:szCs w:val="18"/>
                <w:lang w:eastAsia="zh-CN"/>
              </w:rPr>
              <w:t>(48, 16 ,2, 1, 1; 8, 16)</w:t>
            </w:r>
          </w:p>
        </w:tc>
        <w:tc>
          <w:tcPr>
            <w:tcW w:w="1276" w:type="dxa"/>
            <w:tcBorders>
              <w:top w:val="nil"/>
              <w:left w:val="nil"/>
              <w:bottom w:val="single" w:sz="4" w:space="0" w:color="auto"/>
              <w:right w:val="single" w:sz="4" w:space="0" w:color="auto"/>
            </w:tcBorders>
            <w:vAlign w:val="center"/>
          </w:tcPr>
          <w:p w14:paraId="2F870F0D" w14:textId="77777777" w:rsidR="00846F30" w:rsidRDefault="004D532F">
            <w:pPr>
              <w:rPr>
                <w:sz w:val="18"/>
                <w:szCs w:val="18"/>
                <w:lang w:eastAsia="zh-CN"/>
              </w:rPr>
            </w:pPr>
            <w:r>
              <w:rPr>
                <w:sz w:val="18"/>
                <w:szCs w:val="18"/>
                <w:lang w:eastAsia="zh-CN"/>
              </w:rPr>
              <w:t xml:space="preserve">(0.5, </w:t>
            </w:r>
            <w:r>
              <w:rPr>
                <w:color w:val="FF0000"/>
                <w:sz w:val="18"/>
                <w:szCs w:val="18"/>
                <w:lang w:eastAsia="zh-CN"/>
              </w:rPr>
              <w:t>0.5</w:t>
            </w:r>
            <w:r>
              <w:rPr>
                <w:sz w:val="18"/>
                <w:szCs w:val="18"/>
                <w:lang w:eastAsia="zh-CN"/>
              </w:rPr>
              <w:t>)λ</w:t>
            </w:r>
          </w:p>
        </w:tc>
        <w:tc>
          <w:tcPr>
            <w:tcW w:w="2126" w:type="dxa"/>
            <w:tcBorders>
              <w:top w:val="nil"/>
              <w:left w:val="nil"/>
              <w:bottom w:val="single" w:sz="4" w:space="0" w:color="auto"/>
              <w:right w:val="single" w:sz="4" w:space="0" w:color="auto"/>
            </w:tcBorders>
            <w:vAlign w:val="center"/>
          </w:tcPr>
          <w:p w14:paraId="6B5923C3" w14:textId="77777777" w:rsidR="00846F30" w:rsidRDefault="004D532F">
            <w:pPr>
              <w:rPr>
                <w:sz w:val="18"/>
                <w:szCs w:val="18"/>
                <w:lang w:eastAsia="zh-CN"/>
              </w:rPr>
            </w:pPr>
            <w:r>
              <w:rPr>
                <w:sz w:val="18"/>
                <w:szCs w:val="18"/>
                <w:lang w:eastAsia="zh-CN"/>
              </w:rPr>
              <w:t>OPPO</w:t>
            </w:r>
          </w:p>
        </w:tc>
      </w:tr>
      <w:tr w:rsidR="00846F30" w14:paraId="71F2BC58" w14:textId="77777777">
        <w:trPr>
          <w:trHeight w:val="268"/>
        </w:trPr>
        <w:tc>
          <w:tcPr>
            <w:tcW w:w="1457" w:type="dxa"/>
            <w:tcBorders>
              <w:top w:val="nil"/>
              <w:left w:val="single" w:sz="4" w:space="0" w:color="auto"/>
              <w:bottom w:val="single" w:sz="4" w:space="0" w:color="auto"/>
              <w:right w:val="single" w:sz="4" w:space="0" w:color="auto"/>
            </w:tcBorders>
            <w:vAlign w:val="center"/>
          </w:tcPr>
          <w:p w14:paraId="6F394F93"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04AE9E10" w14:textId="77777777" w:rsidR="00846F30" w:rsidRDefault="004D532F">
            <w:pPr>
              <w:rPr>
                <w:sz w:val="18"/>
                <w:szCs w:val="18"/>
                <w:lang w:eastAsia="zh-CN"/>
              </w:rPr>
            </w:pPr>
            <w:r>
              <w:rPr>
                <w:sz w:val="18"/>
                <w:szCs w:val="18"/>
                <w:lang w:eastAsia="zh-CN"/>
              </w:rPr>
              <w:t>Combination 3</w:t>
            </w:r>
          </w:p>
        </w:tc>
        <w:tc>
          <w:tcPr>
            <w:tcW w:w="1088" w:type="dxa"/>
            <w:tcBorders>
              <w:top w:val="nil"/>
              <w:left w:val="nil"/>
              <w:bottom w:val="single" w:sz="4" w:space="0" w:color="auto"/>
              <w:right w:val="single" w:sz="4" w:space="0" w:color="auto"/>
            </w:tcBorders>
            <w:vAlign w:val="center"/>
          </w:tcPr>
          <w:p w14:paraId="39F26F67" w14:textId="77777777" w:rsidR="00846F30" w:rsidRDefault="004D532F">
            <w:pPr>
              <w:rPr>
                <w:sz w:val="18"/>
                <w:szCs w:val="18"/>
                <w:lang w:eastAsia="zh-CN"/>
              </w:rPr>
            </w:pPr>
            <w:r>
              <w:rPr>
                <w:sz w:val="18"/>
                <w:szCs w:val="18"/>
                <w:lang w:eastAsia="zh-CN"/>
              </w:rPr>
              <w:t>1536</w:t>
            </w:r>
          </w:p>
        </w:tc>
        <w:tc>
          <w:tcPr>
            <w:tcW w:w="1605" w:type="dxa"/>
            <w:tcBorders>
              <w:top w:val="nil"/>
              <w:left w:val="nil"/>
              <w:bottom w:val="single" w:sz="4" w:space="0" w:color="auto"/>
              <w:right w:val="single" w:sz="4" w:space="0" w:color="auto"/>
            </w:tcBorders>
            <w:vAlign w:val="center"/>
          </w:tcPr>
          <w:p w14:paraId="24A8A6F9" w14:textId="77777777" w:rsidR="00846F30" w:rsidRDefault="004D532F">
            <w:pPr>
              <w:rPr>
                <w:sz w:val="18"/>
                <w:szCs w:val="18"/>
                <w:lang w:eastAsia="zh-CN"/>
              </w:rPr>
            </w:pPr>
            <w:r>
              <w:rPr>
                <w:sz w:val="18"/>
                <w:szCs w:val="18"/>
                <w:lang w:eastAsia="zh-CN"/>
              </w:rPr>
              <w:t>256</w:t>
            </w:r>
          </w:p>
        </w:tc>
        <w:tc>
          <w:tcPr>
            <w:tcW w:w="2268" w:type="dxa"/>
            <w:tcBorders>
              <w:top w:val="nil"/>
              <w:left w:val="nil"/>
              <w:bottom w:val="single" w:sz="4" w:space="0" w:color="auto"/>
              <w:right w:val="single" w:sz="4" w:space="0" w:color="auto"/>
            </w:tcBorders>
            <w:vAlign w:val="center"/>
          </w:tcPr>
          <w:p w14:paraId="751A6F27" w14:textId="77777777" w:rsidR="00846F30" w:rsidRDefault="004D532F">
            <w:pPr>
              <w:rPr>
                <w:color w:val="FF0000"/>
                <w:sz w:val="18"/>
                <w:szCs w:val="18"/>
                <w:lang w:eastAsia="zh-CN"/>
              </w:rPr>
            </w:pPr>
            <w:r>
              <w:rPr>
                <w:color w:val="FF0000"/>
                <w:sz w:val="18"/>
                <w:szCs w:val="18"/>
                <w:lang w:eastAsia="zh-CN"/>
              </w:rPr>
              <w:t>(24, 32, 2, 1, 1; 4, 32)</w:t>
            </w:r>
          </w:p>
        </w:tc>
        <w:tc>
          <w:tcPr>
            <w:tcW w:w="1276" w:type="dxa"/>
            <w:tcBorders>
              <w:top w:val="nil"/>
              <w:left w:val="nil"/>
              <w:bottom w:val="single" w:sz="4" w:space="0" w:color="auto"/>
              <w:right w:val="single" w:sz="4" w:space="0" w:color="auto"/>
            </w:tcBorders>
            <w:vAlign w:val="center"/>
          </w:tcPr>
          <w:p w14:paraId="12271D10"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0192A5E4" w14:textId="77777777" w:rsidR="00846F30" w:rsidRDefault="004D532F">
            <w:pPr>
              <w:rPr>
                <w:sz w:val="18"/>
                <w:szCs w:val="18"/>
                <w:lang w:eastAsia="zh-CN"/>
              </w:rPr>
            </w:pPr>
            <w:r>
              <w:rPr>
                <w:sz w:val="18"/>
                <w:szCs w:val="18"/>
                <w:lang w:eastAsia="zh-CN"/>
              </w:rPr>
              <w:t>Intel</w:t>
            </w:r>
          </w:p>
        </w:tc>
      </w:tr>
      <w:tr w:rsidR="00846F30" w14:paraId="6C883191" w14:textId="77777777">
        <w:trPr>
          <w:trHeight w:val="268"/>
        </w:trPr>
        <w:tc>
          <w:tcPr>
            <w:tcW w:w="1457" w:type="dxa"/>
            <w:tcBorders>
              <w:top w:val="nil"/>
              <w:left w:val="single" w:sz="4" w:space="0" w:color="auto"/>
              <w:bottom w:val="single" w:sz="4" w:space="0" w:color="auto"/>
              <w:right w:val="single" w:sz="4" w:space="0" w:color="auto"/>
            </w:tcBorders>
            <w:vAlign w:val="center"/>
          </w:tcPr>
          <w:p w14:paraId="083075BB"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46214C64" w14:textId="77777777" w:rsidR="00846F30" w:rsidRDefault="004D532F">
            <w:pPr>
              <w:rPr>
                <w:color w:val="FF0000"/>
                <w:sz w:val="18"/>
                <w:szCs w:val="18"/>
                <w:lang w:eastAsia="zh-CN"/>
              </w:rPr>
            </w:pPr>
            <w:r>
              <w:rPr>
                <w:color w:val="FF0000"/>
                <w:sz w:val="18"/>
                <w:szCs w:val="18"/>
                <w:lang w:eastAsia="zh-CN"/>
              </w:rPr>
              <w:t>New Combination</w:t>
            </w:r>
          </w:p>
        </w:tc>
        <w:tc>
          <w:tcPr>
            <w:tcW w:w="1088" w:type="dxa"/>
            <w:tcBorders>
              <w:top w:val="nil"/>
              <w:left w:val="nil"/>
              <w:bottom w:val="single" w:sz="4" w:space="0" w:color="auto"/>
              <w:right w:val="single" w:sz="4" w:space="0" w:color="auto"/>
            </w:tcBorders>
            <w:vAlign w:val="center"/>
          </w:tcPr>
          <w:p w14:paraId="067C80C8" w14:textId="77777777" w:rsidR="00846F30" w:rsidRDefault="004D532F">
            <w:pPr>
              <w:rPr>
                <w:color w:val="FF0000"/>
                <w:sz w:val="18"/>
                <w:szCs w:val="18"/>
                <w:lang w:eastAsia="zh-CN"/>
              </w:rPr>
            </w:pPr>
            <w:r>
              <w:rPr>
                <w:color w:val="FF0000"/>
                <w:sz w:val="18"/>
                <w:szCs w:val="18"/>
                <w:lang w:eastAsia="zh-CN"/>
              </w:rPr>
              <w:t>2048</w:t>
            </w:r>
          </w:p>
        </w:tc>
        <w:tc>
          <w:tcPr>
            <w:tcW w:w="1605" w:type="dxa"/>
            <w:tcBorders>
              <w:top w:val="nil"/>
              <w:left w:val="nil"/>
              <w:bottom w:val="single" w:sz="4" w:space="0" w:color="auto"/>
              <w:right w:val="single" w:sz="4" w:space="0" w:color="auto"/>
            </w:tcBorders>
            <w:vAlign w:val="center"/>
          </w:tcPr>
          <w:p w14:paraId="71653412" w14:textId="77777777" w:rsidR="00846F30" w:rsidRDefault="004D532F">
            <w:pPr>
              <w:rPr>
                <w:color w:val="FF0000"/>
                <w:sz w:val="18"/>
                <w:szCs w:val="18"/>
                <w:lang w:eastAsia="zh-CN"/>
              </w:rPr>
            </w:pPr>
            <w:r>
              <w:rPr>
                <w:color w:val="FF0000"/>
                <w:sz w:val="18"/>
                <w:szCs w:val="18"/>
                <w:lang w:eastAsia="zh-CN"/>
              </w:rPr>
              <w:t>64</w:t>
            </w:r>
          </w:p>
        </w:tc>
        <w:tc>
          <w:tcPr>
            <w:tcW w:w="2268" w:type="dxa"/>
            <w:tcBorders>
              <w:top w:val="nil"/>
              <w:left w:val="nil"/>
              <w:bottom w:val="single" w:sz="4" w:space="0" w:color="auto"/>
              <w:right w:val="single" w:sz="4" w:space="0" w:color="auto"/>
            </w:tcBorders>
            <w:vAlign w:val="center"/>
          </w:tcPr>
          <w:p w14:paraId="528B9850" w14:textId="77777777" w:rsidR="00846F30" w:rsidRDefault="004D532F">
            <w:pPr>
              <w:rPr>
                <w:color w:val="FF0000"/>
                <w:sz w:val="18"/>
                <w:szCs w:val="18"/>
                <w:lang w:eastAsia="zh-CN"/>
              </w:rPr>
            </w:pPr>
            <w:r>
              <w:rPr>
                <w:color w:val="FF0000"/>
                <w:sz w:val="18"/>
                <w:szCs w:val="18"/>
                <w:lang w:eastAsia="zh-CN"/>
              </w:rPr>
              <w:t xml:space="preserve">　</w:t>
            </w:r>
          </w:p>
        </w:tc>
        <w:tc>
          <w:tcPr>
            <w:tcW w:w="1276" w:type="dxa"/>
            <w:tcBorders>
              <w:top w:val="nil"/>
              <w:left w:val="nil"/>
              <w:bottom w:val="single" w:sz="4" w:space="0" w:color="auto"/>
              <w:right w:val="single" w:sz="4" w:space="0" w:color="auto"/>
            </w:tcBorders>
            <w:vAlign w:val="center"/>
          </w:tcPr>
          <w:p w14:paraId="505F25FB" w14:textId="77777777" w:rsidR="00846F30" w:rsidRDefault="004D532F">
            <w:pP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6D40DDC1" w14:textId="77777777" w:rsidR="00846F30" w:rsidRDefault="004D532F">
            <w:pPr>
              <w:rPr>
                <w:sz w:val="18"/>
                <w:szCs w:val="18"/>
                <w:lang w:eastAsia="zh-CN"/>
              </w:rPr>
            </w:pPr>
            <w:r>
              <w:rPr>
                <w:sz w:val="18"/>
                <w:szCs w:val="18"/>
                <w:lang w:eastAsia="zh-CN"/>
              </w:rPr>
              <w:t>Futurewei</w:t>
            </w:r>
          </w:p>
        </w:tc>
      </w:tr>
      <w:tr w:rsidR="00846F30" w14:paraId="78D92F8C" w14:textId="77777777">
        <w:trPr>
          <w:trHeight w:val="268"/>
        </w:trPr>
        <w:tc>
          <w:tcPr>
            <w:tcW w:w="1457" w:type="dxa"/>
            <w:tcBorders>
              <w:top w:val="nil"/>
              <w:left w:val="single" w:sz="4" w:space="0" w:color="auto"/>
              <w:bottom w:val="single" w:sz="4" w:space="0" w:color="auto"/>
              <w:right w:val="single" w:sz="4" w:space="0" w:color="auto"/>
            </w:tcBorders>
            <w:vAlign w:val="center"/>
          </w:tcPr>
          <w:p w14:paraId="3FE27CA4"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6ED467E2" w14:textId="77777777" w:rsidR="00846F30" w:rsidRDefault="004D532F">
            <w:pPr>
              <w:rPr>
                <w:color w:val="FF0000"/>
                <w:sz w:val="18"/>
                <w:szCs w:val="18"/>
                <w:lang w:eastAsia="zh-CN"/>
              </w:rPr>
            </w:pPr>
            <w:r>
              <w:rPr>
                <w:color w:val="FF0000"/>
                <w:sz w:val="18"/>
                <w:szCs w:val="18"/>
                <w:lang w:eastAsia="zh-CN"/>
              </w:rPr>
              <w:t>New Combination</w:t>
            </w:r>
          </w:p>
        </w:tc>
        <w:tc>
          <w:tcPr>
            <w:tcW w:w="1088" w:type="dxa"/>
            <w:tcBorders>
              <w:top w:val="nil"/>
              <w:left w:val="nil"/>
              <w:bottom w:val="single" w:sz="4" w:space="0" w:color="auto"/>
              <w:right w:val="single" w:sz="4" w:space="0" w:color="auto"/>
            </w:tcBorders>
            <w:vAlign w:val="center"/>
          </w:tcPr>
          <w:p w14:paraId="65A22DCE" w14:textId="77777777" w:rsidR="00846F30" w:rsidRDefault="004D532F">
            <w:pPr>
              <w:rPr>
                <w:color w:val="FF0000"/>
                <w:sz w:val="18"/>
                <w:szCs w:val="18"/>
                <w:lang w:eastAsia="zh-CN"/>
              </w:rPr>
            </w:pPr>
            <w:r>
              <w:rPr>
                <w:color w:val="FF0000"/>
                <w:sz w:val="18"/>
                <w:szCs w:val="18"/>
                <w:lang w:eastAsia="zh-CN"/>
              </w:rPr>
              <w:t>2048</w:t>
            </w:r>
          </w:p>
        </w:tc>
        <w:tc>
          <w:tcPr>
            <w:tcW w:w="1605" w:type="dxa"/>
            <w:tcBorders>
              <w:top w:val="nil"/>
              <w:left w:val="nil"/>
              <w:bottom w:val="single" w:sz="4" w:space="0" w:color="auto"/>
              <w:right w:val="single" w:sz="4" w:space="0" w:color="auto"/>
            </w:tcBorders>
            <w:vAlign w:val="center"/>
          </w:tcPr>
          <w:p w14:paraId="19C41679" w14:textId="77777777" w:rsidR="00846F30" w:rsidRDefault="004D532F">
            <w:pPr>
              <w:rPr>
                <w:color w:val="FF0000"/>
                <w:sz w:val="18"/>
                <w:szCs w:val="18"/>
                <w:lang w:eastAsia="zh-CN"/>
              </w:rPr>
            </w:pPr>
            <w:r>
              <w:rPr>
                <w:color w:val="FF0000"/>
                <w:sz w:val="18"/>
                <w:szCs w:val="18"/>
                <w:lang w:eastAsia="zh-CN"/>
              </w:rPr>
              <w:t>128</w:t>
            </w:r>
          </w:p>
        </w:tc>
        <w:tc>
          <w:tcPr>
            <w:tcW w:w="2268" w:type="dxa"/>
            <w:tcBorders>
              <w:top w:val="nil"/>
              <w:left w:val="nil"/>
              <w:bottom w:val="single" w:sz="4" w:space="0" w:color="auto"/>
              <w:right w:val="single" w:sz="4" w:space="0" w:color="auto"/>
            </w:tcBorders>
            <w:vAlign w:val="center"/>
          </w:tcPr>
          <w:p w14:paraId="129EE33F" w14:textId="77777777" w:rsidR="00846F30" w:rsidRDefault="004D532F">
            <w:pPr>
              <w:rPr>
                <w:color w:val="FF0000"/>
                <w:sz w:val="18"/>
                <w:szCs w:val="18"/>
                <w:lang w:eastAsia="zh-CN"/>
              </w:rPr>
            </w:pPr>
            <w:r>
              <w:rPr>
                <w:color w:val="FF0000"/>
                <w:sz w:val="18"/>
                <w:szCs w:val="18"/>
                <w:lang w:eastAsia="zh-CN"/>
              </w:rPr>
              <w:t xml:space="preserve">　</w:t>
            </w:r>
          </w:p>
        </w:tc>
        <w:tc>
          <w:tcPr>
            <w:tcW w:w="1276" w:type="dxa"/>
            <w:tcBorders>
              <w:top w:val="nil"/>
              <w:left w:val="nil"/>
              <w:bottom w:val="single" w:sz="4" w:space="0" w:color="auto"/>
              <w:right w:val="single" w:sz="4" w:space="0" w:color="auto"/>
            </w:tcBorders>
            <w:vAlign w:val="center"/>
          </w:tcPr>
          <w:p w14:paraId="74809FB5" w14:textId="77777777" w:rsidR="00846F30" w:rsidRDefault="004D532F">
            <w:pP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057BC8F6" w14:textId="77777777" w:rsidR="00846F30" w:rsidRDefault="004D532F">
            <w:pPr>
              <w:rPr>
                <w:sz w:val="18"/>
                <w:szCs w:val="18"/>
                <w:lang w:eastAsia="zh-CN"/>
              </w:rPr>
            </w:pPr>
            <w:r>
              <w:rPr>
                <w:sz w:val="18"/>
                <w:szCs w:val="18"/>
                <w:lang w:eastAsia="zh-CN"/>
              </w:rPr>
              <w:t>Futurewei</w:t>
            </w:r>
          </w:p>
        </w:tc>
      </w:tr>
    </w:tbl>
    <w:p w14:paraId="3F02182D" w14:textId="77777777" w:rsidR="00846F30" w:rsidRDefault="00846F30">
      <w:pPr>
        <w:rPr>
          <w:i/>
          <w:color w:val="EEECE1" w:themeColor="background2"/>
          <w:lang w:eastAsia="zh-CN"/>
        </w:rPr>
      </w:pPr>
    </w:p>
    <w:p w14:paraId="4E665C2D" w14:textId="77777777" w:rsidR="00846F30" w:rsidRDefault="004D532F">
      <w:pPr>
        <w:rPr>
          <w:b/>
          <w:lang w:eastAsia="zh-CN"/>
        </w:rPr>
      </w:pPr>
      <w:r>
        <w:rPr>
          <w:b/>
          <w:lang w:eastAsia="zh-CN"/>
        </w:rPr>
        <w:t>15GHz carrier frequency:</w:t>
      </w:r>
    </w:p>
    <w:tbl>
      <w:tblPr>
        <w:tblW w:w="11902" w:type="dxa"/>
        <w:tblLook w:val="04A0" w:firstRow="1" w:lastRow="0" w:firstColumn="1" w:lastColumn="0" w:noHBand="0" w:noVBand="1"/>
      </w:tblPr>
      <w:tblGrid>
        <w:gridCol w:w="1457"/>
        <w:gridCol w:w="2082"/>
        <w:gridCol w:w="2552"/>
        <w:gridCol w:w="2409"/>
        <w:gridCol w:w="1276"/>
        <w:gridCol w:w="2126"/>
      </w:tblGrid>
      <w:tr w:rsidR="00846F30" w14:paraId="1D2F2112" w14:textId="77777777">
        <w:trPr>
          <w:trHeight w:val="318"/>
        </w:trPr>
        <w:tc>
          <w:tcPr>
            <w:tcW w:w="11902" w:type="dxa"/>
            <w:gridSpan w:val="6"/>
            <w:tcBorders>
              <w:top w:val="single" w:sz="4" w:space="0" w:color="auto"/>
              <w:left w:val="single" w:sz="4" w:space="0" w:color="auto"/>
              <w:bottom w:val="single" w:sz="4" w:space="0" w:color="auto"/>
              <w:right w:val="single" w:sz="4" w:space="0" w:color="auto"/>
            </w:tcBorders>
            <w:noWrap/>
            <w:vAlign w:val="center"/>
          </w:tcPr>
          <w:p w14:paraId="47EAFE6B" w14:textId="77777777" w:rsidR="00846F30" w:rsidRDefault="004D532F">
            <w:pPr>
              <w:overflowPunct w:val="0"/>
              <w:textAlignment w:val="baseline"/>
              <w:rPr>
                <w:b/>
                <w:bCs/>
                <w:lang w:eastAsia="en-GB"/>
              </w:rPr>
            </w:pPr>
            <w:r>
              <w:rPr>
                <w:rFonts w:hint="eastAsia"/>
                <w:highlight w:val="yellow"/>
                <w:lang w:eastAsia="zh-CN"/>
              </w:rPr>
              <w:t xml:space="preserve">For around </w:t>
            </w:r>
            <w:r>
              <w:rPr>
                <w:highlight w:val="yellow"/>
                <w:lang w:eastAsia="zh-CN"/>
              </w:rPr>
              <w:t>15</w:t>
            </w:r>
            <w:r>
              <w:rPr>
                <w:rFonts w:hint="eastAsia"/>
                <w:highlight w:val="yellow"/>
                <w:lang w:eastAsia="zh-CN"/>
              </w:rPr>
              <w:t>GHz</w:t>
            </w:r>
            <w:r>
              <w:rPr>
                <w:highlight w:val="yellow"/>
                <w:lang w:eastAsia="zh-CN"/>
              </w:rPr>
              <w:t xml:space="preserve"> carrier frequency</w:t>
            </w:r>
            <w:r>
              <w:rPr>
                <w:rFonts w:hint="eastAsia"/>
                <w:highlight w:val="yellow"/>
                <w:lang w:eastAsia="zh-CN"/>
              </w:rPr>
              <w:t xml:space="preserve">, </w:t>
            </w:r>
            <w:r>
              <w:rPr>
                <w:highlight w:val="yellow"/>
                <w:lang w:eastAsia="zh-CN"/>
              </w:rPr>
              <w:t>for BS antenna modelling</w:t>
            </w:r>
          </w:p>
        </w:tc>
      </w:tr>
      <w:tr w:rsidR="00846F30" w14:paraId="651FC82D" w14:textId="77777777">
        <w:trPr>
          <w:trHeight w:val="639"/>
        </w:trPr>
        <w:tc>
          <w:tcPr>
            <w:tcW w:w="1457" w:type="dxa"/>
            <w:tcBorders>
              <w:top w:val="single" w:sz="4" w:space="0" w:color="auto"/>
              <w:left w:val="single" w:sz="4" w:space="0" w:color="auto"/>
              <w:bottom w:val="single" w:sz="4" w:space="0" w:color="auto"/>
              <w:right w:val="single" w:sz="4" w:space="0" w:color="auto"/>
            </w:tcBorders>
            <w:noWrap/>
            <w:vAlign w:val="center"/>
          </w:tcPr>
          <w:p w14:paraId="34146CFB" w14:textId="77777777" w:rsidR="00846F30" w:rsidRDefault="004D532F">
            <w:pPr>
              <w:rPr>
                <w:b/>
                <w:bCs/>
                <w:sz w:val="18"/>
                <w:szCs w:val="18"/>
                <w:lang w:eastAsia="zh-CN"/>
              </w:rPr>
            </w:pPr>
            <w:r>
              <w:rPr>
                <w:b/>
                <w:bCs/>
                <w:sz w:val="18"/>
                <w:szCs w:val="18"/>
                <w:lang w:eastAsia="zh-CN"/>
              </w:rPr>
              <w:t>Indoor/Outdoor</w:t>
            </w:r>
          </w:p>
        </w:tc>
        <w:tc>
          <w:tcPr>
            <w:tcW w:w="2082" w:type="dxa"/>
            <w:tcBorders>
              <w:top w:val="single" w:sz="4" w:space="0" w:color="auto"/>
              <w:left w:val="nil"/>
              <w:bottom w:val="single" w:sz="4" w:space="0" w:color="auto"/>
              <w:right w:val="single" w:sz="4" w:space="0" w:color="auto"/>
            </w:tcBorders>
            <w:vAlign w:val="center"/>
          </w:tcPr>
          <w:p w14:paraId="0EA5B0EE" w14:textId="77777777" w:rsidR="00846F30" w:rsidRDefault="004D532F">
            <w:pPr>
              <w:rPr>
                <w:b/>
                <w:bCs/>
                <w:sz w:val="18"/>
                <w:szCs w:val="18"/>
                <w:lang w:eastAsia="zh-CN"/>
              </w:rPr>
            </w:pPr>
            <w:r>
              <w:rPr>
                <w:b/>
                <w:bCs/>
                <w:sz w:val="18"/>
                <w:szCs w:val="18"/>
                <w:lang w:eastAsia="zh-CN"/>
              </w:rPr>
              <w:t>Total number of antenna elements</w:t>
            </w:r>
          </w:p>
        </w:tc>
        <w:tc>
          <w:tcPr>
            <w:tcW w:w="2552" w:type="dxa"/>
            <w:tcBorders>
              <w:top w:val="single" w:sz="4" w:space="0" w:color="auto"/>
              <w:left w:val="nil"/>
              <w:bottom w:val="single" w:sz="4" w:space="0" w:color="auto"/>
              <w:right w:val="single" w:sz="4" w:space="0" w:color="auto"/>
            </w:tcBorders>
            <w:vAlign w:val="center"/>
          </w:tcPr>
          <w:p w14:paraId="0581427A" w14:textId="77777777" w:rsidR="00846F30" w:rsidRDefault="004D532F">
            <w:pPr>
              <w:rPr>
                <w:b/>
                <w:bCs/>
                <w:sz w:val="18"/>
                <w:szCs w:val="18"/>
                <w:lang w:eastAsia="zh-CN"/>
              </w:rPr>
            </w:pPr>
            <w:r>
              <w:rPr>
                <w:b/>
                <w:bCs/>
                <w:sz w:val="18"/>
                <w:szCs w:val="18"/>
                <w:lang w:eastAsia="zh-CN"/>
              </w:rPr>
              <w:t>Total number of TXRU</w:t>
            </w:r>
          </w:p>
        </w:tc>
        <w:tc>
          <w:tcPr>
            <w:tcW w:w="2409" w:type="dxa"/>
            <w:tcBorders>
              <w:top w:val="single" w:sz="4" w:space="0" w:color="auto"/>
              <w:left w:val="nil"/>
              <w:bottom w:val="single" w:sz="4" w:space="0" w:color="auto"/>
              <w:right w:val="single" w:sz="4" w:space="0" w:color="auto"/>
            </w:tcBorders>
            <w:vAlign w:val="center"/>
          </w:tcPr>
          <w:p w14:paraId="4ADFF5A5" w14:textId="77777777" w:rsidR="00846F30" w:rsidRDefault="004D532F">
            <w:pPr>
              <w:rPr>
                <w:b/>
                <w:bCs/>
                <w:sz w:val="18"/>
                <w:szCs w:val="18"/>
                <w:lang w:val="nl-NL" w:eastAsia="zh-CN"/>
              </w:rPr>
            </w:pPr>
            <w:r>
              <w:rPr>
                <w:b/>
                <w:bCs/>
                <w:sz w:val="18"/>
                <w:szCs w:val="18"/>
                <w:lang w:val="nl-NL" w:eastAsia="zh-CN"/>
              </w:rPr>
              <w:t>(M, N, P, Mg, Ng; Mp, Np)</w:t>
            </w:r>
          </w:p>
        </w:tc>
        <w:tc>
          <w:tcPr>
            <w:tcW w:w="1276" w:type="dxa"/>
            <w:tcBorders>
              <w:top w:val="single" w:sz="4" w:space="0" w:color="auto"/>
              <w:left w:val="nil"/>
              <w:bottom w:val="single" w:sz="4" w:space="0" w:color="auto"/>
              <w:right w:val="single" w:sz="4" w:space="0" w:color="auto"/>
            </w:tcBorders>
            <w:noWrap/>
            <w:vAlign w:val="center"/>
          </w:tcPr>
          <w:p w14:paraId="0CDFA50B" w14:textId="77777777" w:rsidR="00846F30" w:rsidRDefault="004D532F">
            <w:pPr>
              <w:rPr>
                <w:b/>
                <w:bCs/>
                <w:sz w:val="18"/>
                <w:szCs w:val="18"/>
                <w:lang w:eastAsia="zh-CN"/>
              </w:rPr>
            </w:pPr>
            <w:r>
              <w:rPr>
                <w:b/>
                <w:bCs/>
                <w:sz w:val="18"/>
                <w:szCs w:val="18"/>
                <w:lang w:eastAsia="zh-CN"/>
              </w:rPr>
              <w:t>(dH,dV)</w:t>
            </w:r>
          </w:p>
        </w:tc>
        <w:tc>
          <w:tcPr>
            <w:tcW w:w="2126" w:type="dxa"/>
            <w:tcBorders>
              <w:top w:val="single" w:sz="4" w:space="0" w:color="auto"/>
              <w:left w:val="nil"/>
              <w:bottom w:val="single" w:sz="4" w:space="0" w:color="auto"/>
              <w:right w:val="single" w:sz="4" w:space="0" w:color="auto"/>
            </w:tcBorders>
            <w:vAlign w:val="center"/>
          </w:tcPr>
          <w:p w14:paraId="7ACB5243" w14:textId="77777777" w:rsidR="00846F30" w:rsidRDefault="004D532F">
            <w:pPr>
              <w:rPr>
                <w:b/>
                <w:bCs/>
                <w:sz w:val="18"/>
                <w:szCs w:val="18"/>
                <w:lang w:eastAsia="zh-CN"/>
              </w:rPr>
            </w:pPr>
            <w:r>
              <w:rPr>
                <w:b/>
                <w:bCs/>
                <w:sz w:val="18"/>
                <w:szCs w:val="18"/>
                <w:lang w:eastAsia="zh-CN"/>
              </w:rPr>
              <w:t xml:space="preserve">Mentioned by </w:t>
            </w:r>
          </w:p>
        </w:tc>
      </w:tr>
      <w:tr w:rsidR="00846F30" w14:paraId="18FEDE03"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F4F5FA9" w14:textId="77777777" w:rsidR="00846F30" w:rsidRDefault="004D532F">
            <w:pPr>
              <w:rPr>
                <w:b/>
                <w:sz w:val="18"/>
                <w:szCs w:val="18"/>
                <w:lang w:eastAsia="zh-CN"/>
              </w:rPr>
            </w:pPr>
            <w:r>
              <w:rPr>
                <w:b/>
                <w:sz w:val="18"/>
                <w:szCs w:val="18"/>
                <w:lang w:eastAsia="zh-CN"/>
              </w:rPr>
              <w:t>Indoor</w:t>
            </w:r>
          </w:p>
        </w:tc>
        <w:tc>
          <w:tcPr>
            <w:tcW w:w="2082" w:type="dxa"/>
            <w:tcBorders>
              <w:top w:val="nil"/>
              <w:left w:val="nil"/>
              <w:bottom w:val="single" w:sz="4" w:space="0" w:color="auto"/>
              <w:right w:val="single" w:sz="4" w:space="0" w:color="auto"/>
            </w:tcBorders>
            <w:vAlign w:val="center"/>
          </w:tcPr>
          <w:p w14:paraId="73158CCA" w14:textId="77777777" w:rsidR="00846F30" w:rsidRDefault="004D532F">
            <w:pPr>
              <w:rPr>
                <w:b/>
                <w:sz w:val="18"/>
                <w:szCs w:val="18"/>
                <w:lang w:eastAsia="zh-CN"/>
              </w:rPr>
            </w:pPr>
            <w:r>
              <w:rPr>
                <w:b/>
                <w:sz w:val="18"/>
                <w:szCs w:val="18"/>
                <w:lang w:eastAsia="zh-CN"/>
              </w:rPr>
              <w:t>128</w:t>
            </w:r>
          </w:p>
        </w:tc>
        <w:tc>
          <w:tcPr>
            <w:tcW w:w="2552" w:type="dxa"/>
            <w:tcBorders>
              <w:top w:val="nil"/>
              <w:left w:val="nil"/>
              <w:bottom w:val="single" w:sz="4" w:space="0" w:color="auto"/>
              <w:right w:val="single" w:sz="4" w:space="0" w:color="auto"/>
            </w:tcBorders>
            <w:vAlign w:val="center"/>
          </w:tcPr>
          <w:p w14:paraId="1CC71CA4" w14:textId="77777777" w:rsidR="00846F30" w:rsidRDefault="004D532F">
            <w:pPr>
              <w:rPr>
                <w:b/>
                <w:sz w:val="18"/>
                <w:szCs w:val="18"/>
                <w:lang w:eastAsia="zh-CN"/>
              </w:rPr>
            </w:pPr>
            <w:r>
              <w:rPr>
                <w:b/>
                <w:sz w:val="18"/>
                <w:szCs w:val="18"/>
                <w:lang w:eastAsia="zh-CN"/>
              </w:rPr>
              <w:t>8</w:t>
            </w:r>
          </w:p>
        </w:tc>
        <w:tc>
          <w:tcPr>
            <w:tcW w:w="2409" w:type="dxa"/>
            <w:tcBorders>
              <w:top w:val="nil"/>
              <w:left w:val="nil"/>
              <w:bottom w:val="single" w:sz="4" w:space="0" w:color="auto"/>
              <w:right w:val="single" w:sz="4" w:space="0" w:color="auto"/>
            </w:tcBorders>
            <w:vAlign w:val="center"/>
          </w:tcPr>
          <w:p w14:paraId="1DA291C7" w14:textId="77777777" w:rsidR="00846F30" w:rsidRDefault="004D532F">
            <w:pPr>
              <w:rPr>
                <w:b/>
                <w:sz w:val="18"/>
                <w:szCs w:val="18"/>
                <w:lang w:eastAsia="zh-CN"/>
              </w:rPr>
            </w:pPr>
            <w:r>
              <w:rPr>
                <w:b/>
                <w:sz w:val="18"/>
                <w:szCs w:val="18"/>
                <w:lang w:eastAsia="zh-CN"/>
              </w:rPr>
              <w:t>(4, 4, 2, 2, 2; 1, 1)</w:t>
            </w:r>
          </w:p>
        </w:tc>
        <w:tc>
          <w:tcPr>
            <w:tcW w:w="1276" w:type="dxa"/>
            <w:tcBorders>
              <w:top w:val="nil"/>
              <w:left w:val="nil"/>
              <w:bottom w:val="single" w:sz="4" w:space="0" w:color="auto"/>
              <w:right w:val="single" w:sz="4" w:space="0" w:color="auto"/>
            </w:tcBorders>
            <w:noWrap/>
            <w:vAlign w:val="center"/>
          </w:tcPr>
          <w:p w14:paraId="00BF3CBD" w14:textId="77777777" w:rsidR="00846F30" w:rsidRDefault="004D532F">
            <w:pPr>
              <w:rPr>
                <w:b/>
                <w:sz w:val="18"/>
                <w:szCs w:val="18"/>
                <w:lang w:eastAsia="zh-CN"/>
              </w:rPr>
            </w:pPr>
            <w:r>
              <w:rPr>
                <w:b/>
                <w:sz w:val="18"/>
                <w:szCs w:val="18"/>
                <w:lang w:eastAsia="zh-CN"/>
              </w:rPr>
              <w:t>(0.5, 0.5)λ</w:t>
            </w:r>
          </w:p>
        </w:tc>
        <w:tc>
          <w:tcPr>
            <w:tcW w:w="2126" w:type="dxa"/>
            <w:tcBorders>
              <w:top w:val="nil"/>
              <w:left w:val="nil"/>
              <w:bottom w:val="single" w:sz="4" w:space="0" w:color="auto"/>
              <w:right w:val="single" w:sz="4" w:space="0" w:color="auto"/>
            </w:tcBorders>
            <w:vAlign w:val="center"/>
          </w:tcPr>
          <w:p w14:paraId="4389D00A" w14:textId="77777777" w:rsidR="00846F30" w:rsidRDefault="004D532F">
            <w:pPr>
              <w:rPr>
                <w:b/>
                <w:sz w:val="18"/>
                <w:szCs w:val="18"/>
                <w:lang w:eastAsia="zh-CN"/>
              </w:rPr>
            </w:pPr>
            <w:r>
              <w:rPr>
                <w:b/>
                <w:sz w:val="18"/>
                <w:szCs w:val="18"/>
                <w:lang w:eastAsia="zh-CN"/>
              </w:rPr>
              <w:t>Ericsson, DOCOMO</w:t>
            </w:r>
          </w:p>
        </w:tc>
      </w:tr>
      <w:tr w:rsidR="00846F30" w14:paraId="616E29BA"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497D7E2"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5041B4D2" w14:textId="77777777" w:rsidR="00846F30" w:rsidRDefault="004D532F">
            <w:pPr>
              <w:rPr>
                <w:sz w:val="18"/>
                <w:szCs w:val="18"/>
                <w:lang w:eastAsia="zh-CN"/>
              </w:rPr>
            </w:pPr>
            <w:r>
              <w:rPr>
                <w:sz w:val="18"/>
                <w:szCs w:val="18"/>
                <w:lang w:eastAsia="zh-CN"/>
              </w:rPr>
              <w:t>128</w:t>
            </w:r>
          </w:p>
        </w:tc>
        <w:tc>
          <w:tcPr>
            <w:tcW w:w="2552" w:type="dxa"/>
            <w:tcBorders>
              <w:top w:val="nil"/>
              <w:left w:val="nil"/>
              <w:bottom w:val="single" w:sz="4" w:space="0" w:color="auto"/>
              <w:right w:val="single" w:sz="4" w:space="0" w:color="auto"/>
            </w:tcBorders>
            <w:vAlign w:val="center"/>
          </w:tcPr>
          <w:p w14:paraId="03C2AD37" w14:textId="77777777" w:rsidR="00846F30" w:rsidRDefault="004D532F">
            <w:pPr>
              <w:rPr>
                <w:sz w:val="18"/>
                <w:szCs w:val="18"/>
                <w:lang w:eastAsia="zh-CN"/>
              </w:rPr>
            </w:pPr>
            <w:r>
              <w:rPr>
                <w:sz w:val="18"/>
                <w:szCs w:val="18"/>
                <w:lang w:eastAsia="zh-CN"/>
              </w:rPr>
              <w:t>8</w:t>
            </w:r>
          </w:p>
        </w:tc>
        <w:tc>
          <w:tcPr>
            <w:tcW w:w="2409" w:type="dxa"/>
            <w:tcBorders>
              <w:top w:val="nil"/>
              <w:left w:val="nil"/>
              <w:bottom w:val="single" w:sz="4" w:space="0" w:color="auto"/>
              <w:right w:val="single" w:sz="4" w:space="0" w:color="auto"/>
            </w:tcBorders>
            <w:vAlign w:val="center"/>
          </w:tcPr>
          <w:p w14:paraId="5E7BD10C" w14:textId="77777777" w:rsidR="00846F30" w:rsidRDefault="004D532F">
            <w:pPr>
              <w:rPr>
                <w:sz w:val="18"/>
                <w:szCs w:val="18"/>
                <w:lang w:eastAsia="zh-CN"/>
              </w:rPr>
            </w:pPr>
            <w:r>
              <w:rPr>
                <w:sz w:val="18"/>
                <w:szCs w:val="18"/>
                <w:lang w:eastAsia="zh-CN"/>
              </w:rPr>
              <w:t>(8, 8, 2, 1, 1; 1, 1)</w:t>
            </w:r>
          </w:p>
        </w:tc>
        <w:tc>
          <w:tcPr>
            <w:tcW w:w="1276" w:type="dxa"/>
            <w:tcBorders>
              <w:top w:val="nil"/>
              <w:left w:val="nil"/>
              <w:bottom w:val="single" w:sz="4" w:space="0" w:color="auto"/>
              <w:right w:val="single" w:sz="4" w:space="0" w:color="auto"/>
            </w:tcBorders>
            <w:noWrap/>
            <w:vAlign w:val="center"/>
          </w:tcPr>
          <w:p w14:paraId="4F0FB0CB"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27FE4A1E" w14:textId="77777777" w:rsidR="00846F30" w:rsidRDefault="004D532F">
            <w:pPr>
              <w:rPr>
                <w:sz w:val="18"/>
                <w:szCs w:val="18"/>
                <w:lang w:eastAsia="zh-CN"/>
              </w:rPr>
            </w:pPr>
            <w:r>
              <w:rPr>
                <w:sz w:val="18"/>
                <w:szCs w:val="18"/>
                <w:lang w:eastAsia="zh-CN"/>
              </w:rPr>
              <w:t>Qualcomm</w:t>
            </w:r>
          </w:p>
        </w:tc>
      </w:tr>
      <w:tr w:rsidR="00846F30" w14:paraId="74014C91"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A43B3B0"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72514F16" w14:textId="77777777" w:rsidR="00846F30" w:rsidRDefault="004D532F">
            <w:pPr>
              <w:rPr>
                <w:sz w:val="18"/>
                <w:szCs w:val="18"/>
                <w:lang w:eastAsia="zh-CN"/>
              </w:rPr>
            </w:pPr>
            <w:r>
              <w:rPr>
                <w:sz w:val="18"/>
                <w:szCs w:val="18"/>
                <w:lang w:eastAsia="zh-CN"/>
              </w:rPr>
              <w:t>128</w:t>
            </w:r>
          </w:p>
        </w:tc>
        <w:tc>
          <w:tcPr>
            <w:tcW w:w="2552" w:type="dxa"/>
            <w:tcBorders>
              <w:top w:val="nil"/>
              <w:left w:val="nil"/>
              <w:bottom w:val="single" w:sz="4" w:space="0" w:color="auto"/>
              <w:right w:val="single" w:sz="4" w:space="0" w:color="auto"/>
            </w:tcBorders>
            <w:vAlign w:val="center"/>
          </w:tcPr>
          <w:p w14:paraId="3453EB44" w14:textId="77777777" w:rsidR="00846F30" w:rsidRDefault="004D532F">
            <w:pPr>
              <w:rPr>
                <w:sz w:val="18"/>
                <w:szCs w:val="18"/>
                <w:lang w:eastAsia="zh-CN"/>
              </w:rPr>
            </w:pPr>
            <w:r>
              <w:rPr>
                <w:sz w:val="18"/>
                <w:szCs w:val="18"/>
                <w:lang w:eastAsia="zh-CN"/>
              </w:rPr>
              <w:t>32</w:t>
            </w:r>
          </w:p>
        </w:tc>
        <w:tc>
          <w:tcPr>
            <w:tcW w:w="2409" w:type="dxa"/>
            <w:tcBorders>
              <w:top w:val="nil"/>
              <w:left w:val="nil"/>
              <w:bottom w:val="single" w:sz="4" w:space="0" w:color="auto"/>
              <w:right w:val="single" w:sz="4" w:space="0" w:color="auto"/>
            </w:tcBorders>
            <w:vAlign w:val="center"/>
          </w:tcPr>
          <w:p w14:paraId="12755551" w14:textId="77777777" w:rsidR="00846F30" w:rsidRDefault="004D532F">
            <w:pPr>
              <w:rPr>
                <w:sz w:val="18"/>
                <w:szCs w:val="18"/>
                <w:lang w:eastAsia="zh-CN"/>
              </w:rPr>
            </w:pPr>
            <w:r>
              <w:rPr>
                <w:sz w:val="18"/>
                <w:szCs w:val="18"/>
                <w:lang w:eastAsia="zh-CN"/>
              </w:rPr>
              <w:t>(8, 8, 2, 1, 1; 2, 8)</w:t>
            </w:r>
          </w:p>
        </w:tc>
        <w:tc>
          <w:tcPr>
            <w:tcW w:w="1276" w:type="dxa"/>
            <w:tcBorders>
              <w:top w:val="nil"/>
              <w:left w:val="nil"/>
              <w:bottom w:val="single" w:sz="4" w:space="0" w:color="auto"/>
              <w:right w:val="single" w:sz="4" w:space="0" w:color="auto"/>
            </w:tcBorders>
            <w:noWrap/>
            <w:vAlign w:val="center"/>
          </w:tcPr>
          <w:p w14:paraId="3A56AE16"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2A615B88" w14:textId="77777777" w:rsidR="00846F30" w:rsidRDefault="004D532F">
            <w:pPr>
              <w:rPr>
                <w:sz w:val="18"/>
                <w:szCs w:val="18"/>
                <w:lang w:eastAsia="zh-CN"/>
              </w:rPr>
            </w:pPr>
            <w:r>
              <w:rPr>
                <w:sz w:val="18"/>
                <w:szCs w:val="18"/>
                <w:lang w:eastAsia="zh-CN"/>
              </w:rPr>
              <w:t>ZTE, OPPO, Intel</w:t>
            </w:r>
          </w:p>
        </w:tc>
      </w:tr>
      <w:tr w:rsidR="00846F30" w14:paraId="6061C077" w14:textId="77777777">
        <w:trPr>
          <w:trHeight w:val="181"/>
        </w:trPr>
        <w:tc>
          <w:tcPr>
            <w:tcW w:w="1457" w:type="dxa"/>
            <w:tcBorders>
              <w:top w:val="nil"/>
              <w:left w:val="single" w:sz="4" w:space="0" w:color="auto"/>
              <w:bottom w:val="single" w:sz="4" w:space="0" w:color="auto"/>
              <w:right w:val="single" w:sz="4" w:space="0" w:color="auto"/>
            </w:tcBorders>
            <w:noWrap/>
            <w:vAlign w:val="center"/>
          </w:tcPr>
          <w:p w14:paraId="70E3408C" w14:textId="77777777" w:rsidR="00846F30" w:rsidRDefault="004D532F">
            <w:pPr>
              <w:rPr>
                <w:b/>
                <w:sz w:val="18"/>
                <w:szCs w:val="18"/>
                <w:lang w:eastAsia="zh-CN"/>
              </w:rPr>
            </w:pPr>
            <w:r>
              <w:rPr>
                <w:b/>
                <w:sz w:val="18"/>
                <w:szCs w:val="18"/>
                <w:lang w:eastAsia="zh-CN"/>
              </w:rPr>
              <w:t>Indoor</w:t>
            </w:r>
          </w:p>
        </w:tc>
        <w:tc>
          <w:tcPr>
            <w:tcW w:w="2082" w:type="dxa"/>
            <w:tcBorders>
              <w:top w:val="nil"/>
              <w:left w:val="nil"/>
              <w:bottom w:val="single" w:sz="4" w:space="0" w:color="auto"/>
              <w:right w:val="single" w:sz="4" w:space="0" w:color="auto"/>
            </w:tcBorders>
            <w:vAlign w:val="center"/>
          </w:tcPr>
          <w:p w14:paraId="59302E06" w14:textId="77777777" w:rsidR="00846F30" w:rsidRDefault="004D532F">
            <w:pPr>
              <w:rPr>
                <w:b/>
                <w:sz w:val="18"/>
                <w:szCs w:val="18"/>
                <w:lang w:eastAsia="zh-CN"/>
              </w:rPr>
            </w:pPr>
            <w:r>
              <w:rPr>
                <w:b/>
                <w:sz w:val="18"/>
                <w:szCs w:val="18"/>
                <w:lang w:eastAsia="zh-CN"/>
              </w:rPr>
              <w:t>128</w:t>
            </w:r>
          </w:p>
        </w:tc>
        <w:tc>
          <w:tcPr>
            <w:tcW w:w="2552" w:type="dxa"/>
            <w:tcBorders>
              <w:top w:val="nil"/>
              <w:left w:val="nil"/>
              <w:bottom w:val="single" w:sz="4" w:space="0" w:color="auto"/>
              <w:right w:val="single" w:sz="4" w:space="0" w:color="auto"/>
            </w:tcBorders>
            <w:vAlign w:val="center"/>
          </w:tcPr>
          <w:p w14:paraId="28627D10" w14:textId="77777777" w:rsidR="00846F30" w:rsidRDefault="004D532F">
            <w:pPr>
              <w:rPr>
                <w:b/>
                <w:sz w:val="18"/>
                <w:szCs w:val="18"/>
                <w:lang w:eastAsia="zh-CN"/>
              </w:rPr>
            </w:pPr>
            <w:r>
              <w:rPr>
                <w:b/>
                <w:sz w:val="18"/>
                <w:szCs w:val="18"/>
                <w:lang w:eastAsia="zh-CN"/>
              </w:rPr>
              <w:t>64</w:t>
            </w:r>
          </w:p>
        </w:tc>
        <w:tc>
          <w:tcPr>
            <w:tcW w:w="2409" w:type="dxa"/>
            <w:tcBorders>
              <w:top w:val="nil"/>
              <w:left w:val="nil"/>
              <w:bottom w:val="single" w:sz="4" w:space="0" w:color="auto"/>
              <w:right w:val="single" w:sz="4" w:space="0" w:color="auto"/>
            </w:tcBorders>
            <w:vAlign w:val="center"/>
          </w:tcPr>
          <w:p w14:paraId="6564A354" w14:textId="77777777" w:rsidR="00846F30" w:rsidRDefault="004D532F">
            <w:pPr>
              <w:rPr>
                <w:b/>
                <w:sz w:val="18"/>
                <w:szCs w:val="18"/>
                <w:lang w:eastAsia="zh-CN"/>
              </w:rPr>
            </w:pPr>
            <w:r>
              <w:rPr>
                <w:b/>
                <w:sz w:val="18"/>
                <w:szCs w:val="18"/>
                <w:lang w:eastAsia="zh-CN"/>
              </w:rPr>
              <w:t>(8, 8, 2, 1, 1; 4, 8)</w:t>
            </w:r>
          </w:p>
        </w:tc>
        <w:tc>
          <w:tcPr>
            <w:tcW w:w="1276" w:type="dxa"/>
            <w:tcBorders>
              <w:top w:val="nil"/>
              <w:left w:val="nil"/>
              <w:bottom w:val="single" w:sz="4" w:space="0" w:color="auto"/>
              <w:right w:val="single" w:sz="4" w:space="0" w:color="auto"/>
            </w:tcBorders>
            <w:noWrap/>
            <w:vAlign w:val="center"/>
          </w:tcPr>
          <w:p w14:paraId="60DAC985" w14:textId="77777777" w:rsidR="00846F30" w:rsidRDefault="004D532F">
            <w:pPr>
              <w:rPr>
                <w:b/>
                <w:sz w:val="18"/>
                <w:szCs w:val="18"/>
                <w:lang w:eastAsia="zh-CN"/>
              </w:rPr>
            </w:pPr>
            <w:r>
              <w:rPr>
                <w:b/>
                <w:sz w:val="18"/>
                <w:szCs w:val="18"/>
                <w:lang w:eastAsia="zh-CN"/>
              </w:rPr>
              <w:t>(0.5, 0.5)λ</w:t>
            </w:r>
          </w:p>
        </w:tc>
        <w:tc>
          <w:tcPr>
            <w:tcW w:w="2126" w:type="dxa"/>
            <w:tcBorders>
              <w:top w:val="nil"/>
              <w:left w:val="nil"/>
              <w:bottom w:val="single" w:sz="4" w:space="0" w:color="auto"/>
              <w:right w:val="single" w:sz="4" w:space="0" w:color="auto"/>
            </w:tcBorders>
            <w:vAlign w:val="center"/>
          </w:tcPr>
          <w:p w14:paraId="4471E4C2" w14:textId="77777777" w:rsidR="00846F30" w:rsidRDefault="004D532F">
            <w:pPr>
              <w:rPr>
                <w:b/>
                <w:sz w:val="18"/>
                <w:szCs w:val="18"/>
                <w:lang w:eastAsia="zh-CN"/>
              </w:rPr>
            </w:pPr>
            <w:r>
              <w:rPr>
                <w:b/>
                <w:sz w:val="18"/>
                <w:szCs w:val="18"/>
                <w:lang w:eastAsia="zh-CN"/>
              </w:rPr>
              <w:t>Ericsson, DOCOMO</w:t>
            </w:r>
          </w:p>
        </w:tc>
      </w:tr>
      <w:tr w:rsidR="00846F30" w14:paraId="123696A9"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212174D7"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1B8C2D41" w14:textId="77777777" w:rsidR="00846F30" w:rsidRDefault="004D532F">
            <w:pPr>
              <w:rPr>
                <w:sz w:val="18"/>
                <w:szCs w:val="18"/>
                <w:lang w:eastAsia="zh-CN"/>
              </w:rPr>
            </w:pPr>
            <w:r>
              <w:rPr>
                <w:sz w:val="18"/>
                <w:szCs w:val="18"/>
                <w:lang w:eastAsia="zh-CN"/>
              </w:rPr>
              <w:t>256</w:t>
            </w:r>
          </w:p>
        </w:tc>
        <w:tc>
          <w:tcPr>
            <w:tcW w:w="2552" w:type="dxa"/>
            <w:tcBorders>
              <w:top w:val="nil"/>
              <w:left w:val="nil"/>
              <w:bottom w:val="single" w:sz="4" w:space="0" w:color="auto"/>
              <w:right w:val="single" w:sz="4" w:space="0" w:color="auto"/>
            </w:tcBorders>
            <w:vAlign w:val="center"/>
          </w:tcPr>
          <w:p w14:paraId="6BB0E596" w14:textId="77777777" w:rsidR="00846F30" w:rsidRDefault="004D532F">
            <w:pPr>
              <w:rPr>
                <w:sz w:val="18"/>
                <w:szCs w:val="18"/>
                <w:lang w:eastAsia="zh-CN"/>
              </w:rPr>
            </w:pPr>
            <w:r>
              <w:rPr>
                <w:sz w:val="18"/>
                <w:szCs w:val="18"/>
                <w:lang w:eastAsia="zh-CN"/>
              </w:rPr>
              <w:t>64</w:t>
            </w:r>
          </w:p>
        </w:tc>
        <w:tc>
          <w:tcPr>
            <w:tcW w:w="2409" w:type="dxa"/>
            <w:tcBorders>
              <w:top w:val="nil"/>
              <w:left w:val="nil"/>
              <w:bottom w:val="single" w:sz="4" w:space="0" w:color="auto"/>
              <w:right w:val="single" w:sz="4" w:space="0" w:color="auto"/>
            </w:tcBorders>
            <w:vAlign w:val="center"/>
          </w:tcPr>
          <w:p w14:paraId="7C649690" w14:textId="77777777" w:rsidR="00846F30" w:rsidRDefault="004D532F">
            <w:pPr>
              <w:rPr>
                <w:sz w:val="18"/>
                <w:szCs w:val="18"/>
                <w:lang w:eastAsia="zh-CN"/>
              </w:rPr>
            </w:pPr>
            <w:r>
              <w:rPr>
                <w:sz w:val="18"/>
                <w:szCs w:val="18"/>
                <w:lang w:eastAsia="zh-CN"/>
              </w:rPr>
              <w:t>(16, 8, 2, 1, 1; 4, 8)</w:t>
            </w:r>
          </w:p>
        </w:tc>
        <w:tc>
          <w:tcPr>
            <w:tcW w:w="1276" w:type="dxa"/>
            <w:tcBorders>
              <w:top w:val="nil"/>
              <w:left w:val="nil"/>
              <w:bottom w:val="single" w:sz="4" w:space="0" w:color="auto"/>
              <w:right w:val="single" w:sz="4" w:space="0" w:color="auto"/>
            </w:tcBorders>
            <w:noWrap/>
            <w:vAlign w:val="center"/>
          </w:tcPr>
          <w:p w14:paraId="39F101E2"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6DE20068" w14:textId="77777777" w:rsidR="00846F30" w:rsidRDefault="004D532F">
            <w:pPr>
              <w:rPr>
                <w:sz w:val="18"/>
                <w:szCs w:val="18"/>
                <w:lang w:eastAsia="zh-CN"/>
              </w:rPr>
            </w:pPr>
            <w:r>
              <w:rPr>
                <w:sz w:val="18"/>
                <w:szCs w:val="18"/>
                <w:lang w:eastAsia="zh-CN"/>
              </w:rPr>
              <w:t>OPPO</w:t>
            </w:r>
          </w:p>
        </w:tc>
      </w:tr>
      <w:tr w:rsidR="00846F30" w14:paraId="2E405363"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33E950E"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22E914C0" w14:textId="77777777" w:rsidR="00846F30" w:rsidRDefault="004D532F">
            <w:pPr>
              <w:rPr>
                <w:sz w:val="18"/>
                <w:szCs w:val="18"/>
                <w:lang w:eastAsia="zh-CN"/>
              </w:rPr>
            </w:pPr>
            <w:r>
              <w:rPr>
                <w:sz w:val="18"/>
                <w:szCs w:val="18"/>
                <w:lang w:eastAsia="zh-CN"/>
              </w:rPr>
              <w:t>256</w:t>
            </w:r>
          </w:p>
        </w:tc>
        <w:tc>
          <w:tcPr>
            <w:tcW w:w="2552" w:type="dxa"/>
            <w:tcBorders>
              <w:top w:val="nil"/>
              <w:left w:val="nil"/>
              <w:bottom w:val="single" w:sz="4" w:space="0" w:color="auto"/>
              <w:right w:val="single" w:sz="4" w:space="0" w:color="auto"/>
            </w:tcBorders>
            <w:vAlign w:val="center"/>
          </w:tcPr>
          <w:p w14:paraId="62CDDB58"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0E64B7C2" w14:textId="77777777" w:rsidR="00846F30" w:rsidRDefault="004D532F">
            <w:pPr>
              <w:rPr>
                <w:sz w:val="18"/>
                <w:szCs w:val="18"/>
                <w:lang w:eastAsia="zh-CN"/>
              </w:rPr>
            </w:pPr>
            <w:r>
              <w:rPr>
                <w:sz w:val="18"/>
                <w:szCs w:val="18"/>
                <w:lang w:eastAsia="zh-CN"/>
              </w:rPr>
              <w:t>(8, 16, 2, 1, 1; 8, 16)</w:t>
            </w:r>
          </w:p>
        </w:tc>
        <w:tc>
          <w:tcPr>
            <w:tcW w:w="1276" w:type="dxa"/>
            <w:tcBorders>
              <w:top w:val="nil"/>
              <w:left w:val="nil"/>
              <w:bottom w:val="single" w:sz="4" w:space="0" w:color="auto"/>
              <w:right w:val="single" w:sz="4" w:space="0" w:color="auto"/>
            </w:tcBorders>
            <w:noWrap/>
            <w:vAlign w:val="center"/>
          </w:tcPr>
          <w:p w14:paraId="48EA3976"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5CAB2F3E" w14:textId="77777777" w:rsidR="00846F30" w:rsidRDefault="004D532F">
            <w:pPr>
              <w:rPr>
                <w:sz w:val="18"/>
                <w:szCs w:val="18"/>
                <w:lang w:eastAsia="zh-CN"/>
              </w:rPr>
            </w:pPr>
            <w:r>
              <w:rPr>
                <w:sz w:val="18"/>
                <w:szCs w:val="18"/>
                <w:lang w:eastAsia="zh-CN"/>
              </w:rPr>
              <w:t>Samsung, Intel</w:t>
            </w:r>
          </w:p>
        </w:tc>
      </w:tr>
      <w:tr w:rsidR="00846F30" w14:paraId="3951E3A5"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4CBCC16"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49616100" w14:textId="77777777" w:rsidR="00846F30" w:rsidRDefault="004D532F">
            <w:pPr>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37D32454" w14:textId="77777777" w:rsidR="00846F30" w:rsidRDefault="004D532F">
            <w:pPr>
              <w:rPr>
                <w:sz w:val="18"/>
                <w:szCs w:val="18"/>
                <w:lang w:eastAsia="zh-CN"/>
              </w:rPr>
            </w:pPr>
            <w:r>
              <w:rPr>
                <w:sz w:val="18"/>
                <w:szCs w:val="18"/>
                <w:lang w:eastAsia="zh-CN"/>
              </w:rPr>
              <w:t>8</w:t>
            </w:r>
          </w:p>
        </w:tc>
        <w:tc>
          <w:tcPr>
            <w:tcW w:w="2409" w:type="dxa"/>
            <w:tcBorders>
              <w:top w:val="nil"/>
              <w:left w:val="nil"/>
              <w:bottom w:val="single" w:sz="4" w:space="0" w:color="auto"/>
              <w:right w:val="single" w:sz="4" w:space="0" w:color="auto"/>
            </w:tcBorders>
            <w:vAlign w:val="center"/>
          </w:tcPr>
          <w:p w14:paraId="3A257080" w14:textId="77777777" w:rsidR="00846F30" w:rsidRDefault="004D532F">
            <w:pPr>
              <w:rPr>
                <w:sz w:val="18"/>
                <w:szCs w:val="18"/>
                <w:lang w:eastAsia="zh-CN"/>
              </w:rPr>
            </w:pPr>
            <w:r>
              <w:rPr>
                <w:sz w:val="18"/>
                <w:szCs w:val="18"/>
                <w:lang w:eastAsia="zh-CN"/>
              </w:rPr>
              <w:t>(8, 8, 2, 2, 2; 1, 1)</w:t>
            </w:r>
          </w:p>
        </w:tc>
        <w:tc>
          <w:tcPr>
            <w:tcW w:w="1276" w:type="dxa"/>
            <w:tcBorders>
              <w:top w:val="nil"/>
              <w:left w:val="nil"/>
              <w:bottom w:val="single" w:sz="4" w:space="0" w:color="auto"/>
              <w:right w:val="single" w:sz="4" w:space="0" w:color="auto"/>
            </w:tcBorders>
            <w:noWrap/>
            <w:vAlign w:val="center"/>
          </w:tcPr>
          <w:p w14:paraId="4959AB00"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10020A4D" w14:textId="77777777" w:rsidR="00846F30" w:rsidRDefault="004D532F">
            <w:pPr>
              <w:rPr>
                <w:sz w:val="18"/>
                <w:szCs w:val="18"/>
                <w:lang w:eastAsia="zh-CN"/>
              </w:rPr>
            </w:pPr>
            <w:r>
              <w:rPr>
                <w:sz w:val="18"/>
                <w:szCs w:val="18"/>
                <w:lang w:eastAsia="zh-CN"/>
              </w:rPr>
              <w:t>ZTE</w:t>
            </w:r>
          </w:p>
        </w:tc>
      </w:tr>
      <w:tr w:rsidR="00846F30" w14:paraId="6189D29B"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5970936"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5E490F0B" w14:textId="77777777" w:rsidR="00846F30" w:rsidRDefault="004D532F">
            <w:pPr>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33D2FC34" w14:textId="77777777" w:rsidR="00846F30" w:rsidRDefault="004D532F">
            <w:pPr>
              <w:rPr>
                <w:sz w:val="18"/>
                <w:szCs w:val="18"/>
                <w:lang w:eastAsia="zh-CN"/>
              </w:rPr>
            </w:pPr>
            <w:r>
              <w:rPr>
                <w:sz w:val="18"/>
                <w:szCs w:val="18"/>
                <w:lang w:eastAsia="zh-CN"/>
              </w:rPr>
              <w:t>32</w:t>
            </w:r>
          </w:p>
        </w:tc>
        <w:tc>
          <w:tcPr>
            <w:tcW w:w="2409" w:type="dxa"/>
            <w:tcBorders>
              <w:top w:val="nil"/>
              <w:left w:val="nil"/>
              <w:bottom w:val="single" w:sz="4" w:space="0" w:color="auto"/>
              <w:right w:val="single" w:sz="4" w:space="0" w:color="auto"/>
            </w:tcBorders>
            <w:vAlign w:val="center"/>
          </w:tcPr>
          <w:p w14:paraId="40221D40" w14:textId="77777777" w:rsidR="00846F30" w:rsidRDefault="004D532F">
            <w:pPr>
              <w:rPr>
                <w:sz w:val="18"/>
                <w:szCs w:val="18"/>
                <w:lang w:eastAsia="zh-CN"/>
              </w:rPr>
            </w:pPr>
            <w:r>
              <w:rPr>
                <w:sz w:val="18"/>
                <w:szCs w:val="18"/>
                <w:lang w:eastAsia="zh-CN"/>
              </w:rPr>
              <w:t>(8, 8, 2, 2, 2; 1, 1)</w:t>
            </w:r>
          </w:p>
        </w:tc>
        <w:tc>
          <w:tcPr>
            <w:tcW w:w="1276" w:type="dxa"/>
            <w:tcBorders>
              <w:top w:val="nil"/>
              <w:left w:val="nil"/>
              <w:bottom w:val="single" w:sz="4" w:space="0" w:color="auto"/>
              <w:right w:val="single" w:sz="4" w:space="0" w:color="auto"/>
            </w:tcBorders>
            <w:noWrap/>
            <w:vAlign w:val="center"/>
          </w:tcPr>
          <w:p w14:paraId="77C8E93A"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71A8531F" w14:textId="77777777" w:rsidR="00846F30" w:rsidRDefault="004D532F">
            <w:pPr>
              <w:rPr>
                <w:sz w:val="18"/>
                <w:szCs w:val="18"/>
                <w:lang w:eastAsia="zh-CN"/>
              </w:rPr>
            </w:pPr>
            <w:r>
              <w:rPr>
                <w:sz w:val="18"/>
                <w:szCs w:val="18"/>
                <w:lang w:eastAsia="zh-CN"/>
              </w:rPr>
              <w:t>Qualcomm</w:t>
            </w:r>
          </w:p>
        </w:tc>
      </w:tr>
      <w:tr w:rsidR="00846F30" w14:paraId="0D7DA3CD"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F61785E"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5953BC36" w14:textId="77777777" w:rsidR="00846F30" w:rsidRDefault="004D532F">
            <w:pPr>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7C684C70" w14:textId="77777777" w:rsidR="00846F30" w:rsidRDefault="004D532F">
            <w:pPr>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4849694F" w14:textId="77777777" w:rsidR="00846F30" w:rsidRDefault="004D532F">
            <w:pPr>
              <w:rPr>
                <w:sz w:val="18"/>
                <w:szCs w:val="18"/>
                <w:lang w:eastAsia="zh-CN"/>
              </w:rPr>
            </w:pPr>
            <w:r>
              <w:rPr>
                <w:sz w:val="18"/>
                <w:szCs w:val="18"/>
                <w:lang w:eastAsia="zh-CN"/>
              </w:rPr>
              <w:t>(16, 16, 2, 1, 1; 8, 8)</w:t>
            </w:r>
          </w:p>
        </w:tc>
        <w:tc>
          <w:tcPr>
            <w:tcW w:w="1276" w:type="dxa"/>
            <w:tcBorders>
              <w:top w:val="nil"/>
              <w:left w:val="nil"/>
              <w:bottom w:val="single" w:sz="4" w:space="0" w:color="auto"/>
              <w:right w:val="single" w:sz="4" w:space="0" w:color="auto"/>
            </w:tcBorders>
            <w:noWrap/>
            <w:vAlign w:val="center"/>
          </w:tcPr>
          <w:p w14:paraId="4359E905"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6B4D3F2D" w14:textId="77777777" w:rsidR="00846F30" w:rsidRDefault="004D532F">
            <w:pPr>
              <w:rPr>
                <w:sz w:val="18"/>
                <w:szCs w:val="18"/>
                <w:lang w:eastAsia="zh-CN"/>
              </w:rPr>
            </w:pPr>
            <w:r>
              <w:rPr>
                <w:sz w:val="18"/>
                <w:szCs w:val="18"/>
                <w:lang w:eastAsia="zh-CN"/>
              </w:rPr>
              <w:t>Nokia</w:t>
            </w:r>
          </w:p>
        </w:tc>
      </w:tr>
      <w:tr w:rsidR="00846F30" w14:paraId="5C83F4D2"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2801AC17" w14:textId="77777777" w:rsidR="00846F30" w:rsidRDefault="004D532F">
            <w:pPr>
              <w:rPr>
                <w:sz w:val="18"/>
                <w:szCs w:val="18"/>
                <w:lang w:eastAsia="zh-CN"/>
              </w:rPr>
            </w:pPr>
            <w:r>
              <w:rPr>
                <w:sz w:val="18"/>
                <w:szCs w:val="18"/>
                <w:lang w:eastAsia="zh-CN"/>
              </w:rPr>
              <w:t>Indoor</w:t>
            </w:r>
          </w:p>
        </w:tc>
        <w:tc>
          <w:tcPr>
            <w:tcW w:w="2082" w:type="dxa"/>
            <w:tcBorders>
              <w:top w:val="nil"/>
              <w:left w:val="nil"/>
              <w:bottom w:val="single" w:sz="4" w:space="0" w:color="auto"/>
              <w:right w:val="single" w:sz="4" w:space="0" w:color="auto"/>
            </w:tcBorders>
            <w:vAlign w:val="center"/>
          </w:tcPr>
          <w:p w14:paraId="6333C62B" w14:textId="77777777" w:rsidR="00846F30" w:rsidRDefault="004D532F">
            <w:pPr>
              <w:rPr>
                <w:sz w:val="18"/>
                <w:szCs w:val="18"/>
                <w:lang w:eastAsia="zh-CN"/>
              </w:rPr>
            </w:pPr>
            <w:r>
              <w:rPr>
                <w:sz w:val="18"/>
                <w:szCs w:val="18"/>
                <w:lang w:eastAsia="zh-CN"/>
              </w:rPr>
              <w:t>512</w:t>
            </w:r>
          </w:p>
        </w:tc>
        <w:tc>
          <w:tcPr>
            <w:tcW w:w="2552" w:type="dxa"/>
            <w:tcBorders>
              <w:top w:val="nil"/>
              <w:left w:val="nil"/>
              <w:bottom w:val="single" w:sz="4" w:space="0" w:color="auto"/>
              <w:right w:val="single" w:sz="4" w:space="0" w:color="auto"/>
            </w:tcBorders>
            <w:vAlign w:val="center"/>
          </w:tcPr>
          <w:p w14:paraId="54465B54"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2A2A7B16" w14:textId="77777777" w:rsidR="00846F30" w:rsidRDefault="004D532F">
            <w:pPr>
              <w:rPr>
                <w:sz w:val="18"/>
                <w:szCs w:val="18"/>
                <w:lang w:eastAsia="zh-CN"/>
              </w:rPr>
            </w:pPr>
            <w:r>
              <w:rPr>
                <w:sz w:val="18"/>
                <w:szCs w:val="18"/>
                <w:lang w:eastAsia="zh-CN"/>
              </w:rPr>
              <w:t>(16, 16, 2, 1, 1; 8, 16)</w:t>
            </w:r>
          </w:p>
        </w:tc>
        <w:tc>
          <w:tcPr>
            <w:tcW w:w="1276" w:type="dxa"/>
            <w:tcBorders>
              <w:top w:val="nil"/>
              <w:left w:val="nil"/>
              <w:bottom w:val="single" w:sz="4" w:space="0" w:color="auto"/>
              <w:right w:val="single" w:sz="4" w:space="0" w:color="auto"/>
            </w:tcBorders>
            <w:noWrap/>
            <w:vAlign w:val="center"/>
          </w:tcPr>
          <w:p w14:paraId="3AC0BF1A"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0F70268F" w14:textId="77777777" w:rsidR="00846F30" w:rsidRDefault="004D532F">
            <w:pPr>
              <w:rPr>
                <w:sz w:val="18"/>
                <w:szCs w:val="18"/>
                <w:lang w:eastAsia="zh-CN"/>
              </w:rPr>
            </w:pPr>
            <w:r>
              <w:rPr>
                <w:sz w:val="18"/>
                <w:szCs w:val="18"/>
                <w:lang w:eastAsia="zh-CN"/>
              </w:rPr>
              <w:t>Intel</w:t>
            </w:r>
          </w:p>
        </w:tc>
      </w:tr>
      <w:tr w:rsidR="00846F30" w14:paraId="6F93D68D" w14:textId="77777777">
        <w:trPr>
          <w:trHeight w:val="298"/>
        </w:trPr>
        <w:tc>
          <w:tcPr>
            <w:tcW w:w="1457" w:type="dxa"/>
            <w:tcBorders>
              <w:top w:val="nil"/>
              <w:left w:val="single" w:sz="4" w:space="0" w:color="auto"/>
              <w:bottom w:val="single" w:sz="4" w:space="0" w:color="auto"/>
              <w:right w:val="single" w:sz="4" w:space="0" w:color="auto"/>
            </w:tcBorders>
            <w:noWrap/>
            <w:vAlign w:val="center"/>
          </w:tcPr>
          <w:p w14:paraId="4D53F0F5"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284FCA96" w14:textId="77777777" w:rsidR="00846F30" w:rsidRDefault="004D532F">
            <w:pPr>
              <w:rPr>
                <w:sz w:val="18"/>
                <w:szCs w:val="18"/>
                <w:lang w:eastAsia="zh-CN"/>
              </w:rPr>
            </w:pPr>
            <w:r>
              <w:rPr>
                <w:sz w:val="18"/>
                <w:szCs w:val="18"/>
                <w:lang w:eastAsia="zh-CN"/>
              </w:rPr>
              <w:t>1024</w:t>
            </w:r>
          </w:p>
        </w:tc>
        <w:tc>
          <w:tcPr>
            <w:tcW w:w="2552" w:type="dxa"/>
            <w:tcBorders>
              <w:top w:val="nil"/>
              <w:left w:val="nil"/>
              <w:bottom w:val="single" w:sz="4" w:space="0" w:color="auto"/>
              <w:right w:val="single" w:sz="4" w:space="0" w:color="auto"/>
            </w:tcBorders>
            <w:vAlign w:val="center"/>
          </w:tcPr>
          <w:p w14:paraId="181B9F55" w14:textId="77777777" w:rsidR="00846F30" w:rsidRDefault="004D532F">
            <w:pPr>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76BC3440" w14:textId="77777777" w:rsidR="00846F30" w:rsidRDefault="004D532F">
            <w:pPr>
              <w:rPr>
                <w:sz w:val="18"/>
                <w:szCs w:val="18"/>
                <w:lang w:eastAsia="zh-CN"/>
              </w:rPr>
            </w:pPr>
            <w:r>
              <w:rPr>
                <w:sz w:val="18"/>
                <w:szCs w:val="18"/>
                <w:lang w:eastAsia="zh-CN"/>
              </w:rPr>
              <w:t>(32, 16, 2, 1, 1; 8, 8)</w:t>
            </w:r>
          </w:p>
        </w:tc>
        <w:tc>
          <w:tcPr>
            <w:tcW w:w="1276" w:type="dxa"/>
            <w:tcBorders>
              <w:top w:val="nil"/>
              <w:left w:val="nil"/>
              <w:bottom w:val="single" w:sz="4" w:space="0" w:color="auto"/>
              <w:right w:val="single" w:sz="4" w:space="0" w:color="auto"/>
            </w:tcBorders>
            <w:noWrap/>
            <w:vAlign w:val="center"/>
          </w:tcPr>
          <w:p w14:paraId="2D2D7A2E"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44B50529" w14:textId="77777777" w:rsidR="00846F30" w:rsidRDefault="004D532F">
            <w:pPr>
              <w:rPr>
                <w:sz w:val="18"/>
                <w:szCs w:val="18"/>
                <w:lang w:eastAsia="zh-CN"/>
              </w:rPr>
            </w:pPr>
            <w:r>
              <w:rPr>
                <w:sz w:val="18"/>
                <w:szCs w:val="18"/>
                <w:lang w:eastAsia="zh-CN"/>
              </w:rPr>
              <w:t>Qualcomm</w:t>
            </w:r>
          </w:p>
        </w:tc>
      </w:tr>
      <w:tr w:rsidR="00846F30" w14:paraId="0F29B67B"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159AC534"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6D8C179B" w14:textId="77777777" w:rsidR="00846F30" w:rsidRDefault="004D532F">
            <w:pPr>
              <w:rPr>
                <w:sz w:val="18"/>
                <w:szCs w:val="18"/>
                <w:lang w:eastAsia="zh-CN"/>
              </w:rPr>
            </w:pPr>
            <w:r>
              <w:rPr>
                <w:sz w:val="18"/>
                <w:szCs w:val="18"/>
                <w:lang w:eastAsia="zh-CN"/>
              </w:rPr>
              <w:t>1024</w:t>
            </w:r>
          </w:p>
        </w:tc>
        <w:tc>
          <w:tcPr>
            <w:tcW w:w="2552" w:type="dxa"/>
            <w:tcBorders>
              <w:top w:val="nil"/>
              <w:left w:val="nil"/>
              <w:bottom w:val="single" w:sz="4" w:space="0" w:color="auto"/>
              <w:right w:val="single" w:sz="4" w:space="0" w:color="auto"/>
            </w:tcBorders>
            <w:vAlign w:val="center"/>
          </w:tcPr>
          <w:p w14:paraId="32728C98"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6F8883A6" w14:textId="77777777" w:rsidR="00846F30" w:rsidRDefault="004D532F">
            <w:pPr>
              <w:rPr>
                <w:sz w:val="18"/>
                <w:szCs w:val="18"/>
                <w:lang w:eastAsia="zh-CN"/>
              </w:rPr>
            </w:pPr>
            <w:r>
              <w:rPr>
                <w:sz w:val="18"/>
                <w:szCs w:val="18"/>
                <w:lang w:eastAsia="zh-CN"/>
              </w:rPr>
              <w:t>(32, 16, 2, 1, 1; 8, 16)</w:t>
            </w:r>
          </w:p>
        </w:tc>
        <w:tc>
          <w:tcPr>
            <w:tcW w:w="1276" w:type="dxa"/>
            <w:tcBorders>
              <w:top w:val="nil"/>
              <w:left w:val="nil"/>
              <w:bottom w:val="single" w:sz="4" w:space="0" w:color="auto"/>
              <w:right w:val="single" w:sz="4" w:space="0" w:color="auto"/>
            </w:tcBorders>
            <w:noWrap/>
            <w:vAlign w:val="center"/>
          </w:tcPr>
          <w:p w14:paraId="632F6EBD"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2DB8372E" w14:textId="77777777" w:rsidR="00846F30" w:rsidRDefault="004D532F">
            <w:pPr>
              <w:rPr>
                <w:sz w:val="18"/>
                <w:szCs w:val="18"/>
                <w:lang w:eastAsia="zh-CN"/>
              </w:rPr>
            </w:pPr>
            <w:r>
              <w:rPr>
                <w:sz w:val="18"/>
                <w:szCs w:val="18"/>
                <w:lang w:eastAsia="zh-CN"/>
              </w:rPr>
              <w:t>OPPO</w:t>
            </w:r>
          </w:p>
        </w:tc>
      </w:tr>
      <w:tr w:rsidR="00846F30" w14:paraId="4E9F16FF" w14:textId="77777777">
        <w:trPr>
          <w:trHeight w:val="298"/>
        </w:trPr>
        <w:tc>
          <w:tcPr>
            <w:tcW w:w="1457" w:type="dxa"/>
            <w:tcBorders>
              <w:top w:val="nil"/>
              <w:left w:val="single" w:sz="4" w:space="0" w:color="auto"/>
              <w:bottom w:val="single" w:sz="4" w:space="0" w:color="auto"/>
              <w:right w:val="single" w:sz="4" w:space="0" w:color="auto"/>
            </w:tcBorders>
            <w:noWrap/>
            <w:vAlign w:val="center"/>
          </w:tcPr>
          <w:p w14:paraId="4E4A4D32"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3806011" w14:textId="77777777" w:rsidR="00846F30" w:rsidRDefault="004D532F">
            <w:pPr>
              <w:rPr>
                <w:sz w:val="18"/>
                <w:szCs w:val="18"/>
                <w:lang w:eastAsia="zh-CN"/>
              </w:rPr>
            </w:pPr>
            <w:r>
              <w:rPr>
                <w:sz w:val="18"/>
                <w:szCs w:val="18"/>
                <w:lang w:eastAsia="zh-CN"/>
              </w:rPr>
              <w:t>1536</w:t>
            </w:r>
          </w:p>
        </w:tc>
        <w:tc>
          <w:tcPr>
            <w:tcW w:w="2552" w:type="dxa"/>
            <w:tcBorders>
              <w:top w:val="nil"/>
              <w:left w:val="nil"/>
              <w:bottom w:val="single" w:sz="4" w:space="0" w:color="auto"/>
              <w:right w:val="single" w:sz="4" w:space="0" w:color="auto"/>
            </w:tcBorders>
            <w:vAlign w:val="center"/>
          </w:tcPr>
          <w:p w14:paraId="3EF22B0A"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6B6A07AE" w14:textId="77777777" w:rsidR="00846F30" w:rsidRDefault="004D532F">
            <w:pPr>
              <w:rPr>
                <w:sz w:val="18"/>
                <w:szCs w:val="18"/>
                <w:lang w:eastAsia="zh-CN"/>
              </w:rPr>
            </w:pPr>
            <w:r>
              <w:rPr>
                <w:sz w:val="18"/>
                <w:szCs w:val="18"/>
                <w:lang w:eastAsia="zh-CN"/>
              </w:rPr>
              <w:t>(48, 16 ,2, 1, 1; 8, 16)</w:t>
            </w:r>
          </w:p>
        </w:tc>
        <w:tc>
          <w:tcPr>
            <w:tcW w:w="1276" w:type="dxa"/>
            <w:tcBorders>
              <w:top w:val="nil"/>
              <w:left w:val="nil"/>
              <w:bottom w:val="single" w:sz="4" w:space="0" w:color="auto"/>
              <w:right w:val="single" w:sz="4" w:space="0" w:color="auto"/>
            </w:tcBorders>
            <w:noWrap/>
            <w:vAlign w:val="center"/>
          </w:tcPr>
          <w:p w14:paraId="5DB59160"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1996F0C3" w14:textId="77777777" w:rsidR="00846F30" w:rsidRDefault="004D532F">
            <w:pPr>
              <w:rPr>
                <w:sz w:val="18"/>
                <w:szCs w:val="18"/>
                <w:lang w:eastAsia="zh-CN"/>
              </w:rPr>
            </w:pPr>
            <w:r>
              <w:rPr>
                <w:sz w:val="18"/>
                <w:szCs w:val="18"/>
                <w:lang w:eastAsia="zh-CN"/>
              </w:rPr>
              <w:t>ZTE</w:t>
            </w:r>
          </w:p>
        </w:tc>
      </w:tr>
      <w:tr w:rsidR="00846F30" w14:paraId="36E18983"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8420A48"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2891373C" w14:textId="77777777" w:rsidR="00846F30" w:rsidRDefault="004D532F">
            <w:pPr>
              <w:rPr>
                <w:sz w:val="18"/>
                <w:szCs w:val="18"/>
                <w:lang w:eastAsia="zh-CN"/>
              </w:rPr>
            </w:pPr>
            <w:r>
              <w:rPr>
                <w:sz w:val="18"/>
                <w:szCs w:val="18"/>
                <w:lang w:eastAsia="zh-CN"/>
              </w:rPr>
              <w:t>1536</w:t>
            </w:r>
          </w:p>
        </w:tc>
        <w:tc>
          <w:tcPr>
            <w:tcW w:w="2552" w:type="dxa"/>
            <w:tcBorders>
              <w:top w:val="nil"/>
              <w:left w:val="nil"/>
              <w:bottom w:val="single" w:sz="4" w:space="0" w:color="auto"/>
              <w:right w:val="single" w:sz="4" w:space="0" w:color="auto"/>
            </w:tcBorders>
            <w:vAlign w:val="center"/>
          </w:tcPr>
          <w:p w14:paraId="6600D2C9"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48A348A1" w14:textId="77777777" w:rsidR="00846F30" w:rsidRDefault="004D532F">
            <w:pPr>
              <w:rPr>
                <w:sz w:val="18"/>
                <w:szCs w:val="18"/>
                <w:lang w:eastAsia="zh-CN"/>
              </w:rPr>
            </w:pPr>
            <w:r>
              <w:rPr>
                <w:sz w:val="18"/>
                <w:szCs w:val="18"/>
                <w:lang w:eastAsia="zh-CN"/>
              </w:rPr>
              <w:t>(24, 32, 2, 1, 1; 4, 32)</w:t>
            </w:r>
          </w:p>
        </w:tc>
        <w:tc>
          <w:tcPr>
            <w:tcW w:w="1276" w:type="dxa"/>
            <w:tcBorders>
              <w:top w:val="nil"/>
              <w:left w:val="nil"/>
              <w:bottom w:val="single" w:sz="4" w:space="0" w:color="auto"/>
              <w:right w:val="single" w:sz="4" w:space="0" w:color="auto"/>
            </w:tcBorders>
            <w:noWrap/>
            <w:vAlign w:val="center"/>
          </w:tcPr>
          <w:p w14:paraId="3B2619A3"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3FB25131" w14:textId="77777777" w:rsidR="00846F30" w:rsidRDefault="004D532F">
            <w:pPr>
              <w:rPr>
                <w:sz w:val="18"/>
                <w:szCs w:val="18"/>
                <w:lang w:eastAsia="zh-CN"/>
              </w:rPr>
            </w:pPr>
            <w:r>
              <w:rPr>
                <w:sz w:val="18"/>
                <w:szCs w:val="18"/>
                <w:lang w:eastAsia="zh-CN"/>
              </w:rPr>
              <w:t>Intel</w:t>
            </w:r>
          </w:p>
        </w:tc>
      </w:tr>
      <w:tr w:rsidR="00846F30" w14:paraId="4F6B9A4E"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05652FB9"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5E48A7A"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7BA11B9F" w14:textId="77777777" w:rsidR="00846F30" w:rsidRDefault="004D532F">
            <w:pPr>
              <w:rPr>
                <w:sz w:val="18"/>
                <w:szCs w:val="18"/>
                <w:lang w:eastAsia="zh-CN"/>
              </w:rPr>
            </w:pPr>
            <w:r>
              <w:rPr>
                <w:sz w:val="18"/>
                <w:szCs w:val="18"/>
                <w:lang w:eastAsia="zh-CN"/>
              </w:rPr>
              <w:t>16</w:t>
            </w:r>
          </w:p>
        </w:tc>
        <w:tc>
          <w:tcPr>
            <w:tcW w:w="2409" w:type="dxa"/>
            <w:tcBorders>
              <w:top w:val="nil"/>
              <w:left w:val="nil"/>
              <w:bottom w:val="single" w:sz="4" w:space="0" w:color="auto"/>
              <w:right w:val="single" w:sz="4" w:space="0" w:color="auto"/>
            </w:tcBorders>
            <w:vAlign w:val="center"/>
          </w:tcPr>
          <w:p w14:paraId="6EAD9087" w14:textId="77777777" w:rsidR="00846F30" w:rsidRDefault="004D532F">
            <w:pPr>
              <w:rPr>
                <w:sz w:val="18"/>
                <w:szCs w:val="18"/>
                <w:lang w:eastAsia="zh-CN"/>
              </w:rPr>
            </w:pPr>
            <w:r>
              <w:rPr>
                <w:sz w:val="18"/>
                <w:szCs w:val="18"/>
                <w:lang w:eastAsia="zh-CN"/>
              </w:rPr>
              <w:t>(16, 8, 2, 4, 2; 1, 1)</w:t>
            </w:r>
          </w:p>
        </w:tc>
        <w:tc>
          <w:tcPr>
            <w:tcW w:w="1276" w:type="dxa"/>
            <w:tcBorders>
              <w:top w:val="nil"/>
              <w:left w:val="nil"/>
              <w:bottom w:val="single" w:sz="4" w:space="0" w:color="auto"/>
              <w:right w:val="single" w:sz="4" w:space="0" w:color="auto"/>
            </w:tcBorders>
            <w:noWrap/>
            <w:vAlign w:val="center"/>
          </w:tcPr>
          <w:p w14:paraId="138E8F4B"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5F1BFAA6" w14:textId="77777777" w:rsidR="00846F30" w:rsidRDefault="004D532F">
            <w:pPr>
              <w:rPr>
                <w:sz w:val="18"/>
                <w:szCs w:val="18"/>
                <w:lang w:eastAsia="zh-CN"/>
              </w:rPr>
            </w:pPr>
            <w:r>
              <w:rPr>
                <w:sz w:val="18"/>
                <w:szCs w:val="18"/>
                <w:lang w:eastAsia="zh-CN"/>
              </w:rPr>
              <w:t>DOCOMO</w:t>
            </w:r>
          </w:p>
        </w:tc>
      </w:tr>
      <w:tr w:rsidR="00846F30" w14:paraId="055670A6"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6E0B80AB" w14:textId="77777777" w:rsidR="00846F30" w:rsidRDefault="004D532F">
            <w:pPr>
              <w:rPr>
                <w:b/>
                <w:sz w:val="18"/>
                <w:szCs w:val="18"/>
                <w:lang w:eastAsia="zh-CN"/>
              </w:rPr>
            </w:pPr>
            <w:r>
              <w:rPr>
                <w:b/>
                <w:sz w:val="18"/>
                <w:szCs w:val="18"/>
                <w:lang w:eastAsia="zh-CN"/>
              </w:rPr>
              <w:t>Outdoor</w:t>
            </w:r>
          </w:p>
        </w:tc>
        <w:tc>
          <w:tcPr>
            <w:tcW w:w="2082" w:type="dxa"/>
            <w:tcBorders>
              <w:top w:val="nil"/>
              <w:left w:val="nil"/>
              <w:bottom w:val="single" w:sz="4" w:space="0" w:color="auto"/>
              <w:right w:val="single" w:sz="4" w:space="0" w:color="auto"/>
            </w:tcBorders>
            <w:vAlign w:val="center"/>
          </w:tcPr>
          <w:p w14:paraId="4A541442" w14:textId="77777777" w:rsidR="00846F30" w:rsidRDefault="004D532F">
            <w:pPr>
              <w:rPr>
                <w:b/>
                <w:sz w:val="18"/>
                <w:szCs w:val="18"/>
                <w:lang w:eastAsia="zh-CN"/>
              </w:rPr>
            </w:pPr>
            <w:r>
              <w:rPr>
                <w:b/>
                <w:sz w:val="18"/>
                <w:szCs w:val="18"/>
                <w:lang w:eastAsia="zh-CN"/>
              </w:rPr>
              <w:t>2048</w:t>
            </w:r>
          </w:p>
        </w:tc>
        <w:tc>
          <w:tcPr>
            <w:tcW w:w="2552" w:type="dxa"/>
            <w:tcBorders>
              <w:top w:val="nil"/>
              <w:left w:val="nil"/>
              <w:bottom w:val="single" w:sz="4" w:space="0" w:color="auto"/>
              <w:right w:val="single" w:sz="4" w:space="0" w:color="auto"/>
            </w:tcBorders>
            <w:vAlign w:val="center"/>
          </w:tcPr>
          <w:p w14:paraId="169A16CC" w14:textId="77777777" w:rsidR="00846F30" w:rsidRDefault="004D532F">
            <w:pPr>
              <w:rPr>
                <w:b/>
                <w:sz w:val="18"/>
                <w:szCs w:val="18"/>
                <w:lang w:eastAsia="zh-CN"/>
              </w:rPr>
            </w:pPr>
            <w:r>
              <w:rPr>
                <w:b/>
                <w:sz w:val="18"/>
                <w:szCs w:val="18"/>
                <w:lang w:eastAsia="zh-CN"/>
              </w:rPr>
              <w:t>16</w:t>
            </w:r>
          </w:p>
        </w:tc>
        <w:tc>
          <w:tcPr>
            <w:tcW w:w="2409" w:type="dxa"/>
            <w:tcBorders>
              <w:top w:val="nil"/>
              <w:left w:val="nil"/>
              <w:bottom w:val="single" w:sz="4" w:space="0" w:color="auto"/>
              <w:right w:val="single" w:sz="4" w:space="0" w:color="auto"/>
            </w:tcBorders>
            <w:vAlign w:val="center"/>
          </w:tcPr>
          <w:p w14:paraId="30695C63" w14:textId="77777777" w:rsidR="00846F30" w:rsidRDefault="004D532F">
            <w:pPr>
              <w:rPr>
                <w:b/>
                <w:sz w:val="18"/>
                <w:szCs w:val="18"/>
                <w:lang w:eastAsia="zh-CN"/>
              </w:rPr>
            </w:pPr>
            <w:r>
              <w:rPr>
                <w:b/>
                <w:sz w:val="18"/>
                <w:szCs w:val="18"/>
                <w:lang w:eastAsia="zh-CN"/>
              </w:rPr>
              <w:t>(16, 8, 2, 4, 2; 1, 1)</w:t>
            </w:r>
          </w:p>
        </w:tc>
        <w:tc>
          <w:tcPr>
            <w:tcW w:w="1276" w:type="dxa"/>
            <w:tcBorders>
              <w:top w:val="nil"/>
              <w:left w:val="nil"/>
              <w:bottom w:val="single" w:sz="4" w:space="0" w:color="auto"/>
              <w:right w:val="single" w:sz="4" w:space="0" w:color="auto"/>
            </w:tcBorders>
            <w:noWrap/>
            <w:vAlign w:val="center"/>
          </w:tcPr>
          <w:p w14:paraId="550A185B" w14:textId="77777777" w:rsidR="00846F30" w:rsidRDefault="004D532F">
            <w:pPr>
              <w:rPr>
                <w:b/>
                <w:sz w:val="18"/>
                <w:szCs w:val="18"/>
                <w:lang w:eastAsia="zh-CN"/>
              </w:rPr>
            </w:pPr>
            <w:r>
              <w:rPr>
                <w:b/>
                <w:sz w:val="18"/>
                <w:szCs w:val="18"/>
                <w:lang w:eastAsia="zh-CN"/>
              </w:rPr>
              <w:t>(0.5, 0.8)λ</w:t>
            </w:r>
          </w:p>
        </w:tc>
        <w:tc>
          <w:tcPr>
            <w:tcW w:w="2126" w:type="dxa"/>
            <w:tcBorders>
              <w:top w:val="nil"/>
              <w:left w:val="nil"/>
              <w:bottom w:val="single" w:sz="4" w:space="0" w:color="auto"/>
              <w:right w:val="single" w:sz="4" w:space="0" w:color="auto"/>
            </w:tcBorders>
            <w:vAlign w:val="center"/>
          </w:tcPr>
          <w:p w14:paraId="7F554574" w14:textId="77777777" w:rsidR="00846F30" w:rsidRDefault="004D532F">
            <w:pPr>
              <w:rPr>
                <w:b/>
                <w:sz w:val="18"/>
                <w:szCs w:val="18"/>
                <w:lang w:eastAsia="zh-CN"/>
              </w:rPr>
            </w:pPr>
            <w:r>
              <w:rPr>
                <w:b/>
                <w:sz w:val="18"/>
                <w:szCs w:val="18"/>
                <w:lang w:eastAsia="zh-CN"/>
              </w:rPr>
              <w:t>ZTE</w:t>
            </w:r>
          </w:p>
        </w:tc>
      </w:tr>
      <w:tr w:rsidR="00846F30" w14:paraId="28803A8D"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602C4D5F"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EA110C7"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240D5EE9" w14:textId="77777777" w:rsidR="00846F30" w:rsidRDefault="004D532F">
            <w:pPr>
              <w:rPr>
                <w:sz w:val="18"/>
                <w:szCs w:val="18"/>
                <w:lang w:eastAsia="zh-CN"/>
              </w:rPr>
            </w:pPr>
            <w:r>
              <w:rPr>
                <w:sz w:val="18"/>
                <w:szCs w:val="18"/>
                <w:lang w:eastAsia="zh-CN"/>
              </w:rPr>
              <w:t>16</w:t>
            </w:r>
          </w:p>
        </w:tc>
        <w:tc>
          <w:tcPr>
            <w:tcW w:w="2409" w:type="dxa"/>
            <w:tcBorders>
              <w:top w:val="nil"/>
              <w:left w:val="nil"/>
              <w:bottom w:val="single" w:sz="4" w:space="0" w:color="auto"/>
              <w:right w:val="single" w:sz="4" w:space="0" w:color="auto"/>
            </w:tcBorders>
            <w:vAlign w:val="center"/>
          </w:tcPr>
          <w:p w14:paraId="2FFEE876" w14:textId="77777777" w:rsidR="00846F30" w:rsidRDefault="004D532F">
            <w:pPr>
              <w:rPr>
                <w:sz w:val="18"/>
                <w:szCs w:val="18"/>
                <w:lang w:eastAsia="zh-CN"/>
              </w:rPr>
            </w:pPr>
            <w:r>
              <w:rPr>
                <w:sz w:val="18"/>
                <w:szCs w:val="18"/>
                <w:lang w:eastAsia="zh-CN"/>
              </w:rPr>
              <w:t>(16, 8, 2, 2, 4; 1, 1)</w:t>
            </w:r>
          </w:p>
        </w:tc>
        <w:tc>
          <w:tcPr>
            <w:tcW w:w="1276" w:type="dxa"/>
            <w:tcBorders>
              <w:top w:val="nil"/>
              <w:left w:val="nil"/>
              <w:bottom w:val="single" w:sz="4" w:space="0" w:color="auto"/>
              <w:right w:val="single" w:sz="4" w:space="0" w:color="auto"/>
            </w:tcBorders>
            <w:noWrap/>
            <w:vAlign w:val="center"/>
          </w:tcPr>
          <w:p w14:paraId="6128CC35"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752F092F" w14:textId="77777777" w:rsidR="00846F30" w:rsidRDefault="004D532F">
            <w:pPr>
              <w:rPr>
                <w:sz w:val="18"/>
                <w:szCs w:val="18"/>
                <w:lang w:eastAsia="zh-CN"/>
              </w:rPr>
            </w:pPr>
            <w:r>
              <w:rPr>
                <w:sz w:val="18"/>
                <w:szCs w:val="18"/>
                <w:lang w:eastAsia="zh-CN"/>
              </w:rPr>
              <w:t>Ericsson</w:t>
            </w:r>
          </w:p>
        </w:tc>
      </w:tr>
      <w:tr w:rsidR="00846F30" w14:paraId="3B0F88AF"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A52EB0B"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A0FEB33"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0FBED414" w14:textId="77777777" w:rsidR="00846F30" w:rsidRDefault="004D532F">
            <w:pPr>
              <w:rPr>
                <w:sz w:val="18"/>
                <w:szCs w:val="18"/>
                <w:lang w:eastAsia="zh-CN"/>
              </w:rPr>
            </w:pPr>
            <w:r>
              <w:rPr>
                <w:sz w:val="18"/>
                <w:szCs w:val="18"/>
                <w:lang w:eastAsia="zh-CN"/>
              </w:rPr>
              <w:t>64</w:t>
            </w:r>
          </w:p>
        </w:tc>
        <w:tc>
          <w:tcPr>
            <w:tcW w:w="2409" w:type="dxa"/>
            <w:tcBorders>
              <w:top w:val="nil"/>
              <w:left w:val="nil"/>
              <w:bottom w:val="single" w:sz="4" w:space="0" w:color="auto"/>
              <w:right w:val="single" w:sz="4" w:space="0" w:color="auto"/>
            </w:tcBorders>
            <w:vAlign w:val="center"/>
          </w:tcPr>
          <w:p w14:paraId="26DAC0DC" w14:textId="77777777" w:rsidR="00846F30" w:rsidRDefault="004D532F">
            <w:pPr>
              <w:rPr>
                <w:sz w:val="18"/>
                <w:szCs w:val="18"/>
                <w:lang w:eastAsia="zh-CN"/>
              </w:rPr>
            </w:pPr>
            <w:r>
              <w:rPr>
                <w:sz w:val="18"/>
                <w:szCs w:val="18"/>
                <w:lang w:eastAsia="zh-CN"/>
              </w:rPr>
              <w:t xml:space="preserve">　</w:t>
            </w:r>
          </w:p>
        </w:tc>
        <w:tc>
          <w:tcPr>
            <w:tcW w:w="1276" w:type="dxa"/>
            <w:tcBorders>
              <w:top w:val="nil"/>
              <w:left w:val="nil"/>
              <w:bottom w:val="single" w:sz="4" w:space="0" w:color="auto"/>
              <w:right w:val="single" w:sz="4" w:space="0" w:color="auto"/>
            </w:tcBorders>
            <w:noWrap/>
            <w:vAlign w:val="center"/>
          </w:tcPr>
          <w:p w14:paraId="3125773D" w14:textId="77777777" w:rsidR="00846F30" w:rsidRDefault="004D532F">
            <w:pP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055C254C" w14:textId="77777777" w:rsidR="00846F30" w:rsidRDefault="004D532F">
            <w:pPr>
              <w:rPr>
                <w:sz w:val="18"/>
                <w:szCs w:val="18"/>
                <w:lang w:eastAsia="zh-CN"/>
              </w:rPr>
            </w:pPr>
            <w:r>
              <w:rPr>
                <w:sz w:val="18"/>
                <w:szCs w:val="18"/>
                <w:lang w:eastAsia="zh-CN"/>
              </w:rPr>
              <w:t>Futurewei</w:t>
            </w:r>
          </w:p>
        </w:tc>
      </w:tr>
      <w:tr w:rsidR="00846F30" w14:paraId="54F8F27C" w14:textId="77777777">
        <w:trPr>
          <w:trHeight w:val="227"/>
        </w:trPr>
        <w:tc>
          <w:tcPr>
            <w:tcW w:w="1457" w:type="dxa"/>
            <w:tcBorders>
              <w:top w:val="nil"/>
              <w:left w:val="single" w:sz="4" w:space="0" w:color="auto"/>
              <w:bottom w:val="single" w:sz="4" w:space="0" w:color="auto"/>
              <w:right w:val="single" w:sz="4" w:space="0" w:color="auto"/>
            </w:tcBorders>
            <w:noWrap/>
            <w:vAlign w:val="center"/>
          </w:tcPr>
          <w:p w14:paraId="5DFB84A1"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151BF347"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6C5095A6" w14:textId="77777777" w:rsidR="00846F30" w:rsidRDefault="004D532F">
            <w:pPr>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6A89FD9C" w14:textId="77777777" w:rsidR="00846F30" w:rsidRDefault="004D532F">
            <w:pPr>
              <w:rPr>
                <w:sz w:val="18"/>
                <w:szCs w:val="18"/>
                <w:lang w:eastAsia="zh-CN"/>
              </w:rPr>
            </w:pPr>
            <w:r>
              <w:rPr>
                <w:sz w:val="18"/>
                <w:szCs w:val="18"/>
                <w:lang w:eastAsia="zh-CN"/>
              </w:rPr>
              <w:t xml:space="preserve">　</w:t>
            </w:r>
          </w:p>
        </w:tc>
        <w:tc>
          <w:tcPr>
            <w:tcW w:w="1276" w:type="dxa"/>
            <w:tcBorders>
              <w:top w:val="nil"/>
              <w:left w:val="nil"/>
              <w:bottom w:val="single" w:sz="4" w:space="0" w:color="auto"/>
              <w:right w:val="single" w:sz="4" w:space="0" w:color="auto"/>
            </w:tcBorders>
            <w:noWrap/>
            <w:vAlign w:val="center"/>
          </w:tcPr>
          <w:p w14:paraId="4AD330B3" w14:textId="77777777" w:rsidR="00846F30" w:rsidRDefault="004D532F">
            <w:pP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23001381" w14:textId="77777777" w:rsidR="00846F30" w:rsidRDefault="004D532F">
            <w:pPr>
              <w:rPr>
                <w:sz w:val="18"/>
                <w:szCs w:val="18"/>
                <w:lang w:eastAsia="zh-CN"/>
              </w:rPr>
            </w:pPr>
            <w:r>
              <w:rPr>
                <w:sz w:val="18"/>
                <w:szCs w:val="18"/>
                <w:lang w:eastAsia="zh-CN"/>
              </w:rPr>
              <w:t>Futurewei</w:t>
            </w:r>
          </w:p>
        </w:tc>
      </w:tr>
      <w:tr w:rsidR="00846F30" w14:paraId="15EDBEA1"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6D7B68D8"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2721297"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5D4008E4"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7CA1EB17" w14:textId="77777777" w:rsidR="00846F30" w:rsidRDefault="004D532F">
            <w:pPr>
              <w:rPr>
                <w:sz w:val="18"/>
                <w:szCs w:val="18"/>
                <w:lang w:eastAsia="zh-CN"/>
              </w:rPr>
            </w:pPr>
            <w:r>
              <w:rPr>
                <w:sz w:val="18"/>
                <w:szCs w:val="18"/>
                <w:lang w:eastAsia="zh-CN"/>
              </w:rPr>
              <w:t>(64, 16, 2, 1, 1; 8, 16)</w:t>
            </w:r>
          </w:p>
        </w:tc>
        <w:tc>
          <w:tcPr>
            <w:tcW w:w="1276" w:type="dxa"/>
            <w:tcBorders>
              <w:top w:val="nil"/>
              <w:left w:val="nil"/>
              <w:bottom w:val="single" w:sz="4" w:space="0" w:color="auto"/>
              <w:right w:val="single" w:sz="4" w:space="0" w:color="auto"/>
            </w:tcBorders>
            <w:noWrap/>
            <w:vAlign w:val="center"/>
          </w:tcPr>
          <w:p w14:paraId="6AC4D082"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1B7FEE82" w14:textId="77777777" w:rsidR="00846F30" w:rsidRDefault="004D532F">
            <w:pPr>
              <w:rPr>
                <w:sz w:val="18"/>
                <w:szCs w:val="18"/>
                <w:lang w:eastAsia="zh-CN"/>
              </w:rPr>
            </w:pPr>
            <w:r>
              <w:rPr>
                <w:sz w:val="18"/>
                <w:szCs w:val="18"/>
                <w:lang w:eastAsia="zh-CN"/>
              </w:rPr>
              <w:t>DOCOMO</w:t>
            </w:r>
          </w:p>
        </w:tc>
      </w:tr>
      <w:tr w:rsidR="00846F30" w14:paraId="240A93F9"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CB6F250" w14:textId="77777777" w:rsidR="00846F30" w:rsidRDefault="004D532F">
            <w:pPr>
              <w:rPr>
                <w:b/>
                <w:sz w:val="18"/>
                <w:szCs w:val="18"/>
                <w:lang w:eastAsia="zh-CN"/>
              </w:rPr>
            </w:pPr>
            <w:r>
              <w:rPr>
                <w:b/>
                <w:sz w:val="18"/>
                <w:szCs w:val="18"/>
                <w:lang w:eastAsia="zh-CN"/>
              </w:rPr>
              <w:t>Outdoor</w:t>
            </w:r>
          </w:p>
        </w:tc>
        <w:tc>
          <w:tcPr>
            <w:tcW w:w="2082" w:type="dxa"/>
            <w:tcBorders>
              <w:top w:val="nil"/>
              <w:left w:val="nil"/>
              <w:bottom w:val="single" w:sz="4" w:space="0" w:color="auto"/>
              <w:right w:val="single" w:sz="4" w:space="0" w:color="auto"/>
            </w:tcBorders>
            <w:vAlign w:val="center"/>
          </w:tcPr>
          <w:p w14:paraId="717AE05E" w14:textId="77777777" w:rsidR="00846F30" w:rsidRDefault="004D532F">
            <w:pPr>
              <w:rPr>
                <w:b/>
                <w:sz w:val="18"/>
                <w:szCs w:val="18"/>
                <w:lang w:eastAsia="zh-CN"/>
              </w:rPr>
            </w:pPr>
            <w:r>
              <w:rPr>
                <w:b/>
                <w:sz w:val="18"/>
                <w:szCs w:val="18"/>
                <w:lang w:eastAsia="zh-CN"/>
              </w:rPr>
              <w:t>2048</w:t>
            </w:r>
          </w:p>
        </w:tc>
        <w:tc>
          <w:tcPr>
            <w:tcW w:w="2552" w:type="dxa"/>
            <w:tcBorders>
              <w:top w:val="nil"/>
              <w:left w:val="nil"/>
              <w:bottom w:val="single" w:sz="4" w:space="0" w:color="auto"/>
              <w:right w:val="single" w:sz="4" w:space="0" w:color="auto"/>
            </w:tcBorders>
            <w:vAlign w:val="center"/>
          </w:tcPr>
          <w:p w14:paraId="11FE7947" w14:textId="77777777" w:rsidR="00846F30" w:rsidRDefault="004D532F">
            <w:pPr>
              <w:rPr>
                <w:b/>
                <w:sz w:val="18"/>
                <w:szCs w:val="18"/>
                <w:lang w:eastAsia="zh-CN"/>
              </w:rPr>
            </w:pPr>
            <w:r>
              <w:rPr>
                <w:b/>
                <w:sz w:val="18"/>
                <w:szCs w:val="18"/>
                <w:lang w:eastAsia="zh-CN"/>
              </w:rPr>
              <w:t>256</w:t>
            </w:r>
          </w:p>
        </w:tc>
        <w:tc>
          <w:tcPr>
            <w:tcW w:w="2409" w:type="dxa"/>
            <w:tcBorders>
              <w:top w:val="nil"/>
              <w:left w:val="nil"/>
              <w:bottom w:val="single" w:sz="4" w:space="0" w:color="auto"/>
              <w:right w:val="single" w:sz="4" w:space="0" w:color="auto"/>
            </w:tcBorders>
            <w:vAlign w:val="center"/>
          </w:tcPr>
          <w:p w14:paraId="6A7F4779" w14:textId="77777777" w:rsidR="00846F30" w:rsidRDefault="004D532F">
            <w:pPr>
              <w:rPr>
                <w:b/>
                <w:sz w:val="18"/>
                <w:szCs w:val="18"/>
                <w:lang w:eastAsia="zh-CN"/>
              </w:rPr>
            </w:pPr>
            <w:r>
              <w:rPr>
                <w:b/>
                <w:sz w:val="18"/>
                <w:szCs w:val="18"/>
                <w:lang w:eastAsia="zh-CN"/>
              </w:rPr>
              <w:t>(64, 16, 2, 1, 1; 8, 16)</w:t>
            </w:r>
          </w:p>
        </w:tc>
        <w:tc>
          <w:tcPr>
            <w:tcW w:w="1276" w:type="dxa"/>
            <w:tcBorders>
              <w:top w:val="nil"/>
              <w:left w:val="nil"/>
              <w:bottom w:val="single" w:sz="4" w:space="0" w:color="auto"/>
              <w:right w:val="single" w:sz="4" w:space="0" w:color="auto"/>
            </w:tcBorders>
            <w:noWrap/>
            <w:vAlign w:val="center"/>
          </w:tcPr>
          <w:p w14:paraId="2FE5CD04" w14:textId="77777777" w:rsidR="00846F30" w:rsidRDefault="004D532F">
            <w:pPr>
              <w:rPr>
                <w:b/>
                <w:sz w:val="18"/>
                <w:szCs w:val="18"/>
                <w:lang w:eastAsia="zh-CN"/>
              </w:rPr>
            </w:pPr>
            <w:r>
              <w:rPr>
                <w:b/>
                <w:sz w:val="18"/>
                <w:szCs w:val="18"/>
                <w:lang w:eastAsia="zh-CN"/>
              </w:rPr>
              <w:t>(0.5, 0.5)λ</w:t>
            </w:r>
          </w:p>
        </w:tc>
        <w:tc>
          <w:tcPr>
            <w:tcW w:w="2126" w:type="dxa"/>
            <w:tcBorders>
              <w:top w:val="nil"/>
              <w:left w:val="nil"/>
              <w:bottom w:val="single" w:sz="4" w:space="0" w:color="auto"/>
              <w:right w:val="single" w:sz="4" w:space="0" w:color="auto"/>
            </w:tcBorders>
            <w:vAlign w:val="center"/>
          </w:tcPr>
          <w:p w14:paraId="1DF6E70D" w14:textId="77777777" w:rsidR="00846F30" w:rsidRDefault="004D532F">
            <w:pPr>
              <w:rPr>
                <w:b/>
                <w:sz w:val="18"/>
                <w:szCs w:val="18"/>
                <w:lang w:eastAsia="zh-CN"/>
              </w:rPr>
            </w:pPr>
            <w:r>
              <w:rPr>
                <w:b/>
                <w:sz w:val="18"/>
                <w:szCs w:val="18"/>
                <w:lang w:eastAsia="zh-CN"/>
              </w:rPr>
              <w:t>OPPO, Ericsson, DOCOMO</w:t>
            </w:r>
          </w:p>
        </w:tc>
      </w:tr>
      <w:tr w:rsidR="00846F30" w14:paraId="2F60D1BF"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4DB7E6A"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38D82DF"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56E28119"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4A7F7EFD" w14:textId="77777777" w:rsidR="00846F30" w:rsidRDefault="004D532F">
            <w:pPr>
              <w:rPr>
                <w:sz w:val="18"/>
                <w:szCs w:val="18"/>
                <w:lang w:eastAsia="zh-CN"/>
              </w:rPr>
            </w:pPr>
            <w:r>
              <w:rPr>
                <w:sz w:val="18"/>
                <w:szCs w:val="18"/>
                <w:lang w:eastAsia="zh-CN"/>
              </w:rPr>
              <w:t>(32, 32, 2, 1, 1; 8, 16)</w:t>
            </w:r>
          </w:p>
        </w:tc>
        <w:tc>
          <w:tcPr>
            <w:tcW w:w="1276" w:type="dxa"/>
            <w:tcBorders>
              <w:top w:val="nil"/>
              <w:left w:val="nil"/>
              <w:bottom w:val="single" w:sz="4" w:space="0" w:color="auto"/>
              <w:right w:val="single" w:sz="4" w:space="0" w:color="auto"/>
            </w:tcBorders>
            <w:noWrap/>
            <w:vAlign w:val="center"/>
          </w:tcPr>
          <w:p w14:paraId="183780C3"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24536BF1" w14:textId="77777777" w:rsidR="00846F30" w:rsidRDefault="004D532F">
            <w:pPr>
              <w:rPr>
                <w:sz w:val="18"/>
                <w:szCs w:val="18"/>
                <w:lang w:eastAsia="zh-CN"/>
              </w:rPr>
            </w:pPr>
            <w:r>
              <w:rPr>
                <w:sz w:val="18"/>
                <w:szCs w:val="18"/>
                <w:lang w:eastAsia="zh-CN"/>
              </w:rPr>
              <w:t>DOCOMO</w:t>
            </w:r>
          </w:p>
        </w:tc>
      </w:tr>
      <w:tr w:rsidR="00846F30" w14:paraId="2AB0DAAA"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305B5405"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AB3102B"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02801EFC"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08316977" w14:textId="77777777" w:rsidR="00846F30" w:rsidRDefault="004D532F">
            <w:pPr>
              <w:rPr>
                <w:sz w:val="18"/>
                <w:szCs w:val="18"/>
                <w:lang w:eastAsia="zh-CN"/>
              </w:rPr>
            </w:pPr>
            <w:r>
              <w:rPr>
                <w:sz w:val="18"/>
                <w:szCs w:val="18"/>
                <w:lang w:eastAsia="zh-CN"/>
              </w:rPr>
              <w:t>(32, 32, 2, 1, 1; 8, 16)</w:t>
            </w:r>
          </w:p>
        </w:tc>
        <w:tc>
          <w:tcPr>
            <w:tcW w:w="1276" w:type="dxa"/>
            <w:tcBorders>
              <w:top w:val="nil"/>
              <w:left w:val="nil"/>
              <w:bottom w:val="single" w:sz="4" w:space="0" w:color="auto"/>
              <w:right w:val="single" w:sz="4" w:space="0" w:color="auto"/>
            </w:tcBorders>
            <w:noWrap/>
            <w:vAlign w:val="center"/>
          </w:tcPr>
          <w:p w14:paraId="6AA7AB62"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3D66C56E" w14:textId="77777777" w:rsidR="00846F30" w:rsidRDefault="004D532F">
            <w:pPr>
              <w:rPr>
                <w:sz w:val="18"/>
                <w:szCs w:val="18"/>
                <w:lang w:eastAsia="zh-CN"/>
              </w:rPr>
            </w:pPr>
            <w:r>
              <w:rPr>
                <w:sz w:val="18"/>
                <w:szCs w:val="18"/>
                <w:lang w:eastAsia="zh-CN"/>
              </w:rPr>
              <w:t>Samsung, DOCOMO</w:t>
            </w:r>
          </w:p>
        </w:tc>
      </w:tr>
      <w:tr w:rsidR="00846F30" w14:paraId="2D40F1AE"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5DC16D18"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60831A8B"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209E24C2"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6DF4ED48" w14:textId="77777777" w:rsidR="00846F30" w:rsidRDefault="004D532F">
            <w:pPr>
              <w:rPr>
                <w:sz w:val="18"/>
                <w:szCs w:val="18"/>
                <w:lang w:eastAsia="zh-CN"/>
              </w:rPr>
            </w:pPr>
            <w:r>
              <w:rPr>
                <w:sz w:val="18"/>
                <w:szCs w:val="18"/>
                <w:lang w:eastAsia="zh-CN"/>
              </w:rPr>
              <w:t>(32, 32, 2, 1, 1, 4, 32)</w:t>
            </w:r>
          </w:p>
        </w:tc>
        <w:tc>
          <w:tcPr>
            <w:tcW w:w="1276" w:type="dxa"/>
            <w:tcBorders>
              <w:top w:val="nil"/>
              <w:left w:val="nil"/>
              <w:bottom w:val="single" w:sz="4" w:space="0" w:color="auto"/>
              <w:right w:val="single" w:sz="4" w:space="0" w:color="auto"/>
            </w:tcBorders>
            <w:noWrap/>
            <w:vAlign w:val="center"/>
          </w:tcPr>
          <w:p w14:paraId="683FD5F2"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73FF893D" w14:textId="77777777" w:rsidR="00846F30" w:rsidRDefault="004D532F">
            <w:pPr>
              <w:rPr>
                <w:sz w:val="18"/>
                <w:szCs w:val="18"/>
                <w:lang w:eastAsia="zh-CN"/>
              </w:rPr>
            </w:pPr>
            <w:r>
              <w:rPr>
                <w:sz w:val="18"/>
                <w:szCs w:val="18"/>
                <w:lang w:eastAsia="zh-CN"/>
              </w:rPr>
              <w:t>DOCOMO</w:t>
            </w:r>
          </w:p>
        </w:tc>
      </w:tr>
      <w:tr w:rsidR="00846F30" w14:paraId="2DBC7FCF" w14:textId="77777777">
        <w:trPr>
          <w:trHeight w:val="298"/>
        </w:trPr>
        <w:tc>
          <w:tcPr>
            <w:tcW w:w="1457" w:type="dxa"/>
            <w:tcBorders>
              <w:top w:val="nil"/>
              <w:left w:val="single" w:sz="4" w:space="0" w:color="auto"/>
              <w:bottom w:val="single" w:sz="4" w:space="0" w:color="auto"/>
              <w:right w:val="single" w:sz="4" w:space="0" w:color="auto"/>
            </w:tcBorders>
            <w:noWrap/>
            <w:vAlign w:val="center"/>
          </w:tcPr>
          <w:p w14:paraId="2F847841"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08061981"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6D0D0CB4"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28AD40FD" w14:textId="77777777" w:rsidR="00846F30" w:rsidRDefault="004D532F">
            <w:pPr>
              <w:rPr>
                <w:sz w:val="18"/>
                <w:szCs w:val="18"/>
                <w:lang w:eastAsia="zh-CN"/>
              </w:rPr>
            </w:pPr>
            <w:r>
              <w:rPr>
                <w:sz w:val="18"/>
                <w:szCs w:val="18"/>
                <w:lang w:eastAsia="zh-CN"/>
              </w:rPr>
              <w:t>(32, 32, 2, 1, 1, 4, 32)</w:t>
            </w:r>
          </w:p>
        </w:tc>
        <w:tc>
          <w:tcPr>
            <w:tcW w:w="1276" w:type="dxa"/>
            <w:tcBorders>
              <w:top w:val="nil"/>
              <w:left w:val="nil"/>
              <w:bottom w:val="single" w:sz="4" w:space="0" w:color="auto"/>
              <w:right w:val="single" w:sz="4" w:space="0" w:color="auto"/>
            </w:tcBorders>
            <w:noWrap/>
            <w:vAlign w:val="center"/>
          </w:tcPr>
          <w:p w14:paraId="19A2FD75"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1CE2394A" w14:textId="77777777" w:rsidR="00846F30" w:rsidRDefault="004D532F">
            <w:pPr>
              <w:rPr>
                <w:sz w:val="18"/>
                <w:szCs w:val="18"/>
                <w:lang w:eastAsia="zh-CN"/>
              </w:rPr>
            </w:pPr>
            <w:r>
              <w:rPr>
                <w:sz w:val="18"/>
                <w:szCs w:val="18"/>
                <w:lang w:eastAsia="zh-CN"/>
              </w:rPr>
              <w:t>Intel, Ericsson, DOCOMO</w:t>
            </w:r>
          </w:p>
        </w:tc>
      </w:tr>
      <w:tr w:rsidR="00846F30" w14:paraId="7212117D"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337FFD52"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5025F374"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5AF9799D"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2FBB5906" w14:textId="77777777" w:rsidR="00846F30" w:rsidRDefault="004D532F">
            <w:pPr>
              <w:rPr>
                <w:sz w:val="18"/>
                <w:szCs w:val="18"/>
                <w:lang w:eastAsia="zh-CN"/>
              </w:rPr>
            </w:pPr>
            <w:r>
              <w:rPr>
                <w:sz w:val="18"/>
                <w:szCs w:val="18"/>
                <w:lang w:eastAsia="zh-CN"/>
              </w:rPr>
              <w:t>(16, 8, 2, 4, 2; 4, 4)</w:t>
            </w:r>
          </w:p>
        </w:tc>
        <w:tc>
          <w:tcPr>
            <w:tcW w:w="1276" w:type="dxa"/>
            <w:tcBorders>
              <w:top w:val="nil"/>
              <w:left w:val="nil"/>
              <w:bottom w:val="single" w:sz="4" w:space="0" w:color="auto"/>
              <w:right w:val="single" w:sz="4" w:space="0" w:color="auto"/>
            </w:tcBorders>
            <w:noWrap/>
            <w:vAlign w:val="center"/>
          </w:tcPr>
          <w:p w14:paraId="4152FE9E"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27FEB929" w14:textId="77777777" w:rsidR="00846F30" w:rsidRDefault="004D532F">
            <w:pPr>
              <w:rPr>
                <w:sz w:val="18"/>
                <w:szCs w:val="18"/>
                <w:lang w:eastAsia="zh-CN"/>
              </w:rPr>
            </w:pPr>
            <w:r>
              <w:rPr>
                <w:sz w:val="18"/>
                <w:szCs w:val="18"/>
                <w:lang w:eastAsia="zh-CN"/>
              </w:rPr>
              <w:t>Qualcomm</w:t>
            </w:r>
          </w:p>
        </w:tc>
      </w:tr>
      <w:tr w:rsidR="00846F30" w14:paraId="16D000E1"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3A35E012"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3FE1EF87" w14:textId="77777777" w:rsidR="00846F30" w:rsidRDefault="004D532F">
            <w:pPr>
              <w:rPr>
                <w:sz w:val="18"/>
                <w:szCs w:val="18"/>
                <w:lang w:eastAsia="zh-CN"/>
              </w:rPr>
            </w:pPr>
            <w:r>
              <w:rPr>
                <w:sz w:val="18"/>
                <w:szCs w:val="18"/>
                <w:lang w:eastAsia="zh-CN"/>
              </w:rPr>
              <w:t>2048</w:t>
            </w:r>
          </w:p>
        </w:tc>
        <w:tc>
          <w:tcPr>
            <w:tcW w:w="2552" w:type="dxa"/>
            <w:tcBorders>
              <w:top w:val="nil"/>
              <w:left w:val="nil"/>
              <w:bottom w:val="single" w:sz="4" w:space="0" w:color="auto"/>
              <w:right w:val="single" w:sz="4" w:space="0" w:color="auto"/>
            </w:tcBorders>
            <w:vAlign w:val="center"/>
          </w:tcPr>
          <w:p w14:paraId="59AED17A" w14:textId="77777777" w:rsidR="00846F30" w:rsidRDefault="004D532F">
            <w:pPr>
              <w:rPr>
                <w:sz w:val="18"/>
                <w:szCs w:val="18"/>
                <w:lang w:eastAsia="zh-CN"/>
              </w:rPr>
            </w:pPr>
            <w:r>
              <w:rPr>
                <w:sz w:val="18"/>
                <w:szCs w:val="18"/>
                <w:lang w:eastAsia="zh-CN"/>
              </w:rPr>
              <w:t>512</w:t>
            </w:r>
          </w:p>
        </w:tc>
        <w:tc>
          <w:tcPr>
            <w:tcW w:w="2409" w:type="dxa"/>
            <w:tcBorders>
              <w:top w:val="nil"/>
              <w:left w:val="nil"/>
              <w:bottom w:val="single" w:sz="4" w:space="0" w:color="auto"/>
              <w:right w:val="single" w:sz="4" w:space="0" w:color="auto"/>
            </w:tcBorders>
            <w:vAlign w:val="center"/>
          </w:tcPr>
          <w:p w14:paraId="22A72172" w14:textId="77777777" w:rsidR="00846F30" w:rsidRDefault="004D532F">
            <w:pPr>
              <w:rPr>
                <w:sz w:val="18"/>
                <w:szCs w:val="18"/>
                <w:lang w:eastAsia="zh-CN"/>
              </w:rPr>
            </w:pPr>
            <w:r>
              <w:rPr>
                <w:sz w:val="18"/>
                <w:szCs w:val="18"/>
                <w:lang w:eastAsia="zh-CN"/>
              </w:rPr>
              <w:t>(32, 32, 2, 1, 1; 8, 32)</w:t>
            </w:r>
          </w:p>
        </w:tc>
        <w:tc>
          <w:tcPr>
            <w:tcW w:w="1276" w:type="dxa"/>
            <w:tcBorders>
              <w:top w:val="nil"/>
              <w:left w:val="nil"/>
              <w:bottom w:val="single" w:sz="4" w:space="0" w:color="auto"/>
              <w:right w:val="single" w:sz="4" w:space="0" w:color="auto"/>
            </w:tcBorders>
            <w:noWrap/>
            <w:vAlign w:val="center"/>
          </w:tcPr>
          <w:p w14:paraId="00BACA04" w14:textId="77777777" w:rsidR="00846F30" w:rsidRDefault="004D532F">
            <w:pPr>
              <w:rPr>
                <w:sz w:val="18"/>
                <w:szCs w:val="18"/>
                <w:lang w:eastAsia="zh-CN"/>
              </w:rPr>
            </w:pPr>
            <w:r>
              <w:rPr>
                <w:sz w:val="18"/>
                <w:szCs w:val="18"/>
                <w:lang w:eastAsia="zh-CN"/>
              </w:rPr>
              <w:t>(0.5, 0.5)λ</w:t>
            </w:r>
          </w:p>
        </w:tc>
        <w:tc>
          <w:tcPr>
            <w:tcW w:w="2126" w:type="dxa"/>
            <w:tcBorders>
              <w:top w:val="nil"/>
              <w:left w:val="nil"/>
              <w:bottom w:val="single" w:sz="4" w:space="0" w:color="auto"/>
              <w:right w:val="single" w:sz="4" w:space="0" w:color="auto"/>
            </w:tcBorders>
            <w:vAlign w:val="center"/>
          </w:tcPr>
          <w:p w14:paraId="18E4A664" w14:textId="77777777" w:rsidR="00846F30" w:rsidRDefault="004D532F">
            <w:pPr>
              <w:rPr>
                <w:sz w:val="18"/>
                <w:szCs w:val="18"/>
                <w:lang w:eastAsia="zh-CN"/>
              </w:rPr>
            </w:pPr>
            <w:r>
              <w:rPr>
                <w:sz w:val="18"/>
                <w:szCs w:val="18"/>
                <w:lang w:eastAsia="zh-CN"/>
              </w:rPr>
              <w:t>Intel</w:t>
            </w:r>
          </w:p>
        </w:tc>
      </w:tr>
      <w:tr w:rsidR="00846F30" w14:paraId="1C760F2E"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4BE7FB5"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5B361B48" w14:textId="77777777" w:rsidR="00846F30" w:rsidRDefault="004D532F">
            <w:pPr>
              <w:rPr>
                <w:sz w:val="18"/>
                <w:szCs w:val="18"/>
                <w:lang w:eastAsia="zh-CN"/>
              </w:rPr>
            </w:pPr>
            <w:r>
              <w:rPr>
                <w:sz w:val="18"/>
                <w:szCs w:val="18"/>
                <w:lang w:eastAsia="zh-CN"/>
              </w:rPr>
              <w:t>2304</w:t>
            </w:r>
          </w:p>
        </w:tc>
        <w:tc>
          <w:tcPr>
            <w:tcW w:w="2552" w:type="dxa"/>
            <w:tcBorders>
              <w:top w:val="nil"/>
              <w:left w:val="nil"/>
              <w:bottom w:val="single" w:sz="4" w:space="0" w:color="auto"/>
              <w:right w:val="single" w:sz="4" w:space="0" w:color="auto"/>
            </w:tcBorders>
            <w:vAlign w:val="center"/>
          </w:tcPr>
          <w:p w14:paraId="45C1771E" w14:textId="77777777" w:rsidR="00846F30" w:rsidRDefault="004D532F">
            <w:pPr>
              <w:rPr>
                <w:sz w:val="18"/>
                <w:szCs w:val="18"/>
                <w:lang w:eastAsia="zh-CN"/>
              </w:rPr>
            </w:pPr>
            <w:r>
              <w:rPr>
                <w:sz w:val="18"/>
                <w:szCs w:val="18"/>
                <w:lang w:eastAsia="zh-CN"/>
              </w:rPr>
              <w:t>256</w:t>
            </w:r>
          </w:p>
        </w:tc>
        <w:tc>
          <w:tcPr>
            <w:tcW w:w="2409" w:type="dxa"/>
            <w:tcBorders>
              <w:top w:val="nil"/>
              <w:left w:val="nil"/>
              <w:bottom w:val="single" w:sz="4" w:space="0" w:color="auto"/>
              <w:right w:val="single" w:sz="4" w:space="0" w:color="auto"/>
            </w:tcBorders>
            <w:vAlign w:val="center"/>
          </w:tcPr>
          <w:p w14:paraId="2A038B33" w14:textId="77777777" w:rsidR="00846F30" w:rsidRDefault="004D532F">
            <w:pPr>
              <w:rPr>
                <w:sz w:val="18"/>
                <w:szCs w:val="18"/>
                <w:lang w:eastAsia="zh-CN"/>
              </w:rPr>
            </w:pPr>
            <w:r>
              <w:rPr>
                <w:sz w:val="18"/>
                <w:szCs w:val="18"/>
                <w:lang w:eastAsia="zh-CN"/>
              </w:rPr>
              <w:t>(72, 16, 2, 1, 1; 8, 16)</w:t>
            </w:r>
          </w:p>
        </w:tc>
        <w:tc>
          <w:tcPr>
            <w:tcW w:w="1276" w:type="dxa"/>
            <w:tcBorders>
              <w:top w:val="nil"/>
              <w:left w:val="nil"/>
              <w:bottom w:val="single" w:sz="4" w:space="0" w:color="auto"/>
              <w:right w:val="single" w:sz="4" w:space="0" w:color="auto"/>
            </w:tcBorders>
            <w:noWrap/>
            <w:vAlign w:val="center"/>
          </w:tcPr>
          <w:p w14:paraId="64FFDA13"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465DEDBC" w14:textId="77777777" w:rsidR="00846F30" w:rsidRDefault="004D532F">
            <w:pPr>
              <w:rPr>
                <w:sz w:val="18"/>
                <w:szCs w:val="18"/>
                <w:lang w:eastAsia="zh-CN"/>
              </w:rPr>
            </w:pPr>
            <w:r>
              <w:rPr>
                <w:sz w:val="18"/>
                <w:szCs w:val="18"/>
                <w:lang w:eastAsia="zh-CN"/>
              </w:rPr>
              <w:t>Samsung</w:t>
            </w:r>
          </w:p>
        </w:tc>
      </w:tr>
      <w:tr w:rsidR="00846F30" w14:paraId="5BB1A7A8"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78310EEE"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0D16BBA5" w14:textId="77777777" w:rsidR="00846F30" w:rsidRDefault="004D532F">
            <w:pPr>
              <w:rPr>
                <w:sz w:val="18"/>
                <w:szCs w:val="18"/>
                <w:lang w:eastAsia="zh-CN"/>
              </w:rPr>
            </w:pPr>
            <w:r>
              <w:rPr>
                <w:sz w:val="18"/>
                <w:szCs w:val="18"/>
                <w:lang w:eastAsia="zh-CN"/>
              </w:rPr>
              <w:t>3072</w:t>
            </w:r>
          </w:p>
        </w:tc>
        <w:tc>
          <w:tcPr>
            <w:tcW w:w="2552" w:type="dxa"/>
            <w:tcBorders>
              <w:top w:val="nil"/>
              <w:left w:val="nil"/>
              <w:bottom w:val="single" w:sz="4" w:space="0" w:color="auto"/>
              <w:right w:val="single" w:sz="4" w:space="0" w:color="auto"/>
            </w:tcBorders>
            <w:vAlign w:val="center"/>
          </w:tcPr>
          <w:p w14:paraId="3C297418" w14:textId="77777777" w:rsidR="00846F30" w:rsidRDefault="004D532F">
            <w:pPr>
              <w:rPr>
                <w:sz w:val="18"/>
                <w:szCs w:val="18"/>
                <w:lang w:eastAsia="zh-CN"/>
              </w:rPr>
            </w:pPr>
            <w:r>
              <w:rPr>
                <w:sz w:val="18"/>
                <w:szCs w:val="18"/>
                <w:lang w:eastAsia="zh-CN"/>
              </w:rPr>
              <w:t>64</w:t>
            </w:r>
          </w:p>
        </w:tc>
        <w:tc>
          <w:tcPr>
            <w:tcW w:w="2409" w:type="dxa"/>
            <w:tcBorders>
              <w:top w:val="nil"/>
              <w:left w:val="nil"/>
              <w:bottom w:val="single" w:sz="4" w:space="0" w:color="auto"/>
              <w:right w:val="single" w:sz="4" w:space="0" w:color="auto"/>
            </w:tcBorders>
            <w:vAlign w:val="center"/>
          </w:tcPr>
          <w:p w14:paraId="1D579DAE" w14:textId="77777777" w:rsidR="00846F30" w:rsidRDefault="004D532F">
            <w:pPr>
              <w:rPr>
                <w:sz w:val="18"/>
                <w:szCs w:val="18"/>
                <w:lang w:eastAsia="zh-CN"/>
              </w:rPr>
            </w:pPr>
            <w:r>
              <w:rPr>
                <w:sz w:val="18"/>
                <w:szCs w:val="18"/>
                <w:lang w:eastAsia="zh-CN"/>
              </w:rPr>
              <w:t>(48, 32, 2, 1, 1; 1, 32)</w:t>
            </w:r>
          </w:p>
        </w:tc>
        <w:tc>
          <w:tcPr>
            <w:tcW w:w="1276" w:type="dxa"/>
            <w:tcBorders>
              <w:top w:val="nil"/>
              <w:left w:val="nil"/>
              <w:bottom w:val="single" w:sz="4" w:space="0" w:color="auto"/>
              <w:right w:val="single" w:sz="4" w:space="0" w:color="auto"/>
            </w:tcBorders>
            <w:noWrap/>
            <w:vAlign w:val="center"/>
          </w:tcPr>
          <w:p w14:paraId="4548D156"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1593A1C4" w14:textId="77777777" w:rsidR="00846F30" w:rsidRDefault="004D532F">
            <w:pPr>
              <w:rPr>
                <w:sz w:val="18"/>
                <w:szCs w:val="18"/>
                <w:lang w:eastAsia="zh-CN"/>
              </w:rPr>
            </w:pPr>
            <w:r>
              <w:rPr>
                <w:sz w:val="18"/>
                <w:szCs w:val="18"/>
                <w:lang w:eastAsia="zh-CN"/>
              </w:rPr>
              <w:t>Nokia</w:t>
            </w:r>
          </w:p>
        </w:tc>
      </w:tr>
      <w:tr w:rsidR="00846F30" w14:paraId="336FD026" w14:textId="77777777">
        <w:trPr>
          <w:trHeight w:val="283"/>
        </w:trPr>
        <w:tc>
          <w:tcPr>
            <w:tcW w:w="1457" w:type="dxa"/>
            <w:tcBorders>
              <w:top w:val="nil"/>
              <w:left w:val="single" w:sz="4" w:space="0" w:color="auto"/>
              <w:bottom w:val="single" w:sz="4" w:space="0" w:color="auto"/>
              <w:right w:val="single" w:sz="4" w:space="0" w:color="auto"/>
            </w:tcBorders>
            <w:noWrap/>
            <w:vAlign w:val="center"/>
          </w:tcPr>
          <w:p w14:paraId="4979AE80" w14:textId="77777777" w:rsidR="00846F30" w:rsidRDefault="004D532F">
            <w:pPr>
              <w:rPr>
                <w:sz w:val="18"/>
                <w:szCs w:val="18"/>
                <w:lang w:eastAsia="zh-CN"/>
              </w:rPr>
            </w:pPr>
            <w:r>
              <w:rPr>
                <w:sz w:val="18"/>
                <w:szCs w:val="18"/>
                <w:lang w:eastAsia="zh-CN"/>
              </w:rPr>
              <w:t>Outdoor</w:t>
            </w:r>
          </w:p>
        </w:tc>
        <w:tc>
          <w:tcPr>
            <w:tcW w:w="2082" w:type="dxa"/>
            <w:tcBorders>
              <w:top w:val="nil"/>
              <w:left w:val="nil"/>
              <w:bottom w:val="single" w:sz="4" w:space="0" w:color="auto"/>
              <w:right w:val="single" w:sz="4" w:space="0" w:color="auto"/>
            </w:tcBorders>
            <w:vAlign w:val="center"/>
          </w:tcPr>
          <w:p w14:paraId="5C282F80" w14:textId="77777777" w:rsidR="00846F30" w:rsidRDefault="004D532F">
            <w:pPr>
              <w:rPr>
                <w:sz w:val="18"/>
                <w:szCs w:val="18"/>
                <w:lang w:eastAsia="zh-CN"/>
              </w:rPr>
            </w:pPr>
            <w:r>
              <w:rPr>
                <w:sz w:val="18"/>
                <w:szCs w:val="18"/>
                <w:lang w:eastAsia="zh-CN"/>
              </w:rPr>
              <w:t>3072</w:t>
            </w:r>
          </w:p>
        </w:tc>
        <w:tc>
          <w:tcPr>
            <w:tcW w:w="2552" w:type="dxa"/>
            <w:tcBorders>
              <w:top w:val="nil"/>
              <w:left w:val="nil"/>
              <w:bottom w:val="single" w:sz="4" w:space="0" w:color="auto"/>
              <w:right w:val="single" w:sz="4" w:space="0" w:color="auto"/>
            </w:tcBorders>
            <w:vAlign w:val="center"/>
          </w:tcPr>
          <w:p w14:paraId="0CB33AE3" w14:textId="77777777" w:rsidR="00846F30" w:rsidRDefault="004D532F">
            <w:pPr>
              <w:rPr>
                <w:sz w:val="18"/>
                <w:szCs w:val="18"/>
                <w:lang w:eastAsia="zh-CN"/>
              </w:rPr>
            </w:pPr>
            <w:r>
              <w:rPr>
                <w:sz w:val="18"/>
                <w:szCs w:val="18"/>
                <w:lang w:eastAsia="zh-CN"/>
              </w:rPr>
              <w:t>128</w:t>
            </w:r>
          </w:p>
        </w:tc>
        <w:tc>
          <w:tcPr>
            <w:tcW w:w="2409" w:type="dxa"/>
            <w:tcBorders>
              <w:top w:val="nil"/>
              <w:left w:val="nil"/>
              <w:bottom w:val="single" w:sz="4" w:space="0" w:color="auto"/>
              <w:right w:val="single" w:sz="4" w:space="0" w:color="auto"/>
            </w:tcBorders>
            <w:vAlign w:val="center"/>
          </w:tcPr>
          <w:p w14:paraId="52E6D3D5" w14:textId="77777777" w:rsidR="00846F30" w:rsidRDefault="004D532F">
            <w:pPr>
              <w:rPr>
                <w:sz w:val="18"/>
                <w:szCs w:val="18"/>
                <w:lang w:eastAsia="zh-CN"/>
              </w:rPr>
            </w:pPr>
            <w:r>
              <w:rPr>
                <w:sz w:val="18"/>
                <w:szCs w:val="18"/>
                <w:lang w:eastAsia="zh-CN"/>
              </w:rPr>
              <w:t>(48, 32, 2, 1, 1; 2, 32)</w:t>
            </w:r>
          </w:p>
        </w:tc>
        <w:tc>
          <w:tcPr>
            <w:tcW w:w="1276" w:type="dxa"/>
            <w:tcBorders>
              <w:top w:val="nil"/>
              <w:left w:val="nil"/>
              <w:bottom w:val="single" w:sz="4" w:space="0" w:color="auto"/>
              <w:right w:val="single" w:sz="4" w:space="0" w:color="auto"/>
            </w:tcBorders>
            <w:noWrap/>
            <w:vAlign w:val="center"/>
          </w:tcPr>
          <w:p w14:paraId="7C596326" w14:textId="77777777" w:rsidR="00846F30" w:rsidRDefault="004D532F">
            <w:pPr>
              <w:rPr>
                <w:sz w:val="18"/>
                <w:szCs w:val="18"/>
                <w:lang w:eastAsia="zh-CN"/>
              </w:rPr>
            </w:pPr>
            <w:r>
              <w:rPr>
                <w:sz w:val="18"/>
                <w:szCs w:val="18"/>
                <w:lang w:eastAsia="zh-CN"/>
              </w:rPr>
              <w:t>(0.5, 0.8)λ</w:t>
            </w:r>
          </w:p>
        </w:tc>
        <w:tc>
          <w:tcPr>
            <w:tcW w:w="2126" w:type="dxa"/>
            <w:tcBorders>
              <w:top w:val="nil"/>
              <w:left w:val="nil"/>
              <w:bottom w:val="single" w:sz="4" w:space="0" w:color="auto"/>
              <w:right w:val="single" w:sz="4" w:space="0" w:color="auto"/>
            </w:tcBorders>
            <w:vAlign w:val="center"/>
          </w:tcPr>
          <w:p w14:paraId="0C3DA1AB" w14:textId="77777777" w:rsidR="00846F30" w:rsidRDefault="004D532F">
            <w:pPr>
              <w:rPr>
                <w:sz w:val="18"/>
                <w:szCs w:val="18"/>
                <w:lang w:eastAsia="zh-CN"/>
              </w:rPr>
            </w:pPr>
            <w:r>
              <w:rPr>
                <w:sz w:val="18"/>
                <w:szCs w:val="18"/>
                <w:lang w:eastAsia="zh-CN"/>
              </w:rPr>
              <w:t>Nokia</w:t>
            </w:r>
          </w:p>
        </w:tc>
      </w:tr>
    </w:tbl>
    <w:p w14:paraId="63911007" w14:textId="77777777" w:rsidR="00846F30" w:rsidRDefault="00846F30">
      <w:pPr>
        <w:rPr>
          <w:i/>
          <w:color w:val="EEECE1" w:themeColor="background2"/>
          <w:lang w:eastAsia="zh-CN"/>
        </w:rPr>
      </w:pPr>
    </w:p>
    <w:p w14:paraId="4F20CEA8" w14:textId="77777777" w:rsidR="00846F30" w:rsidRDefault="00846F30">
      <w:pPr>
        <w:rPr>
          <w:i/>
          <w:color w:val="EEECE1" w:themeColor="background2"/>
          <w:lang w:eastAsia="zh-CN"/>
        </w:rPr>
      </w:pPr>
    </w:p>
    <w:p w14:paraId="38A4F55F" w14:textId="77777777" w:rsidR="00846F30" w:rsidRDefault="004D532F">
      <w:pPr>
        <w:rPr>
          <w:sz w:val="21"/>
          <w:lang w:eastAsia="zh-CN"/>
        </w:rPr>
      </w:pPr>
      <w:r>
        <w:rPr>
          <w:b/>
          <w:highlight w:val="cyan"/>
          <w:lang w:eastAsia="zh-CN"/>
        </w:rPr>
        <w:t>Round-1 discussions:</w:t>
      </w:r>
    </w:p>
    <w:p w14:paraId="2B661E65"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07A8DD37" w14:textId="77777777" w:rsidR="00846F30" w:rsidRDefault="004D532F">
      <w:pPr>
        <w:contextualSpacing/>
        <w:rPr>
          <w:lang w:eastAsia="zh-CN"/>
        </w:rPr>
      </w:pPr>
      <w:r>
        <w:rPr>
          <w:lang w:eastAsia="zh-CN"/>
        </w:rPr>
        <w:t>Updating the BS antenna modelling agreed in the last meeting as follows:</w:t>
      </w:r>
    </w:p>
    <w:p w14:paraId="743B3642" w14:textId="77777777" w:rsidR="00846F30" w:rsidRDefault="004D532F">
      <w:pPr>
        <w:pStyle w:val="ListParagraph"/>
        <w:numPr>
          <w:ilvl w:val="0"/>
          <w:numId w:val="14"/>
        </w:numPr>
        <w:spacing w:after="120"/>
        <w:rPr>
          <w:sz w:val="22"/>
          <w:szCs w:val="22"/>
          <w:lang w:eastAsia="zh-CN"/>
        </w:rPr>
      </w:pPr>
      <w:r>
        <w:rPr>
          <w:sz w:val="22"/>
          <w:szCs w:val="22"/>
          <w:lang w:eastAsia="zh-CN"/>
        </w:rPr>
        <w:t xml:space="preserve">For around 700MHz carrier frequency, for BS antenna modelling, </w:t>
      </w:r>
    </w:p>
    <w:p w14:paraId="1E9D736C" w14:textId="77777777" w:rsidR="00846F30" w:rsidRDefault="004D532F">
      <w:pPr>
        <w:pStyle w:val="ListParagraph"/>
        <w:numPr>
          <w:ilvl w:val="0"/>
          <w:numId w:val="15"/>
        </w:numPr>
        <w:spacing w:after="120"/>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1961AA03" w14:textId="77777777" w:rsidR="00846F30" w:rsidRDefault="004D532F">
      <w:pPr>
        <w:pStyle w:val="ListParagraph"/>
        <w:numPr>
          <w:ilvl w:val="0"/>
          <w:numId w:val="14"/>
        </w:numPr>
        <w:spacing w:after="120"/>
        <w:rPr>
          <w:sz w:val="22"/>
          <w:szCs w:val="22"/>
          <w:lang w:val="en-US" w:eastAsia="zh-CN"/>
        </w:rPr>
      </w:pPr>
      <w:r>
        <w:rPr>
          <w:sz w:val="22"/>
          <w:szCs w:val="22"/>
          <w:lang w:eastAsia="zh-CN"/>
        </w:rPr>
        <w:t xml:space="preserve">For around 2GHz carrier frequency, for BS antenna modelling, </w:t>
      </w:r>
    </w:p>
    <w:p w14:paraId="52C3FC45" w14:textId="77777777" w:rsidR="00846F30" w:rsidRDefault="004D532F">
      <w:pPr>
        <w:pStyle w:val="ListParagraph"/>
        <w:numPr>
          <w:ilvl w:val="0"/>
          <w:numId w:val="15"/>
        </w:numPr>
        <w:spacing w:after="120"/>
        <w:rPr>
          <w:sz w:val="22"/>
          <w:szCs w:val="22"/>
          <w:lang w:eastAsia="zh-CN"/>
        </w:rPr>
      </w:pPr>
      <w:r>
        <w:rPr>
          <w:sz w:val="22"/>
          <w:szCs w:val="22"/>
          <w:lang w:eastAsia="zh-CN"/>
        </w:rPr>
        <w:t>for outdoor combination 1 (i.e., 32AE/4TXRU), update the (M,N,P,Mg,Ng; Mp,Np) to be (</w:t>
      </w:r>
      <w:r>
        <w:rPr>
          <w:color w:val="FF0000"/>
          <w:sz w:val="22"/>
          <w:szCs w:val="22"/>
          <w:lang w:eastAsia="zh-CN"/>
        </w:rPr>
        <w:t>8, 2, 2, 1, 1; 1, 2</w:t>
      </w:r>
      <w:r>
        <w:rPr>
          <w:sz w:val="22"/>
          <w:szCs w:val="22"/>
          <w:lang w:eastAsia="zh-CN"/>
        </w:rPr>
        <w:t>).</w:t>
      </w:r>
    </w:p>
    <w:p w14:paraId="43B1D256" w14:textId="77777777" w:rsidR="00846F30" w:rsidRDefault="004D532F">
      <w:pPr>
        <w:pStyle w:val="ListParagraph"/>
        <w:numPr>
          <w:ilvl w:val="0"/>
          <w:numId w:val="14"/>
        </w:numPr>
        <w:spacing w:after="120"/>
        <w:rPr>
          <w:sz w:val="22"/>
          <w:szCs w:val="22"/>
          <w:lang w:eastAsia="zh-CN"/>
        </w:rPr>
      </w:pPr>
      <w:r>
        <w:rPr>
          <w:sz w:val="22"/>
          <w:szCs w:val="22"/>
          <w:lang w:eastAsia="zh-CN"/>
        </w:rPr>
        <w:t xml:space="preserve">For around 7GHz carrier frequency, for BS antenna modelling, </w:t>
      </w:r>
    </w:p>
    <w:p w14:paraId="17DEFCF8" w14:textId="77777777" w:rsidR="00846F30" w:rsidRDefault="004D532F">
      <w:pPr>
        <w:pStyle w:val="ListParagraph"/>
        <w:numPr>
          <w:ilvl w:val="0"/>
          <w:numId w:val="15"/>
        </w:numPr>
        <w:spacing w:after="120"/>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(M,N,P,Mg,Ng; Mp,Np) to be (</w:t>
      </w:r>
      <w:r>
        <w:rPr>
          <w:rFonts w:eastAsia="DengXian"/>
          <w:color w:val="FF0000"/>
          <w:sz w:val="22"/>
          <w:szCs w:val="22"/>
          <w:lang w:eastAsia="zh-CN"/>
        </w:rPr>
        <w:t>24, 16, 2, 1, 1; 4, 16</w:t>
      </w:r>
      <w:r>
        <w:rPr>
          <w:rFonts w:eastAsia="DengXian"/>
          <w:sz w:val="22"/>
          <w:szCs w:val="22"/>
          <w:lang w:eastAsia="zh-CN"/>
        </w:rPr>
        <w:t>).</w:t>
      </w:r>
    </w:p>
    <w:p w14:paraId="609B73C2" w14:textId="77777777" w:rsidR="00846F30" w:rsidRDefault="004D532F">
      <w:pPr>
        <w:pStyle w:val="ListParagraph"/>
        <w:numPr>
          <w:ilvl w:val="0"/>
          <w:numId w:val="15"/>
        </w:numPr>
        <w:spacing w:after="120"/>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(M,N,P,Mg,Ng; Mp,Np) to be (</w:t>
      </w:r>
      <w:r>
        <w:rPr>
          <w:rFonts w:eastAsia="DengXian"/>
          <w:color w:val="FF0000"/>
          <w:sz w:val="22"/>
          <w:szCs w:val="22"/>
          <w:lang w:eastAsia="zh-CN"/>
        </w:rPr>
        <w:t>48, 16 ,2, 1, 1; 8, 16</w:t>
      </w:r>
      <w:r>
        <w:rPr>
          <w:rFonts w:eastAsia="DengXian"/>
          <w:sz w:val="22"/>
          <w:szCs w:val="22"/>
          <w:lang w:eastAsia="zh-CN"/>
        </w:rPr>
        <w:t>).</w:t>
      </w:r>
    </w:p>
    <w:p w14:paraId="46B4C61F" w14:textId="77777777" w:rsidR="00846F30" w:rsidRDefault="00846F30">
      <w:pPr>
        <w:rPr>
          <w:lang w:eastAsia="zh-CN"/>
        </w:rPr>
      </w:pPr>
    </w:p>
    <w:p w14:paraId="20217BA4"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38537472" w14:textId="77777777">
        <w:trPr>
          <w:trHeight w:val="227"/>
        </w:trPr>
        <w:tc>
          <w:tcPr>
            <w:tcW w:w="1415" w:type="dxa"/>
            <w:shd w:val="clear" w:color="auto" w:fill="F2DBDB" w:themeFill="accent2" w:themeFillTint="33"/>
          </w:tcPr>
          <w:p w14:paraId="3F90F707"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761A714"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618E768E" w14:textId="77777777">
        <w:trPr>
          <w:trHeight w:val="366"/>
        </w:trPr>
        <w:tc>
          <w:tcPr>
            <w:tcW w:w="1415" w:type="dxa"/>
          </w:tcPr>
          <w:p w14:paraId="74A70C82" w14:textId="77777777" w:rsidR="00846F30" w:rsidRDefault="004D532F">
            <w:pPr>
              <w:pStyle w:val="BodyText"/>
              <w:spacing w:after="0"/>
              <w:rPr>
                <w:lang w:eastAsia="ko-KR"/>
              </w:rPr>
            </w:pPr>
            <w:r>
              <w:rPr>
                <w:rFonts w:hint="eastAsia"/>
                <w:lang w:eastAsia="zh-CN"/>
              </w:rPr>
              <w:t>ZTE</w:t>
            </w:r>
          </w:p>
        </w:tc>
        <w:tc>
          <w:tcPr>
            <w:tcW w:w="10445" w:type="dxa"/>
          </w:tcPr>
          <w:p w14:paraId="4797C1ED" w14:textId="77777777" w:rsidR="00846F30" w:rsidRDefault="004D532F">
            <w:pPr>
              <w:rPr>
                <w:lang w:eastAsia="zh-CN"/>
              </w:rPr>
            </w:pPr>
            <w:r>
              <w:rPr>
                <w:rFonts w:hint="eastAsia"/>
                <w:lang w:eastAsia="zh-CN"/>
              </w:rPr>
              <w:t>Thanks a lot for the great summary. We have the following comments:</w:t>
            </w:r>
          </w:p>
          <w:p w14:paraId="23F76DC0" w14:textId="77777777" w:rsidR="00846F30" w:rsidRDefault="004D532F">
            <w:pPr>
              <w:numPr>
                <w:ilvl w:val="0"/>
                <w:numId w:val="16"/>
              </w:numPr>
              <w:rPr>
                <w:lang w:eastAsia="zh-CN"/>
              </w:rPr>
            </w:pPr>
            <w:r>
              <w:rPr>
                <w:lang w:eastAsia="zh-CN"/>
              </w:rPr>
              <w:lastRenderedPageBreak/>
              <w:t>For 2GHz, we suggest chang</w:t>
            </w:r>
            <w:r>
              <w:rPr>
                <w:rFonts w:hint="eastAsia"/>
                <w:lang w:eastAsia="zh-CN"/>
              </w:rPr>
              <w:t>ing</w:t>
            </w:r>
            <w:r>
              <w:rPr>
                <w:lang w:eastAsia="zh-CN"/>
              </w:rPr>
              <w:t xml:space="preserve"> the vertical antenna </w:t>
            </w:r>
            <w:r>
              <w:rPr>
                <w:rFonts w:hint="eastAsia"/>
                <w:lang w:eastAsia="zh-CN"/>
              </w:rPr>
              <w:t xml:space="preserve">spacing of </w:t>
            </w:r>
            <w:r>
              <w:rPr>
                <w:rFonts w:hint="eastAsia"/>
                <w:b/>
                <w:bCs/>
                <w:lang w:eastAsia="zh-CN"/>
              </w:rPr>
              <w:t>Combination 1</w:t>
            </w:r>
            <w:r>
              <w:rPr>
                <w:rFonts w:hint="eastAsia"/>
                <w:lang w:eastAsia="zh-CN"/>
              </w:rPr>
              <w:t xml:space="preserve"> </w:t>
            </w:r>
            <w:r>
              <w:rPr>
                <w:lang w:eastAsia="zh-CN"/>
              </w:rPr>
              <w:t xml:space="preserve">from 0.8λ to </w:t>
            </w:r>
            <w:r>
              <w:rPr>
                <w:rFonts w:hint="eastAsia"/>
                <w:lang w:eastAsia="zh-CN"/>
              </w:rPr>
              <w:t>0.5</w:t>
            </w:r>
            <w:r>
              <w:rPr>
                <w:lang w:eastAsia="zh-CN"/>
              </w:rPr>
              <w:t>λ</w:t>
            </w:r>
            <w:r>
              <w:rPr>
                <w:rFonts w:hint="eastAsia"/>
                <w:lang w:eastAsia="zh-CN"/>
              </w:rPr>
              <w:t>,</w:t>
            </w:r>
            <w:r>
              <w:rPr>
                <w:lang w:eastAsia="zh-CN"/>
              </w:rPr>
              <w:t xml:space="preserve"> which is aligned with Combination 2 that was agreed as baseline in last meeting.</w:t>
            </w:r>
          </w:p>
          <w:p w14:paraId="663A319E" w14:textId="77777777" w:rsidR="00846F30" w:rsidRDefault="004D532F">
            <w:pPr>
              <w:numPr>
                <w:ilvl w:val="0"/>
                <w:numId w:val="16"/>
              </w:numPr>
              <w:rPr>
                <w:lang w:eastAsia="zh-CN"/>
              </w:rPr>
            </w:pPr>
            <w:r>
              <w:rPr>
                <w:lang w:eastAsia="zh-CN"/>
              </w:rPr>
              <w:t>We agree with antenna config. @7GHz.</w:t>
            </w:r>
          </w:p>
        </w:tc>
      </w:tr>
      <w:tr w:rsidR="00846F30" w14:paraId="209305A9" w14:textId="77777777">
        <w:trPr>
          <w:trHeight w:val="342"/>
        </w:trPr>
        <w:tc>
          <w:tcPr>
            <w:tcW w:w="1415" w:type="dxa"/>
          </w:tcPr>
          <w:p w14:paraId="3166FE9A" w14:textId="77777777" w:rsidR="00846F30" w:rsidRDefault="004D532F">
            <w:pPr>
              <w:pStyle w:val="BodyText"/>
              <w:spacing w:after="0"/>
              <w:rPr>
                <w:lang w:eastAsia="ko-KR"/>
              </w:rPr>
            </w:pPr>
            <w:r>
              <w:rPr>
                <w:rFonts w:eastAsia="Malgun Gothic" w:hint="eastAsia"/>
                <w:lang w:eastAsia="ko-KR"/>
              </w:rPr>
              <w:lastRenderedPageBreak/>
              <w:t>S</w:t>
            </w:r>
            <w:r>
              <w:rPr>
                <w:rFonts w:eastAsia="Malgun Gothic"/>
                <w:lang w:eastAsia="ko-KR"/>
              </w:rPr>
              <w:t>amsung</w:t>
            </w:r>
          </w:p>
        </w:tc>
        <w:tc>
          <w:tcPr>
            <w:tcW w:w="10445" w:type="dxa"/>
          </w:tcPr>
          <w:p w14:paraId="57422BB1" w14:textId="77777777" w:rsidR="00846F30" w:rsidRDefault="004D532F">
            <w:pPr>
              <w:rPr>
                <w:lang w:eastAsia="ko-KR"/>
              </w:rPr>
            </w:pPr>
            <w:r>
              <w:rPr>
                <w:rFonts w:eastAsia="Malgun Gothic" w:hint="eastAsia"/>
                <w:lang w:eastAsia="ko-KR"/>
              </w:rPr>
              <w:t>W</w:t>
            </w:r>
            <w:r>
              <w:rPr>
                <w:rFonts w:eastAsia="Malgun Gothic"/>
                <w:lang w:eastAsia="ko-KR"/>
              </w:rPr>
              <w:t xml:space="preserve">e can support the proposed updates of antenna modelling from FL for 700MHz, 2GHz and 7 GHz. </w:t>
            </w:r>
          </w:p>
        </w:tc>
      </w:tr>
      <w:tr w:rsidR="00846F30" w14:paraId="69FB98F1" w14:textId="77777777">
        <w:trPr>
          <w:trHeight w:val="342"/>
        </w:trPr>
        <w:tc>
          <w:tcPr>
            <w:tcW w:w="1415" w:type="dxa"/>
          </w:tcPr>
          <w:p w14:paraId="434CEE80" w14:textId="77777777" w:rsidR="00846F30" w:rsidRDefault="00846F30">
            <w:pPr>
              <w:pStyle w:val="BodyText"/>
              <w:spacing w:after="0"/>
              <w:rPr>
                <w:lang w:eastAsia="ko-KR"/>
              </w:rPr>
            </w:pPr>
          </w:p>
        </w:tc>
        <w:tc>
          <w:tcPr>
            <w:tcW w:w="10445" w:type="dxa"/>
          </w:tcPr>
          <w:p w14:paraId="796670A0" w14:textId="77777777" w:rsidR="00846F30" w:rsidRDefault="00846F30">
            <w:pPr>
              <w:rPr>
                <w:lang w:eastAsia="ko-KR"/>
              </w:rPr>
            </w:pPr>
          </w:p>
        </w:tc>
      </w:tr>
    </w:tbl>
    <w:p w14:paraId="74274843" w14:textId="77777777" w:rsidR="00846F30" w:rsidRDefault="00846F30">
      <w:pPr>
        <w:rPr>
          <w:color w:val="EEECE1" w:themeColor="background2"/>
        </w:rPr>
      </w:pPr>
    </w:p>
    <w:p w14:paraId="220C3611"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w:t>
      </w:r>
    </w:p>
    <w:p w14:paraId="4982EA3D" w14:textId="77777777" w:rsidR="00846F30" w:rsidRDefault="004D532F">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46F30" w14:paraId="2F137781" w14:textId="77777777">
        <w:tc>
          <w:tcPr>
            <w:tcW w:w="2409" w:type="dxa"/>
          </w:tcPr>
          <w:p w14:paraId="3E610B9D" w14:textId="77777777" w:rsidR="00846F30" w:rsidRDefault="004D532F">
            <w:pPr>
              <w:rPr>
                <w:rFonts w:eastAsia="Yu Gothic"/>
                <w:sz w:val="20"/>
                <w:szCs w:val="20"/>
              </w:rPr>
            </w:pPr>
            <w:r>
              <w:rPr>
                <w:rStyle w:val="Strong"/>
                <w:rFonts w:eastAsia="Gulim"/>
                <w:sz w:val="20"/>
                <w:szCs w:val="20"/>
              </w:rPr>
              <w:t>BS antenna modelling</w:t>
            </w:r>
          </w:p>
        </w:tc>
        <w:tc>
          <w:tcPr>
            <w:tcW w:w="1701" w:type="dxa"/>
          </w:tcPr>
          <w:p w14:paraId="2C075DA1" w14:textId="77777777" w:rsidR="00846F30" w:rsidRDefault="004D532F">
            <w:pPr>
              <w:rPr>
                <w:rFonts w:eastAsia="Yu Gothic"/>
                <w:sz w:val="20"/>
                <w:szCs w:val="20"/>
              </w:rPr>
            </w:pPr>
            <w:r>
              <w:rPr>
                <w:sz w:val="20"/>
                <w:szCs w:val="20"/>
              </w:rPr>
              <w:t>Total number of antenna elements</w:t>
            </w:r>
          </w:p>
        </w:tc>
        <w:tc>
          <w:tcPr>
            <w:tcW w:w="1700" w:type="dxa"/>
          </w:tcPr>
          <w:p w14:paraId="319FA9EE" w14:textId="77777777" w:rsidR="00846F30" w:rsidRDefault="004D532F">
            <w:pPr>
              <w:rPr>
                <w:rFonts w:eastAsia="Yu Gothic"/>
                <w:sz w:val="20"/>
                <w:szCs w:val="20"/>
              </w:rPr>
            </w:pPr>
            <w:r>
              <w:rPr>
                <w:sz w:val="20"/>
                <w:szCs w:val="20"/>
              </w:rPr>
              <w:t>Total number of TXRU</w:t>
            </w:r>
          </w:p>
        </w:tc>
        <w:tc>
          <w:tcPr>
            <w:tcW w:w="2552" w:type="dxa"/>
          </w:tcPr>
          <w:p w14:paraId="5546CB07" w14:textId="77777777" w:rsidR="00846F30" w:rsidRDefault="004D532F">
            <w:pPr>
              <w:rPr>
                <w:rFonts w:eastAsia="Yu Gothic"/>
                <w:sz w:val="20"/>
                <w:szCs w:val="20"/>
                <w:lang w:val="sv-SE"/>
              </w:rPr>
            </w:pPr>
            <w:r>
              <w:rPr>
                <w:sz w:val="20"/>
                <w:szCs w:val="20"/>
                <w:lang w:val="sv-SE"/>
              </w:rPr>
              <w:t>(M, N, P, Mg, Ng; Mp, Np)</w:t>
            </w:r>
          </w:p>
        </w:tc>
        <w:tc>
          <w:tcPr>
            <w:tcW w:w="1984" w:type="dxa"/>
          </w:tcPr>
          <w:p w14:paraId="17E7B4E5" w14:textId="77777777" w:rsidR="00846F30" w:rsidRDefault="004D532F">
            <w:pPr>
              <w:jc w:val="center"/>
              <w:rPr>
                <w:rFonts w:eastAsia="Yu Gothic"/>
                <w:sz w:val="20"/>
                <w:szCs w:val="20"/>
              </w:rPr>
            </w:pPr>
            <w:r>
              <w:rPr>
                <w:sz w:val="20"/>
                <w:szCs w:val="20"/>
              </w:rPr>
              <w:t>(d</w:t>
            </w:r>
            <w:r>
              <w:rPr>
                <w:sz w:val="20"/>
                <w:szCs w:val="20"/>
                <w:vertAlign w:val="subscript"/>
              </w:rPr>
              <w:t>H</w:t>
            </w:r>
            <w:r>
              <w:rPr>
                <w:sz w:val="20"/>
                <w:szCs w:val="20"/>
              </w:rPr>
              <w:t>,d</w:t>
            </w:r>
            <w:r>
              <w:rPr>
                <w:sz w:val="20"/>
                <w:szCs w:val="20"/>
                <w:vertAlign w:val="subscript"/>
              </w:rPr>
              <w:t>V</w:t>
            </w:r>
            <w:r>
              <w:rPr>
                <w:sz w:val="20"/>
                <w:szCs w:val="20"/>
              </w:rPr>
              <w:t>)</w:t>
            </w:r>
          </w:p>
        </w:tc>
      </w:tr>
      <w:tr w:rsidR="00846F30" w14:paraId="5962E07C" w14:textId="77777777">
        <w:tc>
          <w:tcPr>
            <w:tcW w:w="10346" w:type="dxa"/>
            <w:gridSpan w:val="5"/>
          </w:tcPr>
          <w:p w14:paraId="18DC6030" w14:textId="77777777" w:rsidR="00846F30" w:rsidRDefault="004D532F">
            <w:pPr>
              <w:rPr>
                <w:rFonts w:eastAsia="Yu Gothic"/>
                <w:sz w:val="20"/>
                <w:szCs w:val="20"/>
              </w:rPr>
            </w:pPr>
            <w:r>
              <w:rPr>
                <w:rStyle w:val="Strong"/>
                <w:rFonts w:eastAsia="Gulim"/>
                <w:sz w:val="20"/>
                <w:szCs w:val="20"/>
              </w:rPr>
              <w:t>Indoor</w:t>
            </w:r>
          </w:p>
        </w:tc>
      </w:tr>
      <w:tr w:rsidR="00846F30" w14:paraId="59DC9BF0" w14:textId="77777777">
        <w:tc>
          <w:tcPr>
            <w:tcW w:w="2409" w:type="dxa"/>
          </w:tcPr>
          <w:p w14:paraId="414AE717" w14:textId="77777777" w:rsidR="00846F30" w:rsidRDefault="004D532F">
            <w:pPr>
              <w:rPr>
                <w:rFonts w:eastAsia="Yu Gothic"/>
                <w:bCs/>
                <w:sz w:val="20"/>
                <w:szCs w:val="20"/>
              </w:rPr>
            </w:pPr>
            <w:r>
              <w:rPr>
                <w:sz w:val="20"/>
                <w:szCs w:val="20"/>
              </w:rPr>
              <w:t>Combination 1 </w:t>
            </w:r>
          </w:p>
        </w:tc>
        <w:tc>
          <w:tcPr>
            <w:tcW w:w="1701" w:type="dxa"/>
          </w:tcPr>
          <w:p w14:paraId="7190225D" w14:textId="77777777" w:rsidR="00846F30" w:rsidRDefault="004D532F">
            <w:pPr>
              <w:rPr>
                <w:rFonts w:eastAsia="Yu Gothic"/>
                <w:bCs/>
                <w:sz w:val="20"/>
                <w:szCs w:val="20"/>
              </w:rPr>
            </w:pPr>
            <w:r>
              <w:rPr>
                <w:sz w:val="20"/>
                <w:szCs w:val="20"/>
              </w:rPr>
              <w:t>128</w:t>
            </w:r>
          </w:p>
        </w:tc>
        <w:tc>
          <w:tcPr>
            <w:tcW w:w="1700" w:type="dxa"/>
          </w:tcPr>
          <w:p w14:paraId="41832ECA" w14:textId="77777777" w:rsidR="00846F30" w:rsidRDefault="004D532F">
            <w:pPr>
              <w:rPr>
                <w:rFonts w:eastAsia="Yu Gothic"/>
                <w:bCs/>
                <w:sz w:val="20"/>
                <w:szCs w:val="20"/>
              </w:rPr>
            </w:pPr>
            <w:r>
              <w:rPr>
                <w:bCs/>
                <w:sz w:val="20"/>
                <w:szCs w:val="20"/>
              </w:rPr>
              <w:t>64</w:t>
            </w:r>
          </w:p>
        </w:tc>
        <w:tc>
          <w:tcPr>
            <w:tcW w:w="2552" w:type="dxa"/>
          </w:tcPr>
          <w:p w14:paraId="60A6CF87" w14:textId="77777777" w:rsidR="00846F30" w:rsidRDefault="004D532F">
            <w:pPr>
              <w:rPr>
                <w:rFonts w:eastAsia="Yu Gothic"/>
                <w:bCs/>
                <w:sz w:val="20"/>
                <w:szCs w:val="20"/>
              </w:rPr>
            </w:pPr>
            <w:r>
              <w:rPr>
                <w:sz w:val="20"/>
                <w:szCs w:val="20"/>
              </w:rPr>
              <w:t xml:space="preserve">(8, 8, 2, 1, 1; </w:t>
            </w:r>
            <w:r>
              <w:rPr>
                <w:bCs/>
                <w:sz w:val="20"/>
                <w:szCs w:val="20"/>
              </w:rPr>
              <w:t>4</w:t>
            </w:r>
            <w:r>
              <w:rPr>
                <w:sz w:val="20"/>
                <w:szCs w:val="20"/>
              </w:rPr>
              <w:t>, 8)</w:t>
            </w:r>
          </w:p>
        </w:tc>
        <w:tc>
          <w:tcPr>
            <w:tcW w:w="1984" w:type="dxa"/>
          </w:tcPr>
          <w:p w14:paraId="7A744734" w14:textId="77777777" w:rsidR="00846F30" w:rsidRDefault="004D532F">
            <w:pPr>
              <w:rPr>
                <w:rFonts w:eastAsia="Yu Gothic"/>
                <w:bCs/>
                <w:sz w:val="20"/>
                <w:szCs w:val="20"/>
              </w:rPr>
            </w:pPr>
            <w:r>
              <w:rPr>
                <w:sz w:val="20"/>
                <w:szCs w:val="20"/>
              </w:rPr>
              <w:t>(0.5, 0.5)λ</w:t>
            </w:r>
          </w:p>
        </w:tc>
      </w:tr>
      <w:tr w:rsidR="00846F30" w14:paraId="0F81FF8C" w14:textId="77777777">
        <w:tc>
          <w:tcPr>
            <w:tcW w:w="2409" w:type="dxa"/>
          </w:tcPr>
          <w:p w14:paraId="7F571E60" w14:textId="77777777" w:rsidR="00846F30" w:rsidRDefault="004D532F">
            <w:pPr>
              <w:rPr>
                <w:rFonts w:eastAsia="Yu Gothic"/>
                <w:bCs/>
                <w:sz w:val="20"/>
                <w:szCs w:val="20"/>
              </w:rPr>
            </w:pPr>
            <w:r>
              <w:rPr>
                <w:sz w:val="20"/>
                <w:szCs w:val="20"/>
              </w:rPr>
              <w:t>Combination 2 </w:t>
            </w:r>
          </w:p>
        </w:tc>
        <w:tc>
          <w:tcPr>
            <w:tcW w:w="1701" w:type="dxa"/>
          </w:tcPr>
          <w:p w14:paraId="4C35410F" w14:textId="77777777" w:rsidR="00846F30" w:rsidRDefault="004D532F">
            <w:pPr>
              <w:rPr>
                <w:rFonts w:eastAsia="Yu Gothic"/>
                <w:bCs/>
                <w:sz w:val="20"/>
                <w:szCs w:val="20"/>
              </w:rPr>
            </w:pPr>
            <w:r>
              <w:rPr>
                <w:bCs/>
                <w:sz w:val="20"/>
                <w:szCs w:val="20"/>
              </w:rPr>
              <w:t>128</w:t>
            </w:r>
          </w:p>
        </w:tc>
        <w:tc>
          <w:tcPr>
            <w:tcW w:w="1700" w:type="dxa"/>
          </w:tcPr>
          <w:p w14:paraId="320DC3C7" w14:textId="77777777" w:rsidR="00846F30" w:rsidRDefault="004D532F">
            <w:pPr>
              <w:rPr>
                <w:rFonts w:eastAsia="Yu Gothic"/>
                <w:bCs/>
                <w:sz w:val="20"/>
                <w:szCs w:val="20"/>
              </w:rPr>
            </w:pPr>
            <w:r>
              <w:rPr>
                <w:sz w:val="20"/>
                <w:szCs w:val="20"/>
              </w:rPr>
              <w:t>8</w:t>
            </w:r>
          </w:p>
        </w:tc>
        <w:tc>
          <w:tcPr>
            <w:tcW w:w="2552" w:type="dxa"/>
          </w:tcPr>
          <w:p w14:paraId="551C6F46" w14:textId="77777777" w:rsidR="00846F30" w:rsidRDefault="004D532F">
            <w:pPr>
              <w:rPr>
                <w:rFonts w:eastAsia="Yu Gothic"/>
                <w:bCs/>
                <w:sz w:val="20"/>
                <w:szCs w:val="20"/>
              </w:rPr>
            </w:pPr>
            <w:r>
              <w:rPr>
                <w:sz w:val="20"/>
                <w:szCs w:val="20"/>
              </w:rPr>
              <w:t>(</w:t>
            </w:r>
            <w:r>
              <w:rPr>
                <w:bCs/>
                <w:sz w:val="20"/>
                <w:szCs w:val="20"/>
              </w:rPr>
              <w:t>4, 4</w:t>
            </w:r>
            <w:r>
              <w:rPr>
                <w:sz w:val="20"/>
                <w:szCs w:val="20"/>
              </w:rPr>
              <w:t>, 2, 2, 2; 1, 1)</w:t>
            </w:r>
          </w:p>
        </w:tc>
        <w:tc>
          <w:tcPr>
            <w:tcW w:w="1984" w:type="dxa"/>
          </w:tcPr>
          <w:p w14:paraId="3EE5C34C" w14:textId="77777777" w:rsidR="00846F30" w:rsidRDefault="004D532F">
            <w:pPr>
              <w:rPr>
                <w:rFonts w:eastAsia="Yu Gothic"/>
                <w:bCs/>
                <w:sz w:val="20"/>
                <w:szCs w:val="20"/>
              </w:rPr>
            </w:pPr>
            <w:r>
              <w:rPr>
                <w:sz w:val="20"/>
                <w:szCs w:val="20"/>
              </w:rPr>
              <w:t>(0.5, 0.5)λ</w:t>
            </w:r>
          </w:p>
        </w:tc>
      </w:tr>
      <w:tr w:rsidR="00846F30" w14:paraId="5E1F1AAC" w14:textId="77777777">
        <w:tc>
          <w:tcPr>
            <w:tcW w:w="10346" w:type="dxa"/>
            <w:gridSpan w:val="5"/>
          </w:tcPr>
          <w:p w14:paraId="09355589" w14:textId="77777777" w:rsidR="00846F30" w:rsidRDefault="004D532F">
            <w:pPr>
              <w:rPr>
                <w:rFonts w:eastAsia="Yu Gothic"/>
                <w:sz w:val="20"/>
                <w:szCs w:val="20"/>
              </w:rPr>
            </w:pPr>
            <w:r>
              <w:rPr>
                <w:rStyle w:val="Strong"/>
                <w:rFonts w:eastAsia="Gulim"/>
                <w:sz w:val="20"/>
                <w:szCs w:val="20"/>
              </w:rPr>
              <w:t>Outdoor</w:t>
            </w:r>
          </w:p>
        </w:tc>
      </w:tr>
      <w:tr w:rsidR="00846F30" w14:paraId="5A2080EA" w14:textId="77777777">
        <w:tc>
          <w:tcPr>
            <w:tcW w:w="2409" w:type="dxa"/>
          </w:tcPr>
          <w:p w14:paraId="6A4F1146" w14:textId="77777777" w:rsidR="00846F30" w:rsidRDefault="004D532F">
            <w:pPr>
              <w:rPr>
                <w:rFonts w:eastAsia="Yu Gothic"/>
                <w:bCs/>
                <w:sz w:val="20"/>
                <w:szCs w:val="20"/>
              </w:rPr>
            </w:pPr>
            <w:r>
              <w:rPr>
                <w:sz w:val="20"/>
                <w:szCs w:val="20"/>
              </w:rPr>
              <w:t>Combination 1 </w:t>
            </w:r>
          </w:p>
        </w:tc>
        <w:tc>
          <w:tcPr>
            <w:tcW w:w="1701" w:type="dxa"/>
          </w:tcPr>
          <w:p w14:paraId="76568DA2" w14:textId="77777777" w:rsidR="00846F30" w:rsidRDefault="004D532F">
            <w:pPr>
              <w:rPr>
                <w:rFonts w:eastAsia="Yu Gothic"/>
                <w:bCs/>
                <w:sz w:val="20"/>
                <w:szCs w:val="20"/>
              </w:rPr>
            </w:pPr>
            <w:r>
              <w:rPr>
                <w:sz w:val="20"/>
                <w:szCs w:val="20"/>
              </w:rPr>
              <w:t>2048</w:t>
            </w:r>
          </w:p>
        </w:tc>
        <w:tc>
          <w:tcPr>
            <w:tcW w:w="1700" w:type="dxa"/>
          </w:tcPr>
          <w:p w14:paraId="71846C92" w14:textId="77777777" w:rsidR="00846F30" w:rsidRDefault="004D532F">
            <w:pPr>
              <w:rPr>
                <w:rFonts w:eastAsia="Yu Gothic"/>
                <w:bCs/>
                <w:sz w:val="20"/>
                <w:szCs w:val="20"/>
              </w:rPr>
            </w:pPr>
            <w:r>
              <w:rPr>
                <w:sz w:val="20"/>
                <w:szCs w:val="20"/>
              </w:rPr>
              <w:t>256</w:t>
            </w:r>
          </w:p>
        </w:tc>
        <w:tc>
          <w:tcPr>
            <w:tcW w:w="2552" w:type="dxa"/>
          </w:tcPr>
          <w:p w14:paraId="00460C76" w14:textId="77777777" w:rsidR="00846F30" w:rsidRDefault="004D532F">
            <w:pPr>
              <w:rPr>
                <w:rFonts w:eastAsia="Yu Gothic"/>
                <w:bCs/>
                <w:sz w:val="20"/>
                <w:szCs w:val="20"/>
              </w:rPr>
            </w:pPr>
            <w:r>
              <w:rPr>
                <w:rFonts w:eastAsia="Yu Gothic"/>
                <w:bCs/>
                <w:sz w:val="20"/>
                <w:szCs w:val="20"/>
              </w:rPr>
              <w:t xml:space="preserve">(64, 16, 2, 1, 1; 8, 16) </w:t>
            </w:r>
          </w:p>
        </w:tc>
        <w:tc>
          <w:tcPr>
            <w:tcW w:w="1984" w:type="dxa"/>
          </w:tcPr>
          <w:p w14:paraId="1A58C23E" w14:textId="77777777" w:rsidR="00846F30" w:rsidRDefault="004D532F">
            <w:pPr>
              <w:rPr>
                <w:rFonts w:eastAsia="Yu Gothic"/>
                <w:bCs/>
                <w:sz w:val="20"/>
                <w:szCs w:val="20"/>
              </w:rPr>
            </w:pPr>
            <w:r>
              <w:rPr>
                <w:sz w:val="20"/>
                <w:szCs w:val="20"/>
              </w:rPr>
              <w:t>(0.5, 0.</w:t>
            </w:r>
            <w:r>
              <w:rPr>
                <w:bCs/>
                <w:sz w:val="20"/>
                <w:szCs w:val="20"/>
              </w:rPr>
              <w:t>5</w:t>
            </w:r>
            <w:r>
              <w:rPr>
                <w:sz w:val="20"/>
                <w:szCs w:val="20"/>
              </w:rPr>
              <w:t>)λ</w:t>
            </w:r>
          </w:p>
        </w:tc>
      </w:tr>
      <w:tr w:rsidR="00846F30" w14:paraId="2564F42B" w14:textId="77777777">
        <w:tc>
          <w:tcPr>
            <w:tcW w:w="2409" w:type="dxa"/>
          </w:tcPr>
          <w:p w14:paraId="2BFE88A7" w14:textId="77777777" w:rsidR="00846F30" w:rsidRDefault="004D532F">
            <w:pPr>
              <w:rPr>
                <w:rFonts w:eastAsia="Yu Gothic"/>
                <w:bCs/>
                <w:sz w:val="20"/>
                <w:szCs w:val="20"/>
              </w:rPr>
            </w:pPr>
            <w:r>
              <w:rPr>
                <w:sz w:val="20"/>
                <w:szCs w:val="20"/>
              </w:rPr>
              <w:t>Combination 2 </w:t>
            </w:r>
          </w:p>
        </w:tc>
        <w:tc>
          <w:tcPr>
            <w:tcW w:w="1701" w:type="dxa"/>
          </w:tcPr>
          <w:p w14:paraId="5ECD2D15" w14:textId="77777777" w:rsidR="00846F30" w:rsidRDefault="004D532F">
            <w:pPr>
              <w:rPr>
                <w:rFonts w:eastAsia="Yu Gothic"/>
                <w:bCs/>
                <w:sz w:val="20"/>
                <w:szCs w:val="20"/>
              </w:rPr>
            </w:pPr>
            <w:r>
              <w:rPr>
                <w:sz w:val="20"/>
                <w:szCs w:val="20"/>
              </w:rPr>
              <w:t>2048</w:t>
            </w:r>
          </w:p>
        </w:tc>
        <w:tc>
          <w:tcPr>
            <w:tcW w:w="1700" w:type="dxa"/>
          </w:tcPr>
          <w:p w14:paraId="0047643C" w14:textId="77777777" w:rsidR="00846F30" w:rsidRDefault="004D532F">
            <w:pPr>
              <w:rPr>
                <w:rFonts w:eastAsia="Yu Gothic"/>
                <w:bCs/>
                <w:sz w:val="20"/>
                <w:szCs w:val="20"/>
              </w:rPr>
            </w:pPr>
            <w:r>
              <w:rPr>
                <w:sz w:val="20"/>
                <w:szCs w:val="20"/>
              </w:rPr>
              <w:t>16</w:t>
            </w:r>
          </w:p>
        </w:tc>
        <w:tc>
          <w:tcPr>
            <w:tcW w:w="2552" w:type="dxa"/>
          </w:tcPr>
          <w:p w14:paraId="4DDD10F6" w14:textId="77777777" w:rsidR="00846F30" w:rsidRDefault="004D532F">
            <w:pPr>
              <w:rPr>
                <w:rFonts w:eastAsia="Yu Gothic"/>
                <w:bCs/>
                <w:sz w:val="20"/>
                <w:szCs w:val="20"/>
              </w:rPr>
            </w:pPr>
            <w:r>
              <w:rPr>
                <w:sz w:val="20"/>
                <w:szCs w:val="20"/>
              </w:rPr>
              <w:t>(16, 8, 2, 4, 2; 1, 1)</w:t>
            </w:r>
          </w:p>
        </w:tc>
        <w:tc>
          <w:tcPr>
            <w:tcW w:w="1984" w:type="dxa"/>
          </w:tcPr>
          <w:p w14:paraId="34E08BEE" w14:textId="77777777" w:rsidR="00846F30" w:rsidRDefault="004D532F">
            <w:pPr>
              <w:rPr>
                <w:rFonts w:eastAsia="Yu Gothic"/>
                <w:bCs/>
                <w:sz w:val="20"/>
                <w:szCs w:val="20"/>
              </w:rPr>
            </w:pPr>
            <w:r>
              <w:rPr>
                <w:sz w:val="20"/>
                <w:szCs w:val="20"/>
              </w:rPr>
              <w:t>(0.5, 0.5)λ</w:t>
            </w:r>
          </w:p>
        </w:tc>
      </w:tr>
      <w:tr w:rsidR="00846F30" w14:paraId="35FA2B25" w14:textId="77777777">
        <w:trPr>
          <w:trHeight w:val="870"/>
        </w:trPr>
        <w:tc>
          <w:tcPr>
            <w:tcW w:w="10346" w:type="dxa"/>
            <w:gridSpan w:val="5"/>
          </w:tcPr>
          <w:p w14:paraId="2CF7CCC5" w14:textId="77777777" w:rsidR="00846F30" w:rsidRDefault="004D532F">
            <w:pPr>
              <w:rPr>
                <w:rFonts w:eastAsia="Yu Gothic"/>
                <w:bCs/>
                <w:sz w:val="20"/>
                <w:szCs w:val="20"/>
              </w:rPr>
            </w:pPr>
            <w:r>
              <w:rPr>
                <w:sz w:val="20"/>
                <w:szCs w:val="20"/>
              </w:rPr>
              <w:t>Note1: A single TXRU is mapped per panel per subarray per polarization</w:t>
            </w:r>
            <w:r>
              <w:rPr>
                <w:bCs/>
                <w:sz w:val="20"/>
                <w:szCs w:val="20"/>
              </w:rPr>
              <w:t xml:space="preserve"> for combination 1</w:t>
            </w:r>
            <w:r>
              <w:rPr>
                <w:sz w:val="20"/>
                <w:szCs w:val="20"/>
              </w:rPr>
              <w:t>. A single TXRU is mapped per panel per polarization</w:t>
            </w:r>
            <w:r>
              <w:rPr>
                <w:bCs/>
                <w:sz w:val="20"/>
                <w:szCs w:val="20"/>
              </w:rPr>
              <w:t xml:space="preserve"> for combination2</w:t>
            </w:r>
            <w:r>
              <w:rPr>
                <w:sz w:val="20"/>
                <w:szCs w:val="20"/>
              </w:rPr>
              <w:t>.</w:t>
            </w:r>
          </w:p>
          <w:p w14:paraId="39776F6B" w14:textId="77777777" w:rsidR="00846F30" w:rsidRDefault="004D532F">
            <w:pPr>
              <w:rPr>
                <w:rFonts w:eastAsia="Yu Gothic"/>
                <w:sz w:val="20"/>
                <w:szCs w:val="20"/>
              </w:rPr>
            </w:pPr>
            <w:r>
              <w:rPr>
                <w:sz w:val="20"/>
                <w:szCs w:val="20"/>
              </w:rPr>
              <w:t>Note2: Other combinations used in the simulation results are up to company to report.</w:t>
            </w:r>
          </w:p>
        </w:tc>
      </w:tr>
    </w:tbl>
    <w:p w14:paraId="59560B06" w14:textId="77777777" w:rsidR="00846F30" w:rsidRDefault="00846F30">
      <w:pPr>
        <w:rPr>
          <w:lang w:eastAsia="zh-CN"/>
        </w:rPr>
      </w:pPr>
    </w:p>
    <w:p w14:paraId="54F1C430" w14:textId="77777777" w:rsidR="00846F30" w:rsidRDefault="00846F30">
      <w:pPr>
        <w:rPr>
          <w:lang w:eastAsia="zh-CN"/>
        </w:rPr>
      </w:pPr>
    </w:p>
    <w:p w14:paraId="5A004B90"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72"/>
        <w:gridCol w:w="10788"/>
      </w:tblGrid>
      <w:tr w:rsidR="00846F30" w14:paraId="6206513D" w14:textId="77777777">
        <w:trPr>
          <w:trHeight w:val="227"/>
        </w:trPr>
        <w:tc>
          <w:tcPr>
            <w:tcW w:w="1415" w:type="dxa"/>
            <w:shd w:val="clear" w:color="auto" w:fill="F2DBDB" w:themeFill="accent2" w:themeFillTint="33"/>
          </w:tcPr>
          <w:p w14:paraId="585FC341"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6CD27CB0"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670FF82" w14:textId="77777777">
        <w:trPr>
          <w:trHeight w:val="366"/>
        </w:trPr>
        <w:tc>
          <w:tcPr>
            <w:tcW w:w="1415" w:type="dxa"/>
          </w:tcPr>
          <w:p w14:paraId="2767812E" w14:textId="77777777" w:rsidR="00846F30" w:rsidRDefault="004D532F">
            <w:pPr>
              <w:pStyle w:val="BodyText"/>
              <w:spacing w:after="0"/>
              <w:rPr>
                <w:lang w:eastAsia="ko-KR"/>
              </w:rPr>
            </w:pPr>
            <w:r>
              <w:rPr>
                <w:rFonts w:hint="eastAsia"/>
                <w:lang w:eastAsia="zh-CN"/>
              </w:rPr>
              <w:t>ZTE</w:t>
            </w:r>
          </w:p>
        </w:tc>
        <w:tc>
          <w:tcPr>
            <w:tcW w:w="10445" w:type="dxa"/>
          </w:tcPr>
          <w:p w14:paraId="48D38A64" w14:textId="77777777" w:rsidR="00846F30" w:rsidRDefault="004D532F">
            <w:pPr>
              <w:rPr>
                <w:lang w:eastAsia="zh-CN"/>
              </w:rPr>
            </w:pPr>
            <w:r>
              <w:rPr>
                <w:rFonts w:hint="eastAsia"/>
                <w:lang w:eastAsia="zh-CN"/>
              </w:rPr>
              <w:t>We agree with this proposal.</w:t>
            </w:r>
          </w:p>
        </w:tc>
      </w:tr>
      <w:tr w:rsidR="00846F30" w14:paraId="3AEB6050" w14:textId="77777777">
        <w:trPr>
          <w:trHeight w:val="342"/>
        </w:trPr>
        <w:tc>
          <w:tcPr>
            <w:tcW w:w="1415" w:type="dxa"/>
          </w:tcPr>
          <w:p w14:paraId="68070E9E" w14:textId="77777777" w:rsidR="00846F30" w:rsidRDefault="004D532F">
            <w:pPr>
              <w:pStyle w:val="BodyText"/>
              <w:spacing w:after="0"/>
              <w:rPr>
                <w:lang w:eastAsia="ko-KR"/>
              </w:rPr>
            </w:pPr>
            <w:r>
              <w:rPr>
                <w:rFonts w:eastAsia="MS Mincho" w:hint="eastAsia"/>
                <w:lang w:eastAsia="ja-JP"/>
              </w:rPr>
              <w:t>NTT DOCOMO</w:t>
            </w:r>
          </w:p>
        </w:tc>
        <w:tc>
          <w:tcPr>
            <w:tcW w:w="10445" w:type="dxa"/>
          </w:tcPr>
          <w:p w14:paraId="71C8AEEB" w14:textId="77777777" w:rsidR="00846F30" w:rsidRDefault="004D532F">
            <w:pPr>
              <w:rPr>
                <w:lang w:eastAsia="ko-KR"/>
              </w:rPr>
            </w:pPr>
            <w:r>
              <w:rPr>
                <w:rFonts w:eastAsia="MS Mincho" w:hint="eastAsia"/>
                <w:lang w:eastAsia="ja-JP"/>
              </w:rPr>
              <w:t>Based on the discussion on SCS with 15 GHz in frame structure agenda (AI-</w:t>
            </w:r>
            <w:r>
              <w:rPr>
                <w:rFonts w:eastAsia="MS Mincho"/>
                <w:lang w:eastAsia="ja-JP"/>
              </w:rPr>
              <w:t>11.3.2</w:t>
            </w:r>
            <w:r>
              <w:rPr>
                <w:rFonts w:eastAsia="MS Mincho" w:hint="eastAsia"/>
                <w:lang w:eastAsia="ja-JP"/>
              </w:rPr>
              <w:t xml:space="preserve">), it seems that 30/60kHz is majority view. Here, we think that to effectively and fully utilize ABF, at least SCS of 120kHz </w:t>
            </w:r>
            <w:r>
              <w:rPr>
                <w:rFonts w:eastAsia="MS Mincho"/>
                <w:lang w:eastAsia="ja-JP"/>
              </w:rPr>
              <w:t>would be</w:t>
            </w:r>
            <w:r>
              <w:rPr>
                <w:rFonts w:eastAsia="MS Mincho" w:hint="eastAsia"/>
                <w:lang w:eastAsia="ja-JP"/>
              </w:rPr>
              <w:t xml:space="preserve"> necessary. This is because smaller SCS would lead to larger </w:t>
            </w:r>
            <w:r>
              <w:rPr>
                <w:rFonts w:eastAsia="MS Mincho"/>
                <w:lang w:eastAsia="ja-JP"/>
              </w:rPr>
              <w:t>symbo</w:t>
            </w:r>
            <w:r>
              <w:rPr>
                <w:rFonts w:eastAsia="MS Mincho" w:hint="eastAsia"/>
                <w:lang w:eastAsia="ja-JP"/>
              </w:rPr>
              <w:t xml:space="preserve">l duration, then </w:t>
            </w:r>
            <w:r>
              <w:rPr>
                <w:rFonts w:eastAsia="MS Mincho"/>
                <w:lang w:eastAsia="ja-JP"/>
              </w:rPr>
              <w:t xml:space="preserve">the number of times the </w:t>
            </w:r>
            <w:r>
              <w:rPr>
                <w:rFonts w:eastAsia="MS Mincho" w:hint="eastAsia"/>
                <w:lang w:eastAsia="ja-JP"/>
              </w:rPr>
              <w:t>analog</w:t>
            </w:r>
            <w:r>
              <w:rPr>
                <w:rFonts w:eastAsia="MS Mincho"/>
                <w:lang w:eastAsia="ja-JP"/>
              </w:rPr>
              <w:t xml:space="preserve"> beam can be swept within a given time interval decreases</w:t>
            </w:r>
            <w:r>
              <w:rPr>
                <w:rFonts w:eastAsia="MS Mincho" w:hint="eastAsia"/>
                <w:lang w:eastAsia="ja-JP"/>
              </w:rPr>
              <w:t>, as a result, more time to sweep the analog beam would be required and flexibility in SSB beam placement decreases. Therefore, in our view, i</w:t>
            </w:r>
            <w:r>
              <w:rPr>
                <w:rFonts w:eastAsia="MS Mincho"/>
                <w:lang w:eastAsia="ja-JP"/>
              </w:rPr>
              <w:t xml:space="preserve">f the </w:t>
            </w:r>
            <w:r>
              <w:rPr>
                <w:rFonts w:eastAsia="MS Mincho" w:hint="eastAsia"/>
                <w:lang w:eastAsia="ja-JP"/>
              </w:rPr>
              <w:t>SCS of 15GHz</w:t>
            </w:r>
            <w:r>
              <w:rPr>
                <w:rFonts w:eastAsia="MS Mincho"/>
                <w:lang w:eastAsia="ja-JP"/>
              </w:rPr>
              <w:t xml:space="preserve"> is agreed </w:t>
            </w:r>
            <w:r>
              <w:rPr>
                <w:rFonts w:eastAsia="MS Mincho" w:hint="eastAsia"/>
                <w:lang w:eastAsia="ja-JP"/>
              </w:rPr>
              <w:t xml:space="preserve">upon </w:t>
            </w:r>
            <w:r>
              <w:rPr>
                <w:rFonts w:eastAsia="MS Mincho"/>
                <w:lang w:eastAsia="ja-JP"/>
              </w:rPr>
              <w:t xml:space="preserve">as 30kHz, </w:t>
            </w:r>
            <w:r>
              <w:rPr>
                <w:rFonts w:eastAsia="MS Mincho" w:hint="eastAsia"/>
                <w:lang w:eastAsia="ja-JP"/>
              </w:rPr>
              <w:t>we</w:t>
            </w:r>
            <w:r>
              <w:rPr>
                <w:rFonts w:eastAsia="MS Mincho"/>
                <w:lang w:eastAsia="ja-JP"/>
              </w:rPr>
              <w:t xml:space="preserve"> believe </w:t>
            </w:r>
            <w:r>
              <w:rPr>
                <w:rFonts w:eastAsia="MS Mincho" w:hint="eastAsia"/>
                <w:lang w:eastAsia="ja-JP"/>
              </w:rPr>
              <w:t>antenna configuration with</w:t>
            </w:r>
            <w:r>
              <w:rPr>
                <w:rFonts w:eastAsia="MS Mincho"/>
                <w:lang w:eastAsia="ja-JP"/>
              </w:rPr>
              <w:t xml:space="preserve"> ABF </w:t>
            </w:r>
            <w:r>
              <w:rPr>
                <w:rFonts w:eastAsia="MS Mincho" w:hint="eastAsia"/>
                <w:lang w:eastAsia="ja-JP"/>
              </w:rPr>
              <w:t>might</w:t>
            </w:r>
            <w:r>
              <w:rPr>
                <w:rFonts w:eastAsia="MS Mincho"/>
                <w:lang w:eastAsia="ja-JP"/>
              </w:rPr>
              <w:t xml:space="preserve"> not be beneficial</w:t>
            </w:r>
            <w:r>
              <w:rPr>
                <w:rFonts w:eastAsia="MS Mincho" w:hint="eastAsia"/>
                <w:lang w:eastAsia="ja-JP"/>
              </w:rPr>
              <w:t xml:space="preserve"> for actual deployment</w:t>
            </w:r>
            <w:r>
              <w:rPr>
                <w:rFonts w:eastAsia="MS Mincho"/>
                <w:lang w:eastAsia="ja-JP"/>
              </w:rPr>
              <w:t>.</w:t>
            </w:r>
            <w:r>
              <w:rPr>
                <w:rFonts w:eastAsia="MS Mincho" w:hint="eastAsia"/>
                <w:lang w:eastAsia="ja-JP"/>
              </w:rPr>
              <w:t xml:space="preserve"> Considering that, we propose to change our view to make HBF baseline and ABF optional respectively. To be specific, we propose to delete/deprioritize </w:t>
            </w:r>
            <w:r>
              <w:rPr>
                <w:rFonts w:eastAsia="MS Mincho"/>
                <w:lang w:eastAsia="ja-JP"/>
              </w:rPr>
              <w:t>combination 1</w:t>
            </w:r>
            <w:r>
              <w:rPr>
                <w:rFonts w:eastAsia="MS Mincho" w:hint="eastAsia"/>
                <w:lang w:eastAsia="ja-JP"/>
              </w:rPr>
              <w:t xml:space="preserve"> for both indoor and outdoor</w:t>
            </w:r>
            <w:r>
              <w:rPr>
                <w:rFonts w:eastAsia="MS Mincho"/>
                <w:lang w:eastAsia="ja-JP"/>
              </w:rPr>
              <w:t>.</w:t>
            </w:r>
          </w:p>
        </w:tc>
      </w:tr>
      <w:tr w:rsidR="00846F30" w14:paraId="4550CB32" w14:textId="77777777">
        <w:trPr>
          <w:trHeight w:val="342"/>
        </w:trPr>
        <w:tc>
          <w:tcPr>
            <w:tcW w:w="1415" w:type="dxa"/>
          </w:tcPr>
          <w:p w14:paraId="72DAA91D" w14:textId="77777777" w:rsidR="00846F30" w:rsidRDefault="004D532F">
            <w:pPr>
              <w:pStyle w:val="BodyText"/>
              <w:spacing w:after="0"/>
              <w:rPr>
                <w:rFonts w:eastAsia="MS Mincho"/>
                <w:lang w:eastAsia="ja-JP"/>
              </w:rPr>
            </w:pPr>
            <w:r>
              <w:rPr>
                <w:rFonts w:eastAsia="Malgun Gothic" w:hint="eastAsia"/>
                <w:lang w:eastAsia="ko-KR"/>
              </w:rPr>
              <w:t>S</w:t>
            </w:r>
            <w:r>
              <w:rPr>
                <w:rFonts w:eastAsia="Malgun Gothic"/>
                <w:lang w:eastAsia="ko-KR"/>
              </w:rPr>
              <w:t>amsung</w:t>
            </w:r>
          </w:p>
        </w:tc>
        <w:tc>
          <w:tcPr>
            <w:tcW w:w="10445" w:type="dxa"/>
          </w:tcPr>
          <w:p w14:paraId="4996A563" w14:textId="77777777" w:rsidR="00846F30" w:rsidRDefault="004D532F">
            <w:pPr>
              <w:rPr>
                <w:rFonts w:eastAsia="Malgun Gothic"/>
                <w:lang w:eastAsia="ko-KR"/>
              </w:rPr>
            </w:pPr>
            <w:r>
              <w:rPr>
                <w:rFonts w:eastAsia="Malgun Gothic" w:hint="eastAsia"/>
                <w:lang w:eastAsia="ko-KR"/>
              </w:rPr>
              <w:t>F</w:t>
            </w:r>
            <w:r>
              <w:rPr>
                <w:rFonts w:eastAsia="Malgun Gothic"/>
                <w:lang w:eastAsia="ko-KR"/>
              </w:rPr>
              <w:t>or indoor scenarios, one-to-one mapping between AEs and ports is practical. And comparing with antenna configurations for 7GHz, more TXRU might be required due to more pathloss. Therefore, for evaluation purpose, we propose to below antenna configuration instead of Combination 1:</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0"/>
              <w:gridCol w:w="1800"/>
              <w:gridCol w:w="1800"/>
              <w:gridCol w:w="2252"/>
              <w:gridCol w:w="1088"/>
            </w:tblGrid>
            <w:tr w:rsidR="00846F30" w14:paraId="545AB351" w14:textId="77777777">
              <w:trPr>
                <w:trHeight w:val="345"/>
                <w:jc w:val="center"/>
              </w:trPr>
              <w:tc>
                <w:tcPr>
                  <w:tcW w:w="2360" w:type="dxa"/>
                  <w:vAlign w:val="center"/>
                </w:tcPr>
                <w:p w14:paraId="33539784" w14:textId="77777777" w:rsidR="00846F30" w:rsidRDefault="004D532F">
                  <w:pPr>
                    <w:rPr>
                      <w:rFonts w:eastAsia="Malgun Gothic"/>
                      <w:color w:val="000000"/>
                      <w:sz w:val="18"/>
                      <w:szCs w:val="18"/>
                    </w:rPr>
                  </w:pPr>
                  <w:r>
                    <w:rPr>
                      <w:rFonts w:eastAsia="Malgun Gothic"/>
                      <w:color w:val="000000"/>
                      <w:sz w:val="18"/>
                      <w:szCs w:val="18"/>
                    </w:rPr>
                    <w:t>Combination 1</w:t>
                  </w:r>
                </w:p>
              </w:tc>
              <w:tc>
                <w:tcPr>
                  <w:tcW w:w="1800" w:type="dxa"/>
                  <w:vAlign w:val="center"/>
                </w:tcPr>
                <w:p w14:paraId="28E8608C" w14:textId="77777777" w:rsidR="00846F30" w:rsidRDefault="004D532F">
                  <w:pPr>
                    <w:jc w:val="right"/>
                    <w:rPr>
                      <w:rFonts w:eastAsia="Malgun Gothic"/>
                      <w:color w:val="000000"/>
                      <w:sz w:val="18"/>
                      <w:szCs w:val="18"/>
                    </w:rPr>
                  </w:pPr>
                  <w:r>
                    <w:rPr>
                      <w:rFonts w:eastAsia="Malgun Gothic"/>
                      <w:color w:val="000000"/>
                      <w:sz w:val="18"/>
                      <w:szCs w:val="18"/>
                    </w:rPr>
                    <w:t>256</w:t>
                  </w:r>
                </w:p>
              </w:tc>
              <w:tc>
                <w:tcPr>
                  <w:tcW w:w="1800" w:type="dxa"/>
                  <w:vAlign w:val="center"/>
                </w:tcPr>
                <w:p w14:paraId="75CC9A2C" w14:textId="77777777" w:rsidR="00846F30" w:rsidRDefault="004D532F">
                  <w:pPr>
                    <w:jc w:val="right"/>
                    <w:rPr>
                      <w:rFonts w:eastAsia="Malgun Gothic"/>
                      <w:color w:val="000000"/>
                      <w:sz w:val="18"/>
                      <w:szCs w:val="18"/>
                    </w:rPr>
                  </w:pPr>
                  <w:r>
                    <w:rPr>
                      <w:rFonts w:eastAsia="Malgun Gothic"/>
                      <w:color w:val="000000"/>
                      <w:sz w:val="18"/>
                      <w:szCs w:val="18"/>
                    </w:rPr>
                    <w:t>256</w:t>
                  </w:r>
                </w:p>
              </w:tc>
              <w:tc>
                <w:tcPr>
                  <w:tcW w:w="2252" w:type="dxa"/>
                  <w:vAlign w:val="center"/>
                </w:tcPr>
                <w:p w14:paraId="4543767B" w14:textId="77777777" w:rsidR="00846F30" w:rsidRDefault="004D532F">
                  <w:pPr>
                    <w:rPr>
                      <w:rFonts w:eastAsia="Malgun Gothic"/>
                      <w:color w:val="000000"/>
                      <w:sz w:val="18"/>
                      <w:szCs w:val="18"/>
                    </w:rPr>
                  </w:pPr>
                  <w:r>
                    <w:rPr>
                      <w:rFonts w:eastAsia="Malgun Gothic"/>
                      <w:color w:val="000000"/>
                      <w:sz w:val="18"/>
                      <w:szCs w:val="18"/>
                    </w:rPr>
                    <w:t>(8, 16, 2, 1, 1; 8, 16)</w:t>
                  </w:r>
                </w:p>
              </w:tc>
              <w:tc>
                <w:tcPr>
                  <w:tcW w:w="1088" w:type="dxa"/>
                  <w:vAlign w:val="center"/>
                </w:tcPr>
                <w:p w14:paraId="4825271F" w14:textId="77777777" w:rsidR="00846F30" w:rsidRDefault="004D532F">
                  <w:pPr>
                    <w:rPr>
                      <w:rFonts w:eastAsia="Malgun Gothic"/>
                      <w:color w:val="000000"/>
                      <w:sz w:val="18"/>
                      <w:szCs w:val="18"/>
                    </w:rPr>
                  </w:pPr>
                  <w:r>
                    <w:rPr>
                      <w:rFonts w:eastAsia="Malgun Gothic"/>
                      <w:color w:val="000000"/>
                      <w:sz w:val="18"/>
                      <w:szCs w:val="18"/>
                    </w:rPr>
                    <w:t>(0.5, 0.5)λ</w:t>
                  </w:r>
                </w:p>
              </w:tc>
            </w:tr>
          </w:tbl>
          <w:p w14:paraId="369E0936" w14:textId="77777777" w:rsidR="00846F30" w:rsidRDefault="00846F30">
            <w:pPr>
              <w:rPr>
                <w:rFonts w:eastAsia="Malgun Gothic"/>
                <w:lang w:eastAsia="ko-KR"/>
              </w:rPr>
            </w:pPr>
          </w:p>
          <w:p w14:paraId="67D42DD6" w14:textId="77777777" w:rsidR="00846F30" w:rsidRDefault="004D532F">
            <w:pPr>
              <w:rPr>
                <w:rFonts w:eastAsia="Malgun Gothic"/>
                <w:lang w:eastAsia="ko-KR"/>
              </w:rPr>
            </w:pPr>
            <w:r>
              <w:rPr>
                <w:rFonts w:eastAsia="Malgun Gothic" w:hint="eastAsia"/>
                <w:lang w:eastAsia="ko-KR"/>
              </w:rPr>
              <w:t>F</w:t>
            </w:r>
            <w:r>
              <w:rPr>
                <w:rFonts w:eastAsia="Malgun Gothic"/>
                <w:lang w:eastAsia="ko-KR"/>
              </w:rPr>
              <w:t>or outdoor, in our view, hybrid beamforming based BS antenna configuration could be beneficial because more flexible precoding in frequency domain can be supported with 256 TXRUs. Therefore, we prefer to support hybrid-beamforming based antenna configuration. However, for the sake of progress, we could be fine with one updated Combination 1 for hybrid beamforming based BS and the other configuration for analog beamforming based BS as below:</w:t>
            </w:r>
          </w:p>
          <w:p w14:paraId="51EF670C" w14:textId="77777777" w:rsidR="00846F30" w:rsidRDefault="004D532F">
            <w:pPr>
              <w:rPr>
                <w:rFonts w:eastAsia="Malgun Gothic"/>
                <w:lang w:eastAsia="ko-KR"/>
              </w:rPr>
            </w:pPr>
            <w:r>
              <w:rPr>
                <w:rFonts w:eastAsia="Malgun Gothic"/>
                <w:lang w:eastAsia="ko-KR"/>
              </w:rPr>
              <w:t xml:space="preserve"> </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46F30" w14:paraId="1A9C11D9" w14:textId="77777777">
              <w:tc>
                <w:tcPr>
                  <w:tcW w:w="2409" w:type="dxa"/>
                </w:tcPr>
                <w:p w14:paraId="68511E4F" w14:textId="77777777" w:rsidR="00846F30" w:rsidRDefault="004D532F">
                  <w:pPr>
                    <w:rPr>
                      <w:rFonts w:eastAsia="Yu Gothic"/>
                      <w:bCs/>
                      <w:sz w:val="20"/>
                      <w:szCs w:val="20"/>
                    </w:rPr>
                  </w:pPr>
                  <w:r>
                    <w:rPr>
                      <w:sz w:val="20"/>
                      <w:szCs w:val="20"/>
                    </w:rPr>
                    <w:t>Combination 1 </w:t>
                  </w:r>
                </w:p>
              </w:tc>
              <w:tc>
                <w:tcPr>
                  <w:tcW w:w="1701" w:type="dxa"/>
                </w:tcPr>
                <w:p w14:paraId="0B04AC92" w14:textId="77777777" w:rsidR="00846F30" w:rsidRDefault="004D532F">
                  <w:pPr>
                    <w:rPr>
                      <w:rFonts w:eastAsia="Yu Gothic"/>
                      <w:bCs/>
                      <w:sz w:val="20"/>
                      <w:szCs w:val="20"/>
                    </w:rPr>
                  </w:pPr>
                  <w:r>
                    <w:rPr>
                      <w:sz w:val="20"/>
                      <w:szCs w:val="20"/>
                    </w:rPr>
                    <w:t>2048</w:t>
                  </w:r>
                </w:p>
              </w:tc>
              <w:tc>
                <w:tcPr>
                  <w:tcW w:w="1700" w:type="dxa"/>
                </w:tcPr>
                <w:p w14:paraId="4D5D17C8" w14:textId="77777777" w:rsidR="00846F30" w:rsidRDefault="004D532F">
                  <w:pPr>
                    <w:rPr>
                      <w:rFonts w:eastAsia="Yu Gothic"/>
                      <w:bCs/>
                      <w:sz w:val="20"/>
                      <w:szCs w:val="20"/>
                    </w:rPr>
                  </w:pPr>
                  <w:r>
                    <w:rPr>
                      <w:sz w:val="20"/>
                      <w:szCs w:val="20"/>
                    </w:rPr>
                    <w:t>256</w:t>
                  </w:r>
                </w:p>
              </w:tc>
              <w:tc>
                <w:tcPr>
                  <w:tcW w:w="2552" w:type="dxa"/>
                </w:tcPr>
                <w:p w14:paraId="07663D16" w14:textId="77777777" w:rsidR="00846F30" w:rsidRDefault="004D532F">
                  <w:pPr>
                    <w:rPr>
                      <w:rFonts w:eastAsia="Yu Gothic"/>
                      <w:bCs/>
                      <w:sz w:val="20"/>
                      <w:szCs w:val="20"/>
                    </w:rPr>
                  </w:pPr>
                  <w:r>
                    <w:rPr>
                      <w:rFonts w:eastAsia="Yu Gothic"/>
                      <w:bCs/>
                      <w:sz w:val="20"/>
                      <w:szCs w:val="20"/>
                    </w:rPr>
                    <w:t>(</w:t>
                  </w:r>
                  <w:r>
                    <w:rPr>
                      <w:rFonts w:eastAsia="Yu Gothic"/>
                      <w:b/>
                      <w:color w:val="FF0000"/>
                      <w:sz w:val="20"/>
                      <w:szCs w:val="20"/>
                    </w:rPr>
                    <w:t>32, 32</w:t>
                  </w:r>
                  <w:r>
                    <w:rPr>
                      <w:rFonts w:eastAsia="Yu Gothic"/>
                      <w:bCs/>
                      <w:sz w:val="20"/>
                      <w:szCs w:val="20"/>
                    </w:rPr>
                    <w:t xml:space="preserve">, 2, 1, 1; 8, 16) </w:t>
                  </w:r>
                </w:p>
              </w:tc>
              <w:tc>
                <w:tcPr>
                  <w:tcW w:w="1984" w:type="dxa"/>
                </w:tcPr>
                <w:p w14:paraId="784217E8" w14:textId="77777777" w:rsidR="00846F30" w:rsidRDefault="004D532F">
                  <w:pPr>
                    <w:rPr>
                      <w:rFonts w:eastAsia="Yu Gothic"/>
                      <w:bCs/>
                      <w:sz w:val="20"/>
                      <w:szCs w:val="20"/>
                    </w:rPr>
                  </w:pPr>
                  <w:r>
                    <w:rPr>
                      <w:sz w:val="20"/>
                      <w:szCs w:val="20"/>
                    </w:rPr>
                    <w:t xml:space="preserve">(0.5, </w:t>
                  </w:r>
                  <w:r>
                    <w:rPr>
                      <w:b/>
                      <w:bCs/>
                      <w:color w:val="FF0000"/>
                      <w:sz w:val="20"/>
                      <w:szCs w:val="20"/>
                    </w:rPr>
                    <w:t>0.8</w:t>
                  </w:r>
                  <w:r>
                    <w:rPr>
                      <w:sz w:val="20"/>
                      <w:szCs w:val="20"/>
                    </w:rPr>
                    <w:t>)λ</w:t>
                  </w:r>
                </w:p>
              </w:tc>
            </w:tr>
            <w:tr w:rsidR="00846F30" w14:paraId="1371BE57" w14:textId="77777777">
              <w:tc>
                <w:tcPr>
                  <w:tcW w:w="2409" w:type="dxa"/>
                </w:tcPr>
                <w:p w14:paraId="70658154" w14:textId="77777777" w:rsidR="00846F30" w:rsidRDefault="004D532F">
                  <w:pPr>
                    <w:rPr>
                      <w:rFonts w:eastAsia="Yu Gothic"/>
                      <w:bCs/>
                      <w:sz w:val="20"/>
                      <w:szCs w:val="20"/>
                    </w:rPr>
                  </w:pPr>
                  <w:r>
                    <w:rPr>
                      <w:sz w:val="20"/>
                      <w:szCs w:val="20"/>
                    </w:rPr>
                    <w:t>Combination 2 </w:t>
                  </w:r>
                </w:p>
              </w:tc>
              <w:tc>
                <w:tcPr>
                  <w:tcW w:w="1701" w:type="dxa"/>
                </w:tcPr>
                <w:p w14:paraId="011F6902" w14:textId="77777777" w:rsidR="00846F30" w:rsidRDefault="004D532F">
                  <w:pPr>
                    <w:rPr>
                      <w:rFonts w:eastAsia="Yu Gothic"/>
                      <w:bCs/>
                      <w:sz w:val="20"/>
                      <w:szCs w:val="20"/>
                    </w:rPr>
                  </w:pPr>
                  <w:r>
                    <w:rPr>
                      <w:sz w:val="20"/>
                      <w:szCs w:val="20"/>
                    </w:rPr>
                    <w:t>2048</w:t>
                  </w:r>
                </w:p>
              </w:tc>
              <w:tc>
                <w:tcPr>
                  <w:tcW w:w="1700" w:type="dxa"/>
                </w:tcPr>
                <w:p w14:paraId="2D0C1E03" w14:textId="77777777" w:rsidR="00846F30" w:rsidRDefault="004D532F">
                  <w:pPr>
                    <w:rPr>
                      <w:rFonts w:eastAsia="Yu Gothic"/>
                      <w:bCs/>
                      <w:sz w:val="20"/>
                      <w:szCs w:val="20"/>
                    </w:rPr>
                  </w:pPr>
                  <w:r>
                    <w:rPr>
                      <w:sz w:val="20"/>
                      <w:szCs w:val="20"/>
                    </w:rPr>
                    <w:t>16</w:t>
                  </w:r>
                </w:p>
              </w:tc>
              <w:tc>
                <w:tcPr>
                  <w:tcW w:w="2552" w:type="dxa"/>
                </w:tcPr>
                <w:p w14:paraId="44E819FB" w14:textId="77777777" w:rsidR="00846F30" w:rsidRDefault="004D532F">
                  <w:pPr>
                    <w:rPr>
                      <w:rFonts w:eastAsia="Yu Gothic"/>
                      <w:bCs/>
                      <w:sz w:val="20"/>
                      <w:szCs w:val="20"/>
                    </w:rPr>
                  </w:pPr>
                  <w:r>
                    <w:rPr>
                      <w:sz w:val="20"/>
                      <w:szCs w:val="20"/>
                    </w:rPr>
                    <w:t>(16, 8, 2, 4, 2; 1, 1)</w:t>
                  </w:r>
                </w:p>
              </w:tc>
              <w:tc>
                <w:tcPr>
                  <w:tcW w:w="1984" w:type="dxa"/>
                </w:tcPr>
                <w:p w14:paraId="17397CB4" w14:textId="77777777" w:rsidR="00846F30" w:rsidRDefault="004D532F">
                  <w:pPr>
                    <w:rPr>
                      <w:rFonts w:eastAsia="Yu Gothic"/>
                      <w:bCs/>
                      <w:sz w:val="20"/>
                      <w:szCs w:val="20"/>
                    </w:rPr>
                  </w:pPr>
                  <w:r>
                    <w:rPr>
                      <w:sz w:val="20"/>
                      <w:szCs w:val="20"/>
                    </w:rPr>
                    <w:t>(0.5, 0.5)λ</w:t>
                  </w:r>
                </w:p>
              </w:tc>
            </w:tr>
          </w:tbl>
          <w:p w14:paraId="0D9FC4E2" w14:textId="77777777" w:rsidR="00846F30" w:rsidRDefault="00846F30">
            <w:pPr>
              <w:rPr>
                <w:rFonts w:eastAsia="MS Mincho"/>
                <w:lang w:eastAsia="ja-JP"/>
              </w:rPr>
            </w:pPr>
          </w:p>
        </w:tc>
      </w:tr>
      <w:tr w:rsidR="00846F30" w14:paraId="0B7436B4" w14:textId="77777777">
        <w:trPr>
          <w:trHeight w:val="342"/>
        </w:trPr>
        <w:tc>
          <w:tcPr>
            <w:tcW w:w="1415" w:type="dxa"/>
          </w:tcPr>
          <w:p w14:paraId="479026BD" w14:textId="77777777" w:rsidR="00846F30" w:rsidRDefault="00846F30">
            <w:pPr>
              <w:pStyle w:val="BodyText"/>
              <w:spacing w:after="0"/>
              <w:rPr>
                <w:rFonts w:eastAsia="MS Mincho"/>
                <w:lang w:eastAsia="ja-JP"/>
              </w:rPr>
            </w:pPr>
          </w:p>
        </w:tc>
        <w:tc>
          <w:tcPr>
            <w:tcW w:w="10445" w:type="dxa"/>
          </w:tcPr>
          <w:p w14:paraId="002AF7E2" w14:textId="77777777" w:rsidR="00846F30" w:rsidRDefault="00846F30">
            <w:pPr>
              <w:rPr>
                <w:rFonts w:eastAsia="MS Mincho"/>
                <w:lang w:eastAsia="ja-JP"/>
              </w:rPr>
            </w:pPr>
          </w:p>
        </w:tc>
      </w:tr>
    </w:tbl>
    <w:p w14:paraId="04634135" w14:textId="77777777" w:rsidR="00846F30" w:rsidRDefault="00846F30">
      <w:pPr>
        <w:rPr>
          <w:color w:val="EEECE1" w:themeColor="background2"/>
        </w:rPr>
      </w:pPr>
    </w:p>
    <w:p w14:paraId="6EC93761" w14:textId="77777777" w:rsidR="00846F30" w:rsidRDefault="004D532F">
      <w:pPr>
        <w:rPr>
          <w:b/>
          <w:lang w:eastAsia="zh-CN"/>
        </w:rPr>
      </w:pPr>
      <w:r>
        <w:rPr>
          <w:b/>
          <w:highlight w:val="cyan"/>
          <w:lang w:eastAsia="zh-CN"/>
        </w:rPr>
        <w:t>Round-2 discussions:</w:t>
      </w:r>
    </w:p>
    <w:p w14:paraId="385E6A78" w14:textId="77777777" w:rsidR="00846F30" w:rsidRDefault="004D532F" w:rsidP="003C47F9">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192755A3" w14:textId="77777777" w:rsidR="00846F30" w:rsidRDefault="004D532F">
      <w:pPr>
        <w:contextualSpacing/>
        <w:rPr>
          <w:lang w:eastAsia="zh-CN"/>
        </w:rPr>
      </w:pPr>
      <w:r>
        <w:rPr>
          <w:lang w:eastAsia="zh-CN"/>
        </w:rPr>
        <w:t>Updating the BS antenna modelling agreed in the last meeting as follows:</w:t>
      </w:r>
    </w:p>
    <w:p w14:paraId="150D121A" w14:textId="77777777" w:rsidR="00846F30" w:rsidRDefault="004D532F">
      <w:pPr>
        <w:pStyle w:val="ListParagraph"/>
        <w:numPr>
          <w:ilvl w:val="0"/>
          <w:numId w:val="14"/>
        </w:numPr>
        <w:spacing w:after="120"/>
        <w:rPr>
          <w:sz w:val="22"/>
          <w:szCs w:val="22"/>
          <w:lang w:eastAsia="zh-CN"/>
        </w:rPr>
      </w:pPr>
      <w:r>
        <w:rPr>
          <w:sz w:val="22"/>
          <w:szCs w:val="22"/>
          <w:lang w:eastAsia="zh-CN"/>
        </w:rPr>
        <w:t xml:space="preserve">For around 700MHz carrier frequency, for BS antenna modelling, </w:t>
      </w:r>
    </w:p>
    <w:p w14:paraId="317C38A7" w14:textId="77777777" w:rsidR="00846F30" w:rsidRDefault="004D532F">
      <w:pPr>
        <w:pStyle w:val="ListParagraph"/>
        <w:numPr>
          <w:ilvl w:val="0"/>
          <w:numId w:val="15"/>
        </w:numPr>
        <w:spacing w:after="120"/>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059623E8" w14:textId="77777777" w:rsidR="00846F30" w:rsidRDefault="004D532F">
      <w:pPr>
        <w:pStyle w:val="ListParagraph"/>
        <w:numPr>
          <w:ilvl w:val="0"/>
          <w:numId w:val="14"/>
        </w:numPr>
        <w:spacing w:after="120"/>
        <w:rPr>
          <w:sz w:val="22"/>
          <w:szCs w:val="22"/>
          <w:lang w:val="en-US" w:eastAsia="zh-CN"/>
        </w:rPr>
      </w:pPr>
      <w:r>
        <w:rPr>
          <w:sz w:val="22"/>
          <w:szCs w:val="22"/>
          <w:lang w:eastAsia="zh-CN"/>
        </w:rPr>
        <w:t xml:space="preserve">For around 2GHz carrier frequency, for BS antenna modelling, </w:t>
      </w:r>
    </w:p>
    <w:p w14:paraId="6BEC2876" w14:textId="77777777" w:rsidR="00846F30" w:rsidRDefault="004D532F">
      <w:pPr>
        <w:pStyle w:val="ListParagraph"/>
        <w:numPr>
          <w:ilvl w:val="0"/>
          <w:numId w:val="15"/>
        </w:numPr>
        <w:spacing w:after="120"/>
        <w:rPr>
          <w:sz w:val="22"/>
          <w:szCs w:val="22"/>
          <w:lang w:eastAsia="zh-CN"/>
        </w:rPr>
      </w:pPr>
      <w:r>
        <w:rPr>
          <w:sz w:val="22"/>
          <w:szCs w:val="22"/>
          <w:lang w:eastAsia="zh-CN"/>
        </w:rPr>
        <w:lastRenderedPageBreak/>
        <w:t>for outdoor combination 1 (i.e., 32AE/4TXRU), update the (M,N,P,Mg,Ng; Mp,Np) to be (</w:t>
      </w:r>
      <w:r>
        <w:rPr>
          <w:color w:val="FF0000"/>
          <w:sz w:val="22"/>
          <w:szCs w:val="22"/>
          <w:lang w:eastAsia="zh-CN"/>
        </w:rPr>
        <w:t>8, 2, 2, 1, 1; 1, 2</w:t>
      </w:r>
      <w:r>
        <w:rPr>
          <w:sz w:val="22"/>
          <w:szCs w:val="22"/>
          <w:lang w:eastAsia="zh-CN"/>
        </w:rPr>
        <w:t>)</w:t>
      </w:r>
    </w:p>
    <w:p w14:paraId="5DD92503" w14:textId="77777777" w:rsidR="00846F30" w:rsidRDefault="004D532F">
      <w:pPr>
        <w:pStyle w:val="ListParagraph"/>
        <w:numPr>
          <w:ilvl w:val="0"/>
          <w:numId w:val="14"/>
        </w:numPr>
        <w:spacing w:after="120"/>
        <w:rPr>
          <w:sz w:val="22"/>
          <w:szCs w:val="22"/>
          <w:lang w:eastAsia="zh-CN"/>
        </w:rPr>
      </w:pPr>
      <w:r>
        <w:rPr>
          <w:sz w:val="22"/>
          <w:szCs w:val="22"/>
          <w:lang w:eastAsia="zh-CN"/>
        </w:rPr>
        <w:t xml:space="preserve">For around 7GHz carrier frequency, for BS antenna modelling, </w:t>
      </w:r>
    </w:p>
    <w:p w14:paraId="6E6DBE87" w14:textId="77777777" w:rsidR="00846F30" w:rsidRDefault="004D532F">
      <w:pPr>
        <w:pStyle w:val="ListParagraph"/>
        <w:numPr>
          <w:ilvl w:val="0"/>
          <w:numId w:val="15"/>
        </w:numPr>
        <w:spacing w:after="120"/>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(M,N,P,Mg,Ng; Mp,Np) to be (</w:t>
      </w:r>
      <w:r>
        <w:rPr>
          <w:rFonts w:eastAsia="DengXian"/>
          <w:color w:val="FF0000"/>
          <w:sz w:val="22"/>
          <w:szCs w:val="22"/>
          <w:lang w:eastAsia="zh-CN"/>
        </w:rPr>
        <w:t>24, 16, 2, 1, 1; 4, 16</w:t>
      </w:r>
      <w:r>
        <w:rPr>
          <w:rFonts w:eastAsia="DengXian"/>
          <w:sz w:val="22"/>
          <w:szCs w:val="22"/>
          <w:lang w:eastAsia="zh-CN"/>
        </w:rPr>
        <w:t>).</w:t>
      </w:r>
    </w:p>
    <w:p w14:paraId="0333241A" w14:textId="77777777" w:rsidR="00846F30" w:rsidRDefault="004D532F">
      <w:pPr>
        <w:pStyle w:val="ListParagraph"/>
        <w:numPr>
          <w:ilvl w:val="0"/>
          <w:numId w:val="15"/>
        </w:numPr>
        <w:spacing w:after="120"/>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(M,N,P,Mg,Ng; Mp,Np) to be (</w:t>
      </w:r>
      <w:r>
        <w:rPr>
          <w:rFonts w:eastAsia="DengXian"/>
          <w:color w:val="FF0000"/>
          <w:sz w:val="22"/>
          <w:szCs w:val="22"/>
          <w:lang w:eastAsia="zh-CN"/>
        </w:rPr>
        <w:t>48, 16 ,2, 1, 1; 8, 16</w:t>
      </w:r>
      <w:r>
        <w:rPr>
          <w:rFonts w:eastAsia="DengXian"/>
          <w:sz w:val="22"/>
          <w:szCs w:val="22"/>
          <w:lang w:eastAsia="zh-CN"/>
        </w:rPr>
        <w:t>).</w:t>
      </w:r>
    </w:p>
    <w:p w14:paraId="5BFCB204" w14:textId="77777777" w:rsidR="00846F30" w:rsidRDefault="00846F30">
      <w:pPr>
        <w:rPr>
          <w:color w:val="EEECE1" w:themeColor="background2"/>
        </w:rPr>
      </w:pPr>
    </w:p>
    <w:p w14:paraId="0846229E" w14:textId="77777777" w:rsidR="00846F30" w:rsidRDefault="004D532F">
      <w:pPr>
        <w:rPr>
          <w:i/>
          <w:iCs/>
          <w:sz w:val="21"/>
          <w:lang w:eastAsia="zh-CN"/>
        </w:rPr>
      </w:pPr>
      <w:r>
        <w:rPr>
          <w:b/>
          <w:i/>
          <w:iCs/>
          <w:lang w:eastAsia="zh-CN"/>
        </w:rPr>
        <w:t>ZTE’s change was not agreed by others, so the proposal is the same as in Round-1.</w:t>
      </w:r>
    </w:p>
    <w:p w14:paraId="05AAC5BE" w14:textId="77777777" w:rsidR="00846F30" w:rsidRDefault="00846F30">
      <w:pPr>
        <w:rPr>
          <w:i/>
          <w:lang w:eastAsia="zh-CN"/>
        </w:rPr>
      </w:pPr>
    </w:p>
    <w:p w14:paraId="0370C24C"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7F00FC13" w14:textId="77777777">
        <w:trPr>
          <w:trHeight w:val="227"/>
        </w:trPr>
        <w:tc>
          <w:tcPr>
            <w:tcW w:w="1415" w:type="dxa"/>
            <w:shd w:val="clear" w:color="auto" w:fill="F2DBDB" w:themeFill="accent2" w:themeFillTint="33"/>
          </w:tcPr>
          <w:p w14:paraId="17DAA0E6"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95B4F61"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4807380" w14:textId="77777777">
        <w:trPr>
          <w:trHeight w:val="366"/>
        </w:trPr>
        <w:tc>
          <w:tcPr>
            <w:tcW w:w="1415" w:type="dxa"/>
          </w:tcPr>
          <w:p w14:paraId="63D35BD0" w14:textId="77777777" w:rsidR="00846F30" w:rsidRDefault="00846F30">
            <w:pPr>
              <w:pStyle w:val="BodyText"/>
              <w:spacing w:after="0"/>
              <w:rPr>
                <w:lang w:eastAsia="ko-KR"/>
              </w:rPr>
            </w:pPr>
          </w:p>
        </w:tc>
        <w:tc>
          <w:tcPr>
            <w:tcW w:w="10445" w:type="dxa"/>
          </w:tcPr>
          <w:p w14:paraId="3E761E98" w14:textId="77777777" w:rsidR="00846F30" w:rsidRDefault="00846F30">
            <w:pPr>
              <w:rPr>
                <w:lang w:eastAsia="zh-CN"/>
              </w:rPr>
            </w:pPr>
          </w:p>
        </w:tc>
      </w:tr>
      <w:tr w:rsidR="00846F30" w14:paraId="0EC2D1F9" w14:textId="77777777">
        <w:trPr>
          <w:trHeight w:val="62"/>
        </w:trPr>
        <w:tc>
          <w:tcPr>
            <w:tcW w:w="1415" w:type="dxa"/>
          </w:tcPr>
          <w:p w14:paraId="5EDBDDE0" w14:textId="77777777" w:rsidR="00846F30" w:rsidRDefault="00846F30">
            <w:pPr>
              <w:pStyle w:val="BodyText"/>
              <w:spacing w:after="0"/>
              <w:rPr>
                <w:lang w:eastAsia="ko-KR"/>
              </w:rPr>
            </w:pPr>
          </w:p>
        </w:tc>
        <w:tc>
          <w:tcPr>
            <w:tcW w:w="10445" w:type="dxa"/>
          </w:tcPr>
          <w:p w14:paraId="33DBB530" w14:textId="77777777" w:rsidR="00846F30" w:rsidRDefault="00846F30">
            <w:pPr>
              <w:rPr>
                <w:lang w:eastAsia="ko-KR"/>
              </w:rPr>
            </w:pPr>
          </w:p>
        </w:tc>
      </w:tr>
      <w:tr w:rsidR="00846F30" w14:paraId="7CBF8065" w14:textId="77777777">
        <w:trPr>
          <w:trHeight w:val="342"/>
        </w:trPr>
        <w:tc>
          <w:tcPr>
            <w:tcW w:w="1415" w:type="dxa"/>
          </w:tcPr>
          <w:p w14:paraId="62FE07A2" w14:textId="77777777" w:rsidR="00846F30" w:rsidRDefault="00846F30">
            <w:pPr>
              <w:pStyle w:val="BodyText"/>
              <w:spacing w:after="0"/>
              <w:rPr>
                <w:lang w:eastAsia="ko-KR"/>
              </w:rPr>
            </w:pPr>
          </w:p>
        </w:tc>
        <w:tc>
          <w:tcPr>
            <w:tcW w:w="10445" w:type="dxa"/>
          </w:tcPr>
          <w:p w14:paraId="4677CB4F" w14:textId="77777777" w:rsidR="00846F30" w:rsidRDefault="00846F30">
            <w:pPr>
              <w:rPr>
                <w:lang w:eastAsia="ko-KR"/>
              </w:rPr>
            </w:pPr>
          </w:p>
        </w:tc>
      </w:tr>
    </w:tbl>
    <w:p w14:paraId="59AD95B5" w14:textId="77777777" w:rsidR="00846F30" w:rsidRDefault="00846F30">
      <w:pPr>
        <w:rPr>
          <w:color w:val="EEECE1" w:themeColor="background2"/>
        </w:rPr>
      </w:pPr>
    </w:p>
    <w:p w14:paraId="735513B2" w14:textId="77777777" w:rsidR="00846F30" w:rsidRDefault="00846F30">
      <w:pPr>
        <w:rPr>
          <w:color w:val="EEECE1" w:themeColor="background2"/>
        </w:rPr>
      </w:pPr>
    </w:p>
    <w:p w14:paraId="21E196CA" w14:textId="77777777" w:rsidR="00846F30" w:rsidRDefault="00846F30">
      <w:pPr>
        <w:rPr>
          <w:lang w:eastAsia="zh-CN"/>
        </w:rPr>
      </w:pPr>
    </w:p>
    <w:p w14:paraId="6662986D" w14:textId="77777777" w:rsidR="00846F30" w:rsidRPr="003C47F9" w:rsidRDefault="004D532F" w:rsidP="003C47F9">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-2rv1</w:t>
      </w:r>
    </w:p>
    <w:p w14:paraId="6F7E6DA7" w14:textId="77777777" w:rsidR="00846F30" w:rsidRDefault="004D532F">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46F30" w14:paraId="2EC14660" w14:textId="77777777">
        <w:tc>
          <w:tcPr>
            <w:tcW w:w="2409" w:type="dxa"/>
          </w:tcPr>
          <w:p w14:paraId="60419AA0" w14:textId="77777777" w:rsidR="00846F30" w:rsidRDefault="004D532F">
            <w:pPr>
              <w:rPr>
                <w:rFonts w:eastAsia="Yu Gothic"/>
                <w:sz w:val="20"/>
                <w:szCs w:val="20"/>
              </w:rPr>
            </w:pPr>
            <w:r>
              <w:rPr>
                <w:rStyle w:val="Strong"/>
                <w:rFonts w:eastAsia="Gulim"/>
                <w:sz w:val="20"/>
                <w:szCs w:val="20"/>
              </w:rPr>
              <w:t>BS antenna modelling</w:t>
            </w:r>
          </w:p>
        </w:tc>
        <w:tc>
          <w:tcPr>
            <w:tcW w:w="1701" w:type="dxa"/>
          </w:tcPr>
          <w:p w14:paraId="4FD5C8D0" w14:textId="77777777" w:rsidR="00846F30" w:rsidRDefault="004D532F">
            <w:pPr>
              <w:rPr>
                <w:rFonts w:eastAsia="Yu Gothic"/>
                <w:sz w:val="20"/>
                <w:szCs w:val="20"/>
              </w:rPr>
            </w:pPr>
            <w:r>
              <w:rPr>
                <w:sz w:val="20"/>
                <w:szCs w:val="20"/>
              </w:rPr>
              <w:t>Total number of antenna elements</w:t>
            </w:r>
          </w:p>
        </w:tc>
        <w:tc>
          <w:tcPr>
            <w:tcW w:w="1700" w:type="dxa"/>
          </w:tcPr>
          <w:p w14:paraId="5785A17D" w14:textId="77777777" w:rsidR="00846F30" w:rsidRDefault="004D532F">
            <w:pPr>
              <w:rPr>
                <w:rFonts w:eastAsia="Yu Gothic"/>
                <w:sz w:val="20"/>
                <w:szCs w:val="20"/>
              </w:rPr>
            </w:pPr>
            <w:r>
              <w:rPr>
                <w:sz w:val="20"/>
                <w:szCs w:val="20"/>
              </w:rPr>
              <w:t>Total number of TXRU</w:t>
            </w:r>
          </w:p>
        </w:tc>
        <w:tc>
          <w:tcPr>
            <w:tcW w:w="2552" w:type="dxa"/>
          </w:tcPr>
          <w:p w14:paraId="3C910EA7" w14:textId="77777777" w:rsidR="00846F30" w:rsidRDefault="004D532F">
            <w:pPr>
              <w:rPr>
                <w:rFonts w:eastAsia="Yu Gothic"/>
                <w:sz w:val="20"/>
                <w:szCs w:val="20"/>
                <w:lang w:val="sv-SE"/>
              </w:rPr>
            </w:pPr>
            <w:r>
              <w:rPr>
                <w:sz w:val="20"/>
                <w:szCs w:val="20"/>
                <w:lang w:val="sv-SE"/>
              </w:rPr>
              <w:t>(M, N, P, Mg, Ng; Mp, Np)</w:t>
            </w:r>
          </w:p>
        </w:tc>
        <w:tc>
          <w:tcPr>
            <w:tcW w:w="1984" w:type="dxa"/>
          </w:tcPr>
          <w:p w14:paraId="23EBF922" w14:textId="77777777" w:rsidR="00846F30" w:rsidRDefault="004D532F">
            <w:pPr>
              <w:jc w:val="center"/>
              <w:rPr>
                <w:rFonts w:eastAsia="Yu Gothic"/>
                <w:sz w:val="20"/>
                <w:szCs w:val="20"/>
              </w:rPr>
            </w:pPr>
            <w:r>
              <w:rPr>
                <w:sz w:val="20"/>
                <w:szCs w:val="20"/>
              </w:rPr>
              <w:t>(d</w:t>
            </w:r>
            <w:r>
              <w:rPr>
                <w:sz w:val="20"/>
                <w:szCs w:val="20"/>
                <w:vertAlign w:val="subscript"/>
              </w:rPr>
              <w:t>H</w:t>
            </w:r>
            <w:r>
              <w:rPr>
                <w:sz w:val="20"/>
                <w:szCs w:val="20"/>
              </w:rPr>
              <w:t>,d</w:t>
            </w:r>
            <w:r>
              <w:rPr>
                <w:sz w:val="20"/>
                <w:szCs w:val="20"/>
                <w:vertAlign w:val="subscript"/>
              </w:rPr>
              <w:t>V</w:t>
            </w:r>
            <w:r>
              <w:rPr>
                <w:sz w:val="20"/>
                <w:szCs w:val="20"/>
              </w:rPr>
              <w:t>)</w:t>
            </w:r>
          </w:p>
        </w:tc>
      </w:tr>
      <w:tr w:rsidR="00846F30" w14:paraId="1AF3933D" w14:textId="77777777">
        <w:tc>
          <w:tcPr>
            <w:tcW w:w="10346" w:type="dxa"/>
            <w:gridSpan w:val="5"/>
          </w:tcPr>
          <w:p w14:paraId="47B58D1E" w14:textId="77777777" w:rsidR="00846F30" w:rsidRDefault="004D532F">
            <w:pPr>
              <w:rPr>
                <w:rFonts w:eastAsia="Yu Gothic"/>
                <w:sz w:val="20"/>
                <w:szCs w:val="20"/>
              </w:rPr>
            </w:pPr>
            <w:r>
              <w:rPr>
                <w:rStyle w:val="Strong"/>
                <w:rFonts w:eastAsia="Gulim"/>
                <w:sz w:val="20"/>
                <w:szCs w:val="20"/>
              </w:rPr>
              <w:t>Indoor</w:t>
            </w:r>
          </w:p>
        </w:tc>
      </w:tr>
      <w:tr w:rsidR="00846F30" w14:paraId="24D5D6F2" w14:textId="77777777">
        <w:tc>
          <w:tcPr>
            <w:tcW w:w="2409" w:type="dxa"/>
          </w:tcPr>
          <w:p w14:paraId="0D644EC0" w14:textId="77777777" w:rsidR="00846F30" w:rsidRDefault="004D532F">
            <w:pPr>
              <w:rPr>
                <w:rFonts w:eastAsia="Yu Gothic"/>
                <w:bCs/>
                <w:sz w:val="20"/>
                <w:szCs w:val="20"/>
              </w:rPr>
            </w:pPr>
            <w:r>
              <w:rPr>
                <w:sz w:val="20"/>
                <w:szCs w:val="20"/>
              </w:rPr>
              <w:t>Combination 1 </w:t>
            </w:r>
          </w:p>
        </w:tc>
        <w:tc>
          <w:tcPr>
            <w:tcW w:w="1701" w:type="dxa"/>
          </w:tcPr>
          <w:p w14:paraId="5C2DC915" w14:textId="77777777" w:rsidR="00846F30" w:rsidRDefault="004D532F">
            <w:pPr>
              <w:rPr>
                <w:rFonts w:eastAsia="Yu Gothic"/>
                <w:bCs/>
                <w:sz w:val="20"/>
                <w:szCs w:val="20"/>
              </w:rPr>
            </w:pPr>
            <w:r>
              <w:rPr>
                <w:sz w:val="20"/>
                <w:szCs w:val="20"/>
              </w:rPr>
              <w:t>128</w:t>
            </w:r>
          </w:p>
        </w:tc>
        <w:tc>
          <w:tcPr>
            <w:tcW w:w="1700" w:type="dxa"/>
          </w:tcPr>
          <w:p w14:paraId="63880058" w14:textId="77777777" w:rsidR="00846F30" w:rsidRDefault="004D532F">
            <w:pPr>
              <w:rPr>
                <w:rFonts w:eastAsia="Yu Gothic"/>
                <w:bCs/>
                <w:sz w:val="20"/>
                <w:szCs w:val="20"/>
              </w:rPr>
            </w:pPr>
            <w:r>
              <w:rPr>
                <w:bCs/>
                <w:sz w:val="20"/>
                <w:szCs w:val="20"/>
              </w:rPr>
              <w:t>64</w:t>
            </w:r>
          </w:p>
        </w:tc>
        <w:tc>
          <w:tcPr>
            <w:tcW w:w="2552" w:type="dxa"/>
          </w:tcPr>
          <w:p w14:paraId="73822860" w14:textId="77777777" w:rsidR="00846F30" w:rsidRDefault="004D532F">
            <w:pPr>
              <w:rPr>
                <w:rFonts w:eastAsia="Yu Gothic"/>
                <w:bCs/>
                <w:sz w:val="20"/>
                <w:szCs w:val="20"/>
              </w:rPr>
            </w:pPr>
            <w:r>
              <w:rPr>
                <w:sz w:val="20"/>
                <w:szCs w:val="20"/>
              </w:rPr>
              <w:t xml:space="preserve">(8, 8, 2, 1, 1; </w:t>
            </w:r>
            <w:r>
              <w:rPr>
                <w:bCs/>
                <w:sz w:val="20"/>
                <w:szCs w:val="20"/>
              </w:rPr>
              <w:t>4</w:t>
            </w:r>
            <w:r>
              <w:rPr>
                <w:sz w:val="20"/>
                <w:szCs w:val="20"/>
              </w:rPr>
              <w:t>, 8)</w:t>
            </w:r>
          </w:p>
        </w:tc>
        <w:tc>
          <w:tcPr>
            <w:tcW w:w="1984" w:type="dxa"/>
          </w:tcPr>
          <w:p w14:paraId="6353E71B" w14:textId="77777777" w:rsidR="00846F30" w:rsidRDefault="004D532F">
            <w:pPr>
              <w:rPr>
                <w:rFonts w:eastAsia="Yu Gothic"/>
                <w:bCs/>
                <w:sz w:val="20"/>
                <w:szCs w:val="20"/>
              </w:rPr>
            </w:pPr>
            <w:r>
              <w:rPr>
                <w:sz w:val="20"/>
                <w:szCs w:val="20"/>
              </w:rPr>
              <w:t>(0.5, 0.5)λ</w:t>
            </w:r>
          </w:p>
        </w:tc>
      </w:tr>
      <w:tr w:rsidR="00846F30" w14:paraId="0F4B354E" w14:textId="77777777">
        <w:tc>
          <w:tcPr>
            <w:tcW w:w="2409" w:type="dxa"/>
          </w:tcPr>
          <w:p w14:paraId="3AA3B71D" w14:textId="77777777" w:rsidR="00846F30" w:rsidRDefault="004D532F">
            <w:pPr>
              <w:rPr>
                <w:rFonts w:eastAsia="Yu Gothic"/>
                <w:bCs/>
                <w:sz w:val="20"/>
                <w:szCs w:val="20"/>
              </w:rPr>
            </w:pPr>
            <w:r>
              <w:rPr>
                <w:sz w:val="20"/>
                <w:szCs w:val="20"/>
              </w:rPr>
              <w:t>Combination 2 </w:t>
            </w:r>
          </w:p>
        </w:tc>
        <w:tc>
          <w:tcPr>
            <w:tcW w:w="1701" w:type="dxa"/>
          </w:tcPr>
          <w:p w14:paraId="35B4AC07" w14:textId="77777777" w:rsidR="00846F30" w:rsidRDefault="004D532F">
            <w:pPr>
              <w:rPr>
                <w:rFonts w:eastAsia="Yu Gothic"/>
                <w:bCs/>
                <w:sz w:val="20"/>
                <w:szCs w:val="20"/>
              </w:rPr>
            </w:pPr>
            <w:r>
              <w:rPr>
                <w:bCs/>
                <w:sz w:val="20"/>
                <w:szCs w:val="20"/>
              </w:rPr>
              <w:t>128</w:t>
            </w:r>
          </w:p>
        </w:tc>
        <w:tc>
          <w:tcPr>
            <w:tcW w:w="1700" w:type="dxa"/>
          </w:tcPr>
          <w:p w14:paraId="6F384FDF" w14:textId="77777777" w:rsidR="00846F30" w:rsidRDefault="004D532F">
            <w:pPr>
              <w:rPr>
                <w:rFonts w:eastAsia="Yu Gothic"/>
                <w:bCs/>
                <w:sz w:val="20"/>
                <w:szCs w:val="20"/>
              </w:rPr>
            </w:pPr>
            <w:r>
              <w:rPr>
                <w:sz w:val="20"/>
                <w:szCs w:val="20"/>
              </w:rPr>
              <w:t>8</w:t>
            </w:r>
          </w:p>
        </w:tc>
        <w:tc>
          <w:tcPr>
            <w:tcW w:w="2552" w:type="dxa"/>
          </w:tcPr>
          <w:p w14:paraId="5E5D1B37" w14:textId="77777777" w:rsidR="00846F30" w:rsidRDefault="004D532F">
            <w:pPr>
              <w:rPr>
                <w:rFonts w:eastAsia="Yu Gothic"/>
                <w:bCs/>
                <w:sz w:val="20"/>
                <w:szCs w:val="20"/>
              </w:rPr>
            </w:pPr>
            <w:r>
              <w:rPr>
                <w:sz w:val="20"/>
                <w:szCs w:val="20"/>
              </w:rPr>
              <w:t>(</w:t>
            </w:r>
            <w:r>
              <w:rPr>
                <w:bCs/>
                <w:sz w:val="20"/>
                <w:szCs w:val="20"/>
              </w:rPr>
              <w:t>4, 4</w:t>
            </w:r>
            <w:r>
              <w:rPr>
                <w:sz w:val="20"/>
                <w:szCs w:val="20"/>
              </w:rPr>
              <w:t>, 2, 2, 2; 1, 1)</w:t>
            </w:r>
          </w:p>
        </w:tc>
        <w:tc>
          <w:tcPr>
            <w:tcW w:w="1984" w:type="dxa"/>
          </w:tcPr>
          <w:p w14:paraId="34E9FAE7" w14:textId="77777777" w:rsidR="00846F30" w:rsidRDefault="004D532F">
            <w:pPr>
              <w:rPr>
                <w:rFonts w:eastAsia="Yu Gothic"/>
                <w:bCs/>
                <w:sz w:val="20"/>
                <w:szCs w:val="20"/>
              </w:rPr>
            </w:pPr>
            <w:r>
              <w:rPr>
                <w:sz w:val="20"/>
                <w:szCs w:val="20"/>
              </w:rPr>
              <w:t>(0.5, 0.5)λ</w:t>
            </w:r>
          </w:p>
        </w:tc>
      </w:tr>
      <w:tr w:rsidR="00846F30" w14:paraId="7EC3F205" w14:textId="77777777">
        <w:tc>
          <w:tcPr>
            <w:tcW w:w="2409" w:type="dxa"/>
          </w:tcPr>
          <w:p w14:paraId="5348AC74" w14:textId="77777777" w:rsidR="00846F30" w:rsidRDefault="004D532F">
            <w:pPr>
              <w:rPr>
                <w:color w:val="000000"/>
                <w:sz w:val="18"/>
                <w:szCs w:val="18"/>
              </w:rPr>
            </w:pPr>
            <w:ins w:id="22" w:author="xjh2511" w:date="2025-11-17T18:58:00Z">
              <w:r>
                <w:rPr>
                  <w:rFonts w:ascii="Times" w:eastAsia="DengXian" w:hAnsi="Times"/>
                  <w:sz w:val="20"/>
                  <w:lang w:val="en-GB" w:eastAsia="zh-CN"/>
                </w:rPr>
                <w:t>Combination 3</w:t>
              </w:r>
            </w:ins>
          </w:p>
        </w:tc>
        <w:tc>
          <w:tcPr>
            <w:tcW w:w="1701" w:type="dxa"/>
          </w:tcPr>
          <w:p w14:paraId="260CC40C" w14:textId="77777777" w:rsidR="00846F30" w:rsidRDefault="004D532F">
            <w:pPr>
              <w:rPr>
                <w:color w:val="000000"/>
                <w:sz w:val="18"/>
                <w:szCs w:val="18"/>
              </w:rPr>
            </w:pPr>
            <w:ins w:id="23" w:author="xjh2511" w:date="2025-11-17T18:58:00Z">
              <w:r>
                <w:rPr>
                  <w:rFonts w:ascii="Times" w:eastAsia="DengXian" w:hAnsi="Times" w:hint="eastAsia"/>
                  <w:sz w:val="20"/>
                  <w:lang w:val="en-GB" w:eastAsia="zh-CN"/>
                </w:rPr>
                <w:t>512</w:t>
              </w:r>
            </w:ins>
          </w:p>
        </w:tc>
        <w:tc>
          <w:tcPr>
            <w:tcW w:w="1700" w:type="dxa"/>
          </w:tcPr>
          <w:p w14:paraId="52C9B508" w14:textId="77777777" w:rsidR="00846F30" w:rsidRDefault="004D532F">
            <w:pPr>
              <w:rPr>
                <w:color w:val="000000"/>
                <w:sz w:val="18"/>
                <w:szCs w:val="18"/>
              </w:rPr>
            </w:pPr>
            <w:ins w:id="24" w:author="xjh2511" w:date="2025-11-17T18:58:00Z">
              <w:r>
                <w:rPr>
                  <w:rFonts w:ascii="Times" w:hAnsi="Times"/>
                  <w:bCs/>
                  <w:sz w:val="20"/>
                  <w:lang w:val="en-GB" w:eastAsia="zh-CN"/>
                </w:rPr>
                <w:t>128</w:t>
              </w:r>
            </w:ins>
          </w:p>
        </w:tc>
        <w:tc>
          <w:tcPr>
            <w:tcW w:w="2552" w:type="dxa"/>
          </w:tcPr>
          <w:p w14:paraId="1F32E859" w14:textId="77777777" w:rsidR="00846F30" w:rsidRDefault="004D532F">
            <w:pPr>
              <w:rPr>
                <w:color w:val="000000"/>
                <w:sz w:val="18"/>
                <w:szCs w:val="18"/>
              </w:rPr>
            </w:pPr>
            <w:ins w:id="25" w:author="xjh2511" w:date="2025-11-17T18:58:00Z">
              <w:r>
                <w:rPr>
                  <w:rFonts w:ascii="Times" w:eastAsia="DengXian" w:hAnsi="Times"/>
                  <w:sz w:val="20"/>
                  <w:lang w:val="en-GB" w:eastAsia="zh-CN"/>
                </w:rPr>
                <w:t>(16</w:t>
              </w:r>
              <w:r>
                <w:rPr>
                  <w:rFonts w:ascii="Times" w:hAnsi="Times"/>
                  <w:sz w:val="20"/>
                  <w:lang w:val="en-GB" w:eastAsia="zh-CN"/>
                </w:rPr>
                <w:t>, 16, 2, 1, 1; 8, 8</w:t>
              </w:r>
              <w:r>
                <w:rPr>
                  <w:rFonts w:ascii="Times" w:eastAsia="DengXian" w:hAnsi="Times"/>
                  <w:sz w:val="20"/>
                  <w:lang w:val="en-GB" w:eastAsia="zh-CN"/>
                </w:rPr>
                <w:t>)</w:t>
              </w:r>
            </w:ins>
          </w:p>
        </w:tc>
        <w:tc>
          <w:tcPr>
            <w:tcW w:w="1984" w:type="dxa"/>
          </w:tcPr>
          <w:p w14:paraId="7F085C25" w14:textId="77777777" w:rsidR="00846F30" w:rsidRDefault="004D532F">
            <w:pPr>
              <w:rPr>
                <w:color w:val="000000"/>
                <w:sz w:val="18"/>
                <w:szCs w:val="18"/>
              </w:rPr>
            </w:pPr>
            <w:ins w:id="26" w:author="xjh2511" w:date="2025-11-17T18:58:00Z">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ins>
          </w:p>
        </w:tc>
      </w:tr>
      <w:tr w:rsidR="00846F30" w14:paraId="3A00C8B3" w14:textId="77777777">
        <w:tc>
          <w:tcPr>
            <w:tcW w:w="10346" w:type="dxa"/>
            <w:gridSpan w:val="5"/>
          </w:tcPr>
          <w:p w14:paraId="3E28B050" w14:textId="77777777" w:rsidR="00846F30" w:rsidRDefault="004D532F">
            <w:pPr>
              <w:rPr>
                <w:rFonts w:eastAsia="Yu Gothic"/>
                <w:sz w:val="20"/>
                <w:szCs w:val="20"/>
              </w:rPr>
            </w:pPr>
            <w:r>
              <w:rPr>
                <w:rStyle w:val="Strong"/>
                <w:rFonts w:eastAsia="Gulim"/>
                <w:sz w:val="20"/>
                <w:szCs w:val="20"/>
              </w:rPr>
              <w:t>Outdoor</w:t>
            </w:r>
          </w:p>
        </w:tc>
      </w:tr>
      <w:tr w:rsidR="00846F30" w14:paraId="6B772882" w14:textId="77777777">
        <w:tc>
          <w:tcPr>
            <w:tcW w:w="2409" w:type="dxa"/>
          </w:tcPr>
          <w:p w14:paraId="4B205A7C" w14:textId="77777777" w:rsidR="00846F30" w:rsidRDefault="004D532F">
            <w:pPr>
              <w:rPr>
                <w:rFonts w:eastAsia="Yu Gothic"/>
                <w:bCs/>
                <w:sz w:val="20"/>
                <w:szCs w:val="20"/>
              </w:rPr>
            </w:pPr>
            <w:del w:id="27" w:author="xjh2511" w:date="2025-11-17T19:01:00Z">
              <w:r>
                <w:rPr>
                  <w:sz w:val="20"/>
                  <w:szCs w:val="20"/>
                </w:rPr>
                <w:delText>Combination 1 </w:delText>
              </w:r>
            </w:del>
          </w:p>
        </w:tc>
        <w:tc>
          <w:tcPr>
            <w:tcW w:w="1701" w:type="dxa"/>
          </w:tcPr>
          <w:p w14:paraId="333C309F" w14:textId="77777777" w:rsidR="00846F30" w:rsidRDefault="004D532F">
            <w:pPr>
              <w:rPr>
                <w:rFonts w:eastAsia="Yu Gothic"/>
                <w:bCs/>
                <w:sz w:val="20"/>
                <w:szCs w:val="20"/>
              </w:rPr>
            </w:pPr>
            <w:del w:id="28" w:author="xjh2511" w:date="2025-11-17T19:01:00Z">
              <w:r>
                <w:rPr>
                  <w:sz w:val="20"/>
                  <w:szCs w:val="20"/>
                </w:rPr>
                <w:delText>2048</w:delText>
              </w:r>
            </w:del>
          </w:p>
        </w:tc>
        <w:tc>
          <w:tcPr>
            <w:tcW w:w="1700" w:type="dxa"/>
          </w:tcPr>
          <w:p w14:paraId="27221AFB" w14:textId="77777777" w:rsidR="00846F30" w:rsidRDefault="004D532F">
            <w:pPr>
              <w:rPr>
                <w:rFonts w:eastAsia="Yu Gothic"/>
                <w:bCs/>
                <w:sz w:val="20"/>
                <w:szCs w:val="20"/>
              </w:rPr>
            </w:pPr>
            <w:del w:id="29" w:author="xjh2511" w:date="2025-11-17T19:01:00Z">
              <w:r>
                <w:rPr>
                  <w:sz w:val="20"/>
                  <w:szCs w:val="20"/>
                </w:rPr>
                <w:delText>256</w:delText>
              </w:r>
            </w:del>
          </w:p>
        </w:tc>
        <w:tc>
          <w:tcPr>
            <w:tcW w:w="2552" w:type="dxa"/>
          </w:tcPr>
          <w:p w14:paraId="6271D324" w14:textId="77777777" w:rsidR="00846F30" w:rsidRDefault="004D532F">
            <w:pPr>
              <w:rPr>
                <w:rFonts w:eastAsia="Yu Gothic"/>
                <w:bCs/>
                <w:sz w:val="20"/>
                <w:szCs w:val="20"/>
              </w:rPr>
            </w:pPr>
            <w:del w:id="30" w:author="xjh2511" w:date="2025-11-17T19:01:00Z">
              <w:r>
                <w:rPr>
                  <w:rFonts w:eastAsia="Yu Gothic"/>
                  <w:bCs/>
                  <w:sz w:val="20"/>
                  <w:szCs w:val="20"/>
                </w:rPr>
                <w:delText xml:space="preserve">(64, 16, 2, 1, 1; 8, 16) </w:delText>
              </w:r>
            </w:del>
          </w:p>
        </w:tc>
        <w:tc>
          <w:tcPr>
            <w:tcW w:w="1984" w:type="dxa"/>
          </w:tcPr>
          <w:p w14:paraId="43BE029D" w14:textId="77777777" w:rsidR="00846F30" w:rsidRDefault="004D532F">
            <w:pPr>
              <w:rPr>
                <w:rFonts w:eastAsia="Yu Gothic"/>
                <w:bCs/>
                <w:sz w:val="20"/>
                <w:szCs w:val="20"/>
              </w:rPr>
            </w:pPr>
            <w:del w:id="31" w:author="xjh2511" w:date="2025-11-17T19:01:00Z">
              <w:r>
                <w:rPr>
                  <w:sz w:val="20"/>
                  <w:szCs w:val="20"/>
                </w:rPr>
                <w:delText>(0.5, 0.</w:delText>
              </w:r>
              <w:r>
                <w:rPr>
                  <w:bCs/>
                  <w:sz w:val="20"/>
                  <w:szCs w:val="20"/>
                </w:rPr>
                <w:delText>5</w:delText>
              </w:r>
              <w:r>
                <w:rPr>
                  <w:sz w:val="20"/>
                  <w:szCs w:val="20"/>
                </w:rPr>
                <w:delText>)λ</w:delText>
              </w:r>
            </w:del>
          </w:p>
        </w:tc>
      </w:tr>
      <w:tr w:rsidR="00846F30" w14:paraId="43FAF7E2" w14:textId="77777777">
        <w:trPr>
          <w:ins w:id="32" w:author="xjh2511" w:date="2025-11-17T17:56:00Z"/>
        </w:trPr>
        <w:tc>
          <w:tcPr>
            <w:tcW w:w="2409" w:type="dxa"/>
          </w:tcPr>
          <w:p w14:paraId="5559FD82" w14:textId="77777777" w:rsidR="00846F30" w:rsidRDefault="004D532F">
            <w:pPr>
              <w:rPr>
                <w:ins w:id="33" w:author="xjh2511" w:date="2025-11-17T17:56:00Z"/>
                <w:rFonts w:eastAsiaTheme="minorEastAsia"/>
                <w:sz w:val="20"/>
                <w:szCs w:val="20"/>
                <w:lang w:eastAsia="zh-CN"/>
              </w:rPr>
            </w:pPr>
            <w:ins w:id="34" w:author="xjh2511" w:date="2025-11-17T19:01:00Z">
              <w:r>
                <w:rPr>
                  <w:rFonts w:eastAsiaTheme="minorEastAsia"/>
                  <w:sz w:val="20"/>
                  <w:szCs w:val="20"/>
                  <w:lang w:eastAsia="zh-CN"/>
                </w:rPr>
                <w:t>Combination 1</w:t>
              </w:r>
            </w:ins>
          </w:p>
        </w:tc>
        <w:tc>
          <w:tcPr>
            <w:tcW w:w="1701" w:type="dxa"/>
          </w:tcPr>
          <w:p w14:paraId="785F4ED9" w14:textId="77777777" w:rsidR="00846F30" w:rsidRDefault="004D532F">
            <w:pPr>
              <w:rPr>
                <w:ins w:id="35" w:author="xjh2511" w:date="2025-11-17T17:56:00Z"/>
                <w:sz w:val="20"/>
                <w:szCs w:val="20"/>
              </w:rPr>
            </w:pPr>
            <w:ins w:id="36" w:author="xjh2511" w:date="2025-11-17T17:56:00Z">
              <w:r>
                <w:rPr>
                  <w:sz w:val="20"/>
                  <w:szCs w:val="20"/>
                </w:rPr>
                <w:t>1024</w:t>
              </w:r>
            </w:ins>
          </w:p>
        </w:tc>
        <w:tc>
          <w:tcPr>
            <w:tcW w:w="1700" w:type="dxa"/>
          </w:tcPr>
          <w:p w14:paraId="7B60C6E0" w14:textId="77777777" w:rsidR="00846F30" w:rsidRDefault="004D532F">
            <w:pPr>
              <w:rPr>
                <w:ins w:id="37" w:author="xjh2511" w:date="2025-11-17T17:56:00Z"/>
                <w:sz w:val="20"/>
                <w:szCs w:val="20"/>
              </w:rPr>
            </w:pPr>
            <w:ins w:id="38" w:author="xjh2511" w:date="2025-11-17T17:57:00Z">
              <w:r>
                <w:rPr>
                  <w:sz w:val="20"/>
                  <w:szCs w:val="20"/>
                </w:rPr>
                <w:t>64</w:t>
              </w:r>
            </w:ins>
          </w:p>
        </w:tc>
        <w:tc>
          <w:tcPr>
            <w:tcW w:w="2552" w:type="dxa"/>
          </w:tcPr>
          <w:p w14:paraId="4ABA7CE1" w14:textId="77777777" w:rsidR="00846F30" w:rsidRDefault="004D532F">
            <w:pPr>
              <w:rPr>
                <w:ins w:id="39" w:author="xjh2511" w:date="2025-11-17T17:56:00Z"/>
                <w:rFonts w:eastAsia="Yu Gothic"/>
                <w:bCs/>
                <w:sz w:val="20"/>
                <w:szCs w:val="20"/>
              </w:rPr>
            </w:pPr>
            <w:ins w:id="40" w:author="xjh2511" w:date="2025-11-17T19:04:00Z">
              <w:r>
                <w:rPr>
                  <w:rFonts w:eastAsia="Yu Gothic"/>
                  <w:bCs/>
                  <w:sz w:val="20"/>
                  <w:szCs w:val="20"/>
                </w:rPr>
                <w:t>(32, 16, 2, 1, 1, 4, 8)</w:t>
              </w:r>
            </w:ins>
          </w:p>
        </w:tc>
        <w:tc>
          <w:tcPr>
            <w:tcW w:w="1984" w:type="dxa"/>
          </w:tcPr>
          <w:p w14:paraId="6F55A72A" w14:textId="77777777" w:rsidR="00846F30" w:rsidRDefault="004D532F">
            <w:pPr>
              <w:rPr>
                <w:ins w:id="41" w:author="xjh2511" w:date="2025-11-17T17:56:00Z"/>
                <w:sz w:val="20"/>
                <w:szCs w:val="20"/>
              </w:rPr>
            </w:pPr>
            <w:ins w:id="42" w:author="xjh2511" w:date="2025-11-17T19:01:00Z">
              <w:r>
                <w:rPr>
                  <w:sz w:val="20"/>
                  <w:szCs w:val="20"/>
                </w:rPr>
                <w:t>(0.5, 0.</w:t>
              </w:r>
              <w:r>
                <w:rPr>
                  <w:bCs/>
                  <w:sz w:val="20"/>
                  <w:szCs w:val="20"/>
                </w:rPr>
                <w:t>5</w:t>
              </w:r>
              <w:r>
                <w:rPr>
                  <w:sz w:val="20"/>
                  <w:szCs w:val="20"/>
                </w:rPr>
                <w:t>)λ</w:t>
              </w:r>
            </w:ins>
          </w:p>
        </w:tc>
      </w:tr>
      <w:tr w:rsidR="00846F30" w14:paraId="7E39CDFA" w14:textId="77777777">
        <w:tc>
          <w:tcPr>
            <w:tcW w:w="2409" w:type="dxa"/>
          </w:tcPr>
          <w:p w14:paraId="0E047C3C" w14:textId="77777777" w:rsidR="00846F30" w:rsidRDefault="004D532F">
            <w:pPr>
              <w:rPr>
                <w:sz w:val="20"/>
                <w:szCs w:val="20"/>
              </w:rPr>
            </w:pPr>
            <w:ins w:id="43" w:author="xjh2511" w:date="2025-11-17T16:43:00Z">
              <w:r>
                <w:rPr>
                  <w:sz w:val="20"/>
                  <w:szCs w:val="20"/>
                </w:rPr>
                <w:t xml:space="preserve">Combination </w:t>
              </w:r>
            </w:ins>
            <w:r>
              <w:rPr>
                <w:sz w:val="20"/>
                <w:szCs w:val="20"/>
              </w:rPr>
              <w:t>2</w:t>
            </w:r>
          </w:p>
        </w:tc>
        <w:tc>
          <w:tcPr>
            <w:tcW w:w="1701" w:type="dxa"/>
          </w:tcPr>
          <w:p w14:paraId="5D1EC92F" w14:textId="77777777" w:rsidR="00846F30" w:rsidRDefault="004D532F">
            <w:pPr>
              <w:rPr>
                <w:sz w:val="20"/>
                <w:szCs w:val="20"/>
              </w:rPr>
            </w:pPr>
            <w:ins w:id="44" w:author="xjh2511" w:date="2025-11-17T16:43:00Z">
              <w:r>
                <w:rPr>
                  <w:sz w:val="20"/>
                  <w:szCs w:val="20"/>
                </w:rPr>
                <w:t>2048</w:t>
              </w:r>
            </w:ins>
          </w:p>
        </w:tc>
        <w:tc>
          <w:tcPr>
            <w:tcW w:w="1700" w:type="dxa"/>
          </w:tcPr>
          <w:p w14:paraId="0119038B" w14:textId="77777777" w:rsidR="00846F30" w:rsidRDefault="004D532F">
            <w:pPr>
              <w:rPr>
                <w:sz w:val="20"/>
                <w:szCs w:val="20"/>
              </w:rPr>
            </w:pPr>
            <w:ins w:id="45" w:author="xjh2511" w:date="2025-11-17T16:43:00Z">
              <w:r>
                <w:rPr>
                  <w:sz w:val="20"/>
                  <w:szCs w:val="20"/>
                </w:rPr>
                <w:t>256</w:t>
              </w:r>
            </w:ins>
          </w:p>
        </w:tc>
        <w:tc>
          <w:tcPr>
            <w:tcW w:w="2552" w:type="dxa"/>
          </w:tcPr>
          <w:p w14:paraId="37A99B73" w14:textId="77777777" w:rsidR="00846F30" w:rsidRDefault="004D532F">
            <w:pPr>
              <w:rPr>
                <w:rFonts w:eastAsia="Yu Gothic"/>
                <w:bCs/>
                <w:sz w:val="20"/>
                <w:szCs w:val="20"/>
              </w:rPr>
            </w:pPr>
            <w:ins w:id="46" w:author="xjh2511" w:date="2025-11-17T16:43:00Z">
              <w:r>
                <w:rPr>
                  <w:rFonts w:eastAsia="Yu Gothic"/>
                  <w:bCs/>
                  <w:sz w:val="20"/>
                  <w:szCs w:val="20"/>
                </w:rPr>
                <w:t xml:space="preserve">(32, 32, 2, 1, 1; </w:t>
              </w:r>
            </w:ins>
            <w:ins w:id="47" w:author="xjh2511" w:date="2025-11-17T17:53:00Z">
              <w:r>
                <w:rPr>
                  <w:rFonts w:eastAsia="Yu Gothic"/>
                  <w:bCs/>
                  <w:sz w:val="20"/>
                  <w:szCs w:val="20"/>
                </w:rPr>
                <w:t>4</w:t>
              </w:r>
            </w:ins>
            <w:ins w:id="48" w:author="xjh2511" w:date="2025-11-17T16:43:00Z">
              <w:r>
                <w:rPr>
                  <w:rFonts w:eastAsia="Yu Gothic"/>
                  <w:bCs/>
                  <w:sz w:val="20"/>
                  <w:szCs w:val="20"/>
                </w:rPr>
                <w:t xml:space="preserve">, </w:t>
              </w:r>
            </w:ins>
            <w:ins w:id="49" w:author="xjh2511" w:date="2025-11-17T17:53:00Z">
              <w:r>
                <w:rPr>
                  <w:rFonts w:eastAsia="Yu Gothic"/>
                  <w:bCs/>
                  <w:sz w:val="20"/>
                  <w:szCs w:val="20"/>
                </w:rPr>
                <w:t>32</w:t>
              </w:r>
            </w:ins>
            <w:ins w:id="50" w:author="xjh2511" w:date="2025-11-17T16:43:00Z">
              <w:r>
                <w:rPr>
                  <w:rFonts w:eastAsia="Yu Gothic"/>
                  <w:bCs/>
                  <w:sz w:val="20"/>
                  <w:szCs w:val="20"/>
                </w:rPr>
                <w:t xml:space="preserve">) </w:t>
              </w:r>
            </w:ins>
          </w:p>
        </w:tc>
        <w:tc>
          <w:tcPr>
            <w:tcW w:w="1984" w:type="dxa"/>
          </w:tcPr>
          <w:p w14:paraId="00BD6E36" w14:textId="77777777" w:rsidR="00846F30" w:rsidRDefault="004D532F">
            <w:pPr>
              <w:rPr>
                <w:sz w:val="20"/>
                <w:szCs w:val="20"/>
              </w:rPr>
            </w:pPr>
            <w:ins w:id="51" w:author="xjh2511" w:date="2025-11-17T16:43:00Z">
              <w:r>
                <w:rPr>
                  <w:sz w:val="20"/>
                  <w:szCs w:val="20"/>
                </w:rPr>
                <w:t>(0.5, 0.</w:t>
              </w:r>
            </w:ins>
            <w:ins w:id="52" w:author="xjh2511" w:date="2025-11-17T17:53:00Z">
              <w:r>
                <w:rPr>
                  <w:bCs/>
                  <w:sz w:val="20"/>
                  <w:szCs w:val="20"/>
                </w:rPr>
                <w:t>5</w:t>
              </w:r>
            </w:ins>
            <w:ins w:id="53" w:author="xjh2511" w:date="2025-11-17T16:43:00Z">
              <w:r>
                <w:rPr>
                  <w:sz w:val="20"/>
                  <w:szCs w:val="20"/>
                </w:rPr>
                <w:t>)λ</w:t>
              </w:r>
            </w:ins>
          </w:p>
        </w:tc>
      </w:tr>
      <w:tr w:rsidR="00846F30" w14:paraId="0C87ECDB" w14:textId="77777777">
        <w:tc>
          <w:tcPr>
            <w:tcW w:w="2409" w:type="dxa"/>
          </w:tcPr>
          <w:p w14:paraId="0A9FF127" w14:textId="77777777" w:rsidR="00846F30" w:rsidRDefault="004D532F">
            <w:pPr>
              <w:rPr>
                <w:rFonts w:eastAsia="Yu Gothic"/>
                <w:bCs/>
                <w:sz w:val="20"/>
                <w:szCs w:val="20"/>
              </w:rPr>
            </w:pPr>
            <w:r>
              <w:rPr>
                <w:sz w:val="20"/>
                <w:szCs w:val="20"/>
              </w:rPr>
              <w:t>Combination 3</w:t>
            </w:r>
          </w:p>
        </w:tc>
        <w:tc>
          <w:tcPr>
            <w:tcW w:w="1701" w:type="dxa"/>
          </w:tcPr>
          <w:p w14:paraId="34F31174" w14:textId="77777777" w:rsidR="00846F30" w:rsidRDefault="004D532F">
            <w:pPr>
              <w:rPr>
                <w:rFonts w:eastAsia="Yu Gothic"/>
                <w:bCs/>
                <w:sz w:val="20"/>
                <w:szCs w:val="20"/>
              </w:rPr>
            </w:pPr>
            <w:r>
              <w:rPr>
                <w:sz w:val="20"/>
                <w:szCs w:val="20"/>
              </w:rPr>
              <w:t>2048</w:t>
            </w:r>
          </w:p>
        </w:tc>
        <w:tc>
          <w:tcPr>
            <w:tcW w:w="1700" w:type="dxa"/>
          </w:tcPr>
          <w:p w14:paraId="6BF15007" w14:textId="77777777" w:rsidR="00846F30" w:rsidRDefault="004D532F">
            <w:pPr>
              <w:rPr>
                <w:rFonts w:eastAsia="Yu Gothic"/>
                <w:bCs/>
                <w:sz w:val="20"/>
                <w:szCs w:val="20"/>
              </w:rPr>
            </w:pPr>
            <w:r>
              <w:rPr>
                <w:sz w:val="20"/>
                <w:szCs w:val="20"/>
              </w:rPr>
              <w:t>16</w:t>
            </w:r>
          </w:p>
        </w:tc>
        <w:tc>
          <w:tcPr>
            <w:tcW w:w="2552" w:type="dxa"/>
          </w:tcPr>
          <w:p w14:paraId="239801EC" w14:textId="77777777" w:rsidR="00846F30" w:rsidRDefault="004D532F">
            <w:pPr>
              <w:rPr>
                <w:rFonts w:eastAsia="Yu Gothic"/>
                <w:bCs/>
                <w:sz w:val="20"/>
                <w:szCs w:val="20"/>
              </w:rPr>
            </w:pPr>
            <w:r>
              <w:rPr>
                <w:sz w:val="20"/>
                <w:szCs w:val="20"/>
              </w:rPr>
              <w:t>(16, 8, 2, 4, 2; 1, 1)</w:t>
            </w:r>
          </w:p>
        </w:tc>
        <w:tc>
          <w:tcPr>
            <w:tcW w:w="1984" w:type="dxa"/>
          </w:tcPr>
          <w:p w14:paraId="198E8B6F" w14:textId="77777777" w:rsidR="00846F30" w:rsidRDefault="004D532F">
            <w:pPr>
              <w:rPr>
                <w:rFonts w:eastAsia="Yu Gothic"/>
                <w:bCs/>
                <w:sz w:val="20"/>
                <w:szCs w:val="20"/>
              </w:rPr>
            </w:pPr>
            <w:r>
              <w:rPr>
                <w:sz w:val="20"/>
                <w:szCs w:val="20"/>
              </w:rPr>
              <w:t>(0.5, 0.5)λ</w:t>
            </w:r>
          </w:p>
        </w:tc>
      </w:tr>
      <w:tr w:rsidR="00846F30" w14:paraId="56BC1CB1" w14:textId="77777777">
        <w:trPr>
          <w:trHeight w:val="870"/>
        </w:trPr>
        <w:tc>
          <w:tcPr>
            <w:tcW w:w="10346" w:type="dxa"/>
            <w:gridSpan w:val="5"/>
          </w:tcPr>
          <w:p w14:paraId="559644A1" w14:textId="77777777" w:rsidR="00846F30" w:rsidRDefault="004D532F">
            <w:pPr>
              <w:rPr>
                <w:rFonts w:eastAsia="Yu Gothic"/>
                <w:bCs/>
                <w:sz w:val="20"/>
                <w:szCs w:val="20"/>
              </w:rPr>
            </w:pPr>
            <w:r>
              <w:rPr>
                <w:sz w:val="20"/>
                <w:szCs w:val="20"/>
              </w:rPr>
              <w:t>Note1: A single TXRU is mapped per panel per subarray per polarization</w:t>
            </w:r>
            <w:r>
              <w:rPr>
                <w:bCs/>
                <w:sz w:val="20"/>
                <w:szCs w:val="20"/>
              </w:rPr>
              <w:t xml:space="preserve"> for combination 1</w:t>
            </w:r>
            <w:r>
              <w:rPr>
                <w:sz w:val="20"/>
                <w:szCs w:val="20"/>
              </w:rPr>
              <w:t>. A single TXRU is mapped per panel per polarization</w:t>
            </w:r>
            <w:r>
              <w:rPr>
                <w:bCs/>
                <w:sz w:val="20"/>
                <w:szCs w:val="20"/>
              </w:rPr>
              <w:t xml:space="preserve"> for combination2</w:t>
            </w:r>
            <w:r>
              <w:rPr>
                <w:sz w:val="20"/>
                <w:szCs w:val="20"/>
              </w:rPr>
              <w:t>.</w:t>
            </w:r>
          </w:p>
          <w:p w14:paraId="00D3C1BD" w14:textId="77777777" w:rsidR="00846F30" w:rsidRDefault="004D532F">
            <w:pPr>
              <w:rPr>
                <w:rFonts w:eastAsia="Yu Gothic"/>
                <w:sz w:val="20"/>
                <w:szCs w:val="20"/>
              </w:rPr>
            </w:pPr>
            <w:r>
              <w:rPr>
                <w:sz w:val="20"/>
                <w:szCs w:val="20"/>
              </w:rPr>
              <w:t>Note2: Other combinations used in the simulation results are up to company to report.</w:t>
            </w:r>
          </w:p>
        </w:tc>
      </w:tr>
    </w:tbl>
    <w:p w14:paraId="09A59283" w14:textId="77777777" w:rsidR="00846F30" w:rsidRDefault="00846F30">
      <w:pPr>
        <w:rPr>
          <w:lang w:eastAsia="zh-CN"/>
        </w:rPr>
      </w:pPr>
    </w:p>
    <w:p w14:paraId="2FF27339" w14:textId="77777777" w:rsidR="00846F30" w:rsidRDefault="00846F30">
      <w:pPr>
        <w:rPr>
          <w:lang w:eastAsia="zh-CN"/>
        </w:rPr>
      </w:pPr>
    </w:p>
    <w:p w14:paraId="033B1E10" w14:textId="77777777" w:rsidR="00846F30" w:rsidRDefault="00846F30">
      <w:pPr>
        <w:rPr>
          <w:lang w:eastAsia="zh-CN"/>
        </w:rPr>
      </w:pPr>
    </w:p>
    <w:p w14:paraId="0DFD02D0"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440339DF" w14:textId="77777777">
        <w:trPr>
          <w:trHeight w:val="227"/>
        </w:trPr>
        <w:tc>
          <w:tcPr>
            <w:tcW w:w="1415" w:type="dxa"/>
            <w:shd w:val="clear" w:color="auto" w:fill="F2DBDB" w:themeFill="accent2" w:themeFillTint="33"/>
          </w:tcPr>
          <w:p w14:paraId="3E61A57B"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431627D7"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2BFBF024" w14:textId="77777777">
        <w:trPr>
          <w:trHeight w:val="366"/>
        </w:trPr>
        <w:tc>
          <w:tcPr>
            <w:tcW w:w="1415" w:type="dxa"/>
          </w:tcPr>
          <w:p w14:paraId="4AD006E3" w14:textId="77777777" w:rsidR="00846F30" w:rsidRDefault="004D532F">
            <w:pPr>
              <w:pStyle w:val="BodyText"/>
              <w:spacing w:after="0"/>
              <w:rPr>
                <w:lang w:eastAsia="ko-KR"/>
              </w:rPr>
            </w:pPr>
            <w:r>
              <w:rPr>
                <w:lang w:eastAsia="ko-KR"/>
              </w:rPr>
              <w:t>Nokia</w:t>
            </w:r>
          </w:p>
        </w:tc>
        <w:tc>
          <w:tcPr>
            <w:tcW w:w="10445" w:type="dxa"/>
          </w:tcPr>
          <w:p w14:paraId="29A51B5E" w14:textId="77777777" w:rsidR="00846F30" w:rsidRDefault="004D532F">
            <w:pPr>
              <w:rPr>
                <w:lang w:eastAsia="zh-CN"/>
              </w:rPr>
            </w:pPr>
            <w:r>
              <w:rPr>
                <w:lang w:eastAsia="zh-CN"/>
              </w:rPr>
              <w:t>Outdoor combination 1 seems to be an outlier for in comparison with 7GHz, where the minimum number of AEs is 768. We propose to consider an option with 3072 AEs and 128 TXRUs: (48, 32, 2, 1, 1; 2, 32) that scales directly from 7GHz configuration and also has more AEs in horizontal directions, i.e., corresponding to the around 30 cm width instead of 15 cm for Combination 1.</w:t>
            </w:r>
          </w:p>
          <w:p w14:paraId="3E17A404" w14:textId="77777777" w:rsidR="00846F30" w:rsidRDefault="004D532F">
            <w:pPr>
              <w:rPr>
                <w:lang w:eastAsia="zh-CN"/>
              </w:rPr>
            </w:pPr>
            <w:r>
              <w:rPr>
                <w:lang w:eastAsia="zh-CN"/>
              </w:rPr>
              <w:t>Could proponents of ABF, please clarify if coherent RF combining across panels is assumed?</w:t>
            </w:r>
          </w:p>
        </w:tc>
      </w:tr>
      <w:tr w:rsidR="00846F30" w14:paraId="06C17AEA" w14:textId="77777777">
        <w:trPr>
          <w:trHeight w:val="62"/>
        </w:trPr>
        <w:tc>
          <w:tcPr>
            <w:tcW w:w="1415" w:type="dxa"/>
          </w:tcPr>
          <w:p w14:paraId="7B3861E0" w14:textId="77777777" w:rsidR="00846F30" w:rsidRDefault="004D532F">
            <w:pPr>
              <w:pStyle w:val="BodyText"/>
              <w:spacing w:after="0"/>
              <w:rPr>
                <w:lang w:eastAsia="ko-KR"/>
              </w:rPr>
            </w:pPr>
            <w:r>
              <w:rPr>
                <w:rFonts w:eastAsia="Malgun Gothic" w:hint="eastAsia"/>
                <w:lang w:eastAsia="ko-KR"/>
              </w:rPr>
              <w:t>Interdigital</w:t>
            </w:r>
          </w:p>
        </w:tc>
        <w:tc>
          <w:tcPr>
            <w:tcW w:w="10445" w:type="dxa"/>
          </w:tcPr>
          <w:p w14:paraId="3D0FD58C" w14:textId="77777777" w:rsidR="00846F30" w:rsidRDefault="004D532F">
            <w:pPr>
              <w:rPr>
                <w:rFonts w:eastAsia="Malgun Gothic"/>
                <w:lang w:eastAsia="ko-KR"/>
              </w:rPr>
            </w:pPr>
            <w:r>
              <w:rPr>
                <w:rFonts w:eastAsia="Malgun Gothic" w:hint="eastAsia"/>
                <w:lang w:eastAsia="ko-KR"/>
              </w:rPr>
              <w:t xml:space="preserve">The antenna location index for Alt 2 and the note that state antenna location for Alt 2 is left up to companies to report seems contradictory. If we are going to leave antenna locations for Alt 2 open for companies to </w:t>
            </w:r>
            <w:r>
              <w:rPr>
                <w:rFonts w:eastAsia="Malgun Gothic"/>
                <w:lang w:eastAsia="ko-KR"/>
              </w:rPr>
              <w:t>report</w:t>
            </w:r>
            <w:r>
              <w:rPr>
                <w:rFonts w:eastAsia="Malgun Gothic" w:hint="eastAsia"/>
                <w:lang w:eastAsia="ko-KR"/>
              </w:rPr>
              <w:t>, then there should not be any location index information for Alt 2.</w:t>
            </w:r>
          </w:p>
          <w:p w14:paraId="2380296A" w14:textId="77777777" w:rsidR="00846F30" w:rsidRDefault="004D532F">
            <w:pPr>
              <w:rPr>
                <w:lang w:eastAsia="ko-KR"/>
              </w:rPr>
            </w:pPr>
            <w:r>
              <w:rPr>
                <w:rFonts w:eastAsia="Malgun Gothic" w:hint="eastAsia"/>
                <w:lang w:eastAsia="ko-KR"/>
              </w:rPr>
              <w:t>Our preference would be specify the locations such that companies can bring aligned results. With that said, the more important thing would be align the description of the note and the entries in the table.</w:t>
            </w:r>
          </w:p>
        </w:tc>
      </w:tr>
      <w:tr w:rsidR="00846F30" w14:paraId="4A713252" w14:textId="77777777">
        <w:trPr>
          <w:trHeight w:val="342"/>
        </w:trPr>
        <w:tc>
          <w:tcPr>
            <w:tcW w:w="1415" w:type="dxa"/>
          </w:tcPr>
          <w:p w14:paraId="47950759" w14:textId="77777777" w:rsidR="00846F30" w:rsidRDefault="00846F30">
            <w:pPr>
              <w:pStyle w:val="BodyText"/>
              <w:spacing w:after="0"/>
              <w:rPr>
                <w:lang w:eastAsia="ko-KR"/>
              </w:rPr>
            </w:pPr>
          </w:p>
        </w:tc>
        <w:tc>
          <w:tcPr>
            <w:tcW w:w="10445" w:type="dxa"/>
          </w:tcPr>
          <w:p w14:paraId="3B47BED8" w14:textId="77777777" w:rsidR="00846F30" w:rsidRDefault="00846F30">
            <w:pPr>
              <w:rPr>
                <w:lang w:eastAsia="ko-KR"/>
              </w:rPr>
            </w:pPr>
          </w:p>
        </w:tc>
      </w:tr>
    </w:tbl>
    <w:p w14:paraId="73A4430F" w14:textId="2D355203" w:rsidR="00846F30" w:rsidRDefault="00846F30">
      <w:pPr>
        <w:rPr>
          <w:color w:val="EEECE1" w:themeColor="background2"/>
        </w:rPr>
      </w:pPr>
    </w:p>
    <w:p w14:paraId="719817C0" w14:textId="72D418B5" w:rsidR="00660D95" w:rsidRDefault="00660D95">
      <w:pPr>
        <w:rPr>
          <w:color w:val="EEECE1" w:themeColor="background2"/>
        </w:rPr>
      </w:pPr>
    </w:p>
    <w:p w14:paraId="1283F06D" w14:textId="6CAA069A" w:rsidR="00660D95" w:rsidRDefault="00660D95" w:rsidP="00660D95">
      <w:pPr>
        <w:pStyle w:val="Heading4"/>
        <w:numPr>
          <w:ilvl w:val="0"/>
          <w:numId w:val="0"/>
        </w:numPr>
        <w:ind w:left="864" w:hanging="864"/>
        <w:rPr>
          <w:lang w:eastAsia="zh-CN"/>
        </w:rPr>
      </w:pPr>
      <w:r>
        <w:rPr>
          <w:lang w:eastAsia="zh-CN"/>
        </w:rPr>
        <w:t>Agreement</w:t>
      </w:r>
    </w:p>
    <w:p w14:paraId="25C1908B" w14:textId="77777777" w:rsidR="00F853E8" w:rsidRPr="00D6161B" w:rsidRDefault="00F853E8" w:rsidP="00F853E8">
      <w:pPr>
        <w:rPr>
          <w:rFonts w:ascii="Times" w:eastAsia="DengXian" w:hAnsi="Times"/>
          <w:sz w:val="20"/>
          <w:highlight w:val="green"/>
          <w:lang w:val="en-GB" w:eastAsia="zh-CN"/>
        </w:rPr>
      </w:pPr>
      <w:r w:rsidRPr="00D6161B">
        <w:rPr>
          <w:rFonts w:ascii="Times" w:eastAsia="DengXian" w:hAnsi="Times" w:hint="eastAsia"/>
          <w:sz w:val="20"/>
          <w:highlight w:val="green"/>
          <w:lang w:val="en-GB" w:eastAsia="zh-CN"/>
        </w:rPr>
        <w:t>Agreement</w:t>
      </w:r>
    </w:p>
    <w:p w14:paraId="0DD2E949" w14:textId="77777777" w:rsidR="00F853E8" w:rsidRPr="00D6161B" w:rsidRDefault="00F853E8" w:rsidP="00F853E8">
      <w:pPr>
        <w:contextualSpacing/>
        <w:rPr>
          <w:rFonts w:ascii="Times" w:eastAsia="Batang" w:hAnsi="Times"/>
          <w:sz w:val="20"/>
          <w:lang w:val="en-GB" w:eastAsia="zh-CN"/>
        </w:rPr>
      </w:pPr>
      <w:r w:rsidRPr="00D6161B">
        <w:rPr>
          <w:rFonts w:ascii="Times" w:eastAsia="Batang" w:hAnsi="Times"/>
          <w:sz w:val="20"/>
          <w:lang w:val="en-GB" w:eastAsia="zh-CN"/>
        </w:rPr>
        <w:t>Updating the BS antenna modelling agreed in the last meeting as follows:</w:t>
      </w:r>
    </w:p>
    <w:p w14:paraId="6F4C3F41" w14:textId="77777777" w:rsidR="00F853E8" w:rsidRPr="00D6161B" w:rsidRDefault="00F853E8" w:rsidP="00F853E8">
      <w:pPr>
        <w:numPr>
          <w:ilvl w:val="0"/>
          <w:numId w:val="14"/>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 xml:space="preserve">For around 700MHz carrier frequency, for BS antenna modelling, </w:t>
      </w:r>
    </w:p>
    <w:p w14:paraId="5B23811F" w14:textId="77777777" w:rsidR="00F853E8" w:rsidRPr="00D6161B" w:rsidRDefault="00F853E8" w:rsidP="00F853E8">
      <w:pPr>
        <w:numPr>
          <w:ilvl w:val="0"/>
          <w:numId w:val="15"/>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update the (</w:t>
      </w:r>
      <w:r w:rsidRPr="00D6161B">
        <w:rPr>
          <w:rFonts w:ascii="Times" w:eastAsia="DengXian" w:hAnsi="Times"/>
          <w:sz w:val="22"/>
          <w:szCs w:val="22"/>
          <w:lang w:val="en-GB" w:eastAsia="zh-CN"/>
        </w:rPr>
        <w:t>8, 4, 2, 1, 1; x, y</w:t>
      </w:r>
      <w:r w:rsidRPr="00D6161B">
        <w:rPr>
          <w:rFonts w:ascii="Times" w:eastAsia="Batang" w:hAnsi="Times"/>
          <w:sz w:val="22"/>
          <w:szCs w:val="22"/>
          <w:lang w:val="en-GB" w:eastAsia="zh-CN"/>
        </w:rPr>
        <w:t xml:space="preserve">) to be (8, 4, 2, 1, 1; </w:t>
      </w:r>
      <w:r w:rsidRPr="00D6161B">
        <w:rPr>
          <w:rFonts w:ascii="Times" w:eastAsia="Batang" w:hAnsi="Times"/>
          <w:color w:val="FF0000"/>
          <w:sz w:val="22"/>
          <w:szCs w:val="22"/>
          <w:lang w:val="en-GB" w:eastAsia="zh-CN"/>
        </w:rPr>
        <w:t>1, 4</w:t>
      </w:r>
      <w:r w:rsidRPr="00D6161B">
        <w:rPr>
          <w:rFonts w:ascii="Times" w:eastAsia="Batang" w:hAnsi="Times"/>
          <w:sz w:val="22"/>
          <w:szCs w:val="22"/>
          <w:lang w:val="en-GB" w:eastAsia="zh-CN"/>
        </w:rPr>
        <w:t>).</w:t>
      </w:r>
    </w:p>
    <w:p w14:paraId="7C1D5A4D" w14:textId="77777777" w:rsidR="00F853E8" w:rsidRPr="00D6161B" w:rsidRDefault="00F853E8" w:rsidP="00F853E8">
      <w:pPr>
        <w:numPr>
          <w:ilvl w:val="0"/>
          <w:numId w:val="14"/>
        </w:numPr>
        <w:overflowPunct w:val="0"/>
        <w:autoSpaceDE w:val="0"/>
        <w:autoSpaceDN w:val="0"/>
        <w:adjustRightInd w:val="0"/>
        <w:spacing w:after="120"/>
        <w:contextualSpacing/>
        <w:textAlignment w:val="baseline"/>
        <w:rPr>
          <w:rFonts w:ascii="Times" w:eastAsia="Batang" w:hAnsi="Times"/>
          <w:sz w:val="22"/>
          <w:szCs w:val="22"/>
          <w:lang w:eastAsia="zh-CN"/>
        </w:rPr>
      </w:pPr>
      <w:r w:rsidRPr="00D6161B">
        <w:rPr>
          <w:rFonts w:ascii="Times" w:eastAsia="Batang" w:hAnsi="Times"/>
          <w:sz w:val="22"/>
          <w:szCs w:val="22"/>
          <w:lang w:val="en-GB" w:eastAsia="zh-CN"/>
        </w:rPr>
        <w:t xml:space="preserve">For around 2GHz carrier frequency, for BS antenna modelling, </w:t>
      </w:r>
    </w:p>
    <w:p w14:paraId="0D1E2639" w14:textId="77777777" w:rsidR="00F853E8" w:rsidRPr="00D6161B" w:rsidRDefault="00F853E8" w:rsidP="00F853E8">
      <w:pPr>
        <w:numPr>
          <w:ilvl w:val="0"/>
          <w:numId w:val="15"/>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lastRenderedPageBreak/>
        <w:t>for outdoor combination 1 (i.e., 32AE/4TXRU), update the (M,N,P,Mg,Ng; Mp,Np) to be (</w:t>
      </w:r>
      <w:r w:rsidRPr="00D6161B">
        <w:rPr>
          <w:rFonts w:ascii="Times" w:eastAsia="Batang" w:hAnsi="Times"/>
          <w:color w:val="FF0000"/>
          <w:sz w:val="22"/>
          <w:szCs w:val="22"/>
          <w:lang w:val="en-GB" w:eastAsia="zh-CN"/>
        </w:rPr>
        <w:t>8, 2, 2, 1, 1; 1, 2</w:t>
      </w:r>
      <w:r w:rsidRPr="00D6161B">
        <w:rPr>
          <w:rFonts w:ascii="Times" w:eastAsia="Batang" w:hAnsi="Times"/>
          <w:sz w:val="22"/>
          <w:szCs w:val="22"/>
          <w:lang w:val="en-GB" w:eastAsia="zh-CN"/>
        </w:rPr>
        <w:t>)</w:t>
      </w:r>
    </w:p>
    <w:p w14:paraId="58AD2210" w14:textId="77777777" w:rsidR="00F853E8" w:rsidRPr="00D6161B" w:rsidRDefault="00F853E8" w:rsidP="00F853E8">
      <w:pPr>
        <w:numPr>
          <w:ilvl w:val="0"/>
          <w:numId w:val="14"/>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 xml:space="preserve">For around 7GHz carrier frequency, for BS antenna modelling, </w:t>
      </w:r>
    </w:p>
    <w:p w14:paraId="050092FD" w14:textId="77777777" w:rsidR="00F853E8" w:rsidRPr="00D6161B" w:rsidRDefault="00F853E8" w:rsidP="00F853E8">
      <w:pPr>
        <w:numPr>
          <w:ilvl w:val="0"/>
          <w:numId w:val="15"/>
        </w:numPr>
        <w:overflowPunct w:val="0"/>
        <w:autoSpaceDE w:val="0"/>
        <w:autoSpaceDN w:val="0"/>
        <w:adjustRightInd w:val="0"/>
        <w:spacing w:after="120"/>
        <w:contextualSpacing/>
        <w:textAlignment w:val="baseline"/>
        <w:rPr>
          <w:rFonts w:ascii="Times" w:eastAsia="Batang" w:hAnsi="Times"/>
          <w:sz w:val="22"/>
          <w:szCs w:val="22"/>
          <w:lang w:eastAsia="zh-CN"/>
        </w:rPr>
      </w:pPr>
      <w:r w:rsidRPr="00D6161B">
        <w:rPr>
          <w:rFonts w:ascii="Times" w:eastAsia="Batang" w:hAnsi="Times"/>
          <w:sz w:val="22"/>
          <w:szCs w:val="22"/>
          <w:lang w:val="en-GB" w:eastAsia="zh-CN"/>
        </w:rPr>
        <w:t xml:space="preserve">for outdoor combination 1 (i.e., 768AE/128TXRU), update the </w:t>
      </w:r>
      <w:r w:rsidRPr="00D6161B">
        <w:rPr>
          <w:rFonts w:ascii="Times" w:eastAsia="DengXian" w:hAnsi="Times"/>
          <w:sz w:val="22"/>
          <w:szCs w:val="22"/>
          <w:lang w:val="en-GB" w:eastAsia="zh-CN"/>
        </w:rPr>
        <w:t>(M,N,P,Mg,Ng; Mp,Np) to be (</w:t>
      </w:r>
      <w:r w:rsidRPr="00D6161B">
        <w:rPr>
          <w:rFonts w:ascii="Times" w:eastAsia="DengXian" w:hAnsi="Times"/>
          <w:color w:val="FF0000"/>
          <w:sz w:val="22"/>
          <w:szCs w:val="22"/>
          <w:lang w:val="en-GB" w:eastAsia="zh-CN"/>
        </w:rPr>
        <w:t>24, 16, 2, 1, 1; 4, 16</w:t>
      </w:r>
      <w:r w:rsidRPr="00D6161B">
        <w:rPr>
          <w:rFonts w:ascii="Times" w:eastAsia="DengXian" w:hAnsi="Times"/>
          <w:sz w:val="22"/>
          <w:szCs w:val="22"/>
          <w:lang w:val="en-GB" w:eastAsia="zh-CN"/>
        </w:rPr>
        <w:t>).</w:t>
      </w:r>
    </w:p>
    <w:p w14:paraId="021398DB" w14:textId="77777777" w:rsidR="00F853E8" w:rsidRPr="00D6161B" w:rsidRDefault="00F853E8" w:rsidP="00F853E8">
      <w:pPr>
        <w:numPr>
          <w:ilvl w:val="0"/>
          <w:numId w:val="15"/>
        </w:numPr>
        <w:overflowPunct w:val="0"/>
        <w:autoSpaceDE w:val="0"/>
        <w:autoSpaceDN w:val="0"/>
        <w:adjustRightInd w:val="0"/>
        <w:spacing w:after="120"/>
        <w:contextualSpacing/>
        <w:textAlignment w:val="baseline"/>
        <w:rPr>
          <w:rFonts w:ascii="Times" w:eastAsia="Batang" w:hAnsi="Times"/>
          <w:sz w:val="22"/>
          <w:szCs w:val="22"/>
          <w:lang w:eastAsia="zh-CN"/>
        </w:rPr>
      </w:pPr>
      <w:r w:rsidRPr="00D6161B">
        <w:rPr>
          <w:rFonts w:ascii="Times" w:eastAsia="Batang" w:hAnsi="Times"/>
          <w:sz w:val="22"/>
          <w:szCs w:val="22"/>
          <w:lang w:val="en-GB" w:eastAsia="zh-CN"/>
        </w:rPr>
        <w:t xml:space="preserve">for outdoor combination 3 (i.e., 1536AE/256TXRU), update the </w:t>
      </w:r>
      <w:r w:rsidRPr="00D6161B">
        <w:rPr>
          <w:rFonts w:ascii="Times" w:eastAsia="DengXian" w:hAnsi="Times"/>
          <w:sz w:val="22"/>
          <w:szCs w:val="22"/>
          <w:lang w:val="en-GB" w:eastAsia="zh-CN"/>
        </w:rPr>
        <w:t>(M,N,P,Mg,Ng; Mp,Np) to be (</w:t>
      </w:r>
      <w:r w:rsidRPr="00D6161B">
        <w:rPr>
          <w:rFonts w:ascii="Times" w:eastAsia="DengXian" w:hAnsi="Times"/>
          <w:color w:val="FF0000"/>
          <w:sz w:val="22"/>
          <w:szCs w:val="22"/>
          <w:lang w:val="en-GB" w:eastAsia="zh-CN"/>
        </w:rPr>
        <w:t>48, 16 ,2, 1, 1; 8, 16</w:t>
      </w:r>
      <w:r w:rsidRPr="00D6161B">
        <w:rPr>
          <w:rFonts w:ascii="Times" w:eastAsia="DengXian" w:hAnsi="Times"/>
          <w:sz w:val="22"/>
          <w:szCs w:val="22"/>
          <w:lang w:val="en-GB" w:eastAsia="zh-CN"/>
        </w:rPr>
        <w:t>).</w:t>
      </w:r>
    </w:p>
    <w:p w14:paraId="4DC4D09D" w14:textId="77777777" w:rsidR="00660D95" w:rsidRDefault="00660D95">
      <w:pPr>
        <w:rPr>
          <w:color w:val="EEECE1" w:themeColor="background2"/>
        </w:rPr>
      </w:pPr>
    </w:p>
    <w:p w14:paraId="7FAD9D64" w14:textId="77777777" w:rsidR="00846F30" w:rsidRDefault="00846F30">
      <w:pPr>
        <w:rPr>
          <w:color w:val="EEECE1" w:themeColor="background2"/>
        </w:rPr>
      </w:pPr>
    </w:p>
    <w:p w14:paraId="35244231" w14:textId="6A7EB34D" w:rsidR="003C47F9" w:rsidRDefault="003C47F9" w:rsidP="003C47F9">
      <w:pPr>
        <w:rPr>
          <w:b/>
          <w:lang w:eastAsia="zh-CN"/>
        </w:rPr>
      </w:pPr>
      <w:r>
        <w:rPr>
          <w:b/>
          <w:highlight w:val="cyan"/>
          <w:lang w:eastAsia="zh-CN"/>
        </w:rPr>
        <w:t>Round-3 discussions:</w:t>
      </w:r>
    </w:p>
    <w:p w14:paraId="6D7483F2" w14:textId="5517D509" w:rsidR="001244B4" w:rsidRDefault="001244B4" w:rsidP="001244B4">
      <w:pPr>
        <w:pStyle w:val="Heading4"/>
        <w:numPr>
          <w:ilvl w:val="0"/>
          <w:numId w:val="0"/>
        </w:numPr>
        <w:ind w:left="864" w:hanging="864"/>
        <w:rPr>
          <w:lang w:eastAsia="zh-CN"/>
        </w:rPr>
      </w:pPr>
      <w:r>
        <w:rPr>
          <w:lang w:eastAsia="zh-CN"/>
        </w:rPr>
        <w:t xml:space="preserve">(FL3)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-2rv3</w:t>
      </w:r>
    </w:p>
    <w:p w14:paraId="29F6D606" w14:textId="77777777" w:rsidR="001244B4" w:rsidRPr="00E537B2" w:rsidRDefault="001244B4" w:rsidP="001244B4">
      <w:pPr>
        <w:rPr>
          <w:rFonts w:eastAsiaTheme="minorEastAsia"/>
          <w:lang w:eastAsia="zh-CN"/>
        </w:rPr>
      </w:pPr>
    </w:p>
    <w:p w14:paraId="7D7D6870" w14:textId="77777777" w:rsidR="001244B4" w:rsidRDefault="001244B4" w:rsidP="001244B4">
      <w:pPr>
        <w:rPr>
          <w:lang w:eastAsia="zh-CN"/>
        </w:rPr>
      </w:pPr>
      <w:r>
        <w:rPr>
          <w:rFonts w:hint="eastAsia"/>
          <w:lang w:eastAsia="zh-CN"/>
        </w:rPr>
        <w:t>F</w:t>
      </w:r>
      <w:r>
        <w:rPr>
          <w:lang w:eastAsia="zh-CN"/>
        </w:rPr>
        <w:t>or 6GR evaluations, RAN1 to consider BS antenna modelling for around 15GHz carrier frequency as follows:</w:t>
      </w:r>
    </w:p>
    <w:p w14:paraId="4F1C7CBC" w14:textId="77777777" w:rsidR="001244B4" w:rsidRDefault="001244B4" w:rsidP="001244B4">
      <w:pPr>
        <w:rPr>
          <w:lang w:eastAsia="zh-CN"/>
        </w:rPr>
      </w:pPr>
    </w:p>
    <w:tbl>
      <w:tblPr>
        <w:tblStyle w:val="TableGrid1"/>
        <w:tblW w:w="11873" w:type="dxa"/>
        <w:tblInd w:w="137" w:type="dxa"/>
        <w:tblLook w:val="04A0" w:firstRow="1" w:lastRow="0" w:firstColumn="1" w:lastColumn="0" w:noHBand="0" w:noVBand="1"/>
      </w:tblPr>
      <w:tblGrid>
        <w:gridCol w:w="3092"/>
        <w:gridCol w:w="1882"/>
        <w:gridCol w:w="1880"/>
        <w:gridCol w:w="2823"/>
        <w:gridCol w:w="2196"/>
      </w:tblGrid>
      <w:tr w:rsidR="001244B4" w:rsidRPr="00834B2A" w14:paraId="4DC90AC6" w14:textId="77777777" w:rsidTr="00834B2A">
        <w:trPr>
          <w:trHeight w:val="575"/>
        </w:trPr>
        <w:tc>
          <w:tcPr>
            <w:tcW w:w="3092" w:type="dxa"/>
          </w:tcPr>
          <w:p w14:paraId="12EA0F71" w14:textId="77777777" w:rsidR="001244B4" w:rsidRPr="00834B2A" w:rsidRDefault="001244B4" w:rsidP="00E97169">
            <w:pPr>
              <w:rPr>
                <w:rFonts w:ascii="Times New Roman" w:eastAsia="Yu Gothic" w:hAnsi="Times New Roman"/>
                <w:sz w:val="20"/>
                <w:szCs w:val="20"/>
              </w:rPr>
            </w:pPr>
            <w:r w:rsidRPr="00834B2A">
              <w:rPr>
                <w:rStyle w:val="Strong"/>
                <w:rFonts w:ascii="Times New Roman" w:eastAsia="Gulim" w:hAnsi="Times New Roman"/>
                <w:sz w:val="20"/>
                <w:szCs w:val="20"/>
              </w:rPr>
              <w:t>BS antenna modelling</w:t>
            </w:r>
          </w:p>
        </w:tc>
        <w:tc>
          <w:tcPr>
            <w:tcW w:w="1882" w:type="dxa"/>
          </w:tcPr>
          <w:p w14:paraId="385F1F0B" w14:textId="77777777" w:rsidR="001244B4" w:rsidRPr="00834B2A" w:rsidRDefault="001244B4" w:rsidP="00E97169">
            <w:pPr>
              <w:rPr>
                <w:rFonts w:ascii="Times New Roman" w:eastAsia="Yu Gothic" w:hAnsi="Times New Roman"/>
                <w:sz w:val="20"/>
                <w:szCs w:val="20"/>
              </w:rPr>
            </w:pPr>
            <w:r w:rsidRPr="00834B2A">
              <w:rPr>
                <w:rFonts w:ascii="Times New Roman" w:hAnsi="Times New Roman"/>
                <w:sz w:val="20"/>
                <w:szCs w:val="20"/>
              </w:rPr>
              <w:t>Total number of antenna elements</w:t>
            </w:r>
          </w:p>
        </w:tc>
        <w:tc>
          <w:tcPr>
            <w:tcW w:w="1880" w:type="dxa"/>
          </w:tcPr>
          <w:p w14:paraId="3436BD4B" w14:textId="77777777" w:rsidR="001244B4" w:rsidRPr="00834B2A" w:rsidRDefault="001244B4" w:rsidP="00E97169">
            <w:pPr>
              <w:rPr>
                <w:rFonts w:ascii="Times New Roman" w:eastAsia="Yu Gothic" w:hAnsi="Times New Roman"/>
                <w:sz w:val="20"/>
                <w:szCs w:val="20"/>
              </w:rPr>
            </w:pPr>
            <w:r w:rsidRPr="00834B2A">
              <w:rPr>
                <w:rFonts w:ascii="Times New Roman" w:hAnsi="Times New Roman"/>
                <w:sz w:val="20"/>
                <w:szCs w:val="20"/>
              </w:rPr>
              <w:t>Total number of TXRU</w:t>
            </w:r>
          </w:p>
        </w:tc>
        <w:tc>
          <w:tcPr>
            <w:tcW w:w="2823" w:type="dxa"/>
          </w:tcPr>
          <w:p w14:paraId="3308A6FC" w14:textId="77777777" w:rsidR="001244B4" w:rsidRPr="00834B2A" w:rsidRDefault="001244B4" w:rsidP="00E97169">
            <w:pPr>
              <w:rPr>
                <w:rFonts w:ascii="Times New Roman" w:eastAsia="Yu Gothic" w:hAnsi="Times New Roman"/>
                <w:sz w:val="20"/>
                <w:szCs w:val="20"/>
                <w:lang w:val="sv-SE"/>
              </w:rPr>
            </w:pPr>
            <w:r w:rsidRPr="00834B2A">
              <w:rPr>
                <w:rFonts w:ascii="Times New Roman" w:hAnsi="Times New Roman"/>
                <w:sz w:val="20"/>
                <w:szCs w:val="20"/>
                <w:lang w:val="sv-SE"/>
              </w:rPr>
              <w:t>(M, N, P, Mg, Ng; Mp, Np)</w:t>
            </w:r>
          </w:p>
        </w:tc>
        <w:tc>
          <w:tcPr>
            <w:tcW w:w="2196" w:type="dxa"/>
          </w:tcPr>
          <w:p w14:paraId="6DFAE8FC" w14:textId="77777777" w:rsidR="001244B4" w:rsidRPr="00834B2A" w:rsidRDefault="001244B4" w:rsidP="00E97169">
            <w:pPr>
              <w:jc w:val="center"/>
              <w:rPr>
                <w:rFonts w:ascii="Times New Roman" w:eastAsia="Yu Gothic" w:hAnsi="Times New Roman"/>
                <w:sz w:val="20"/>
                <w:szCs w:val="20"/>
              </w:rPr>
            </w:pPr>
            <w:r w:rsidRPr="00834B2A">
              <w:rPr>
                <w:rFonts w:ascii="Times New Roman" w:hAnsi="Times New Roman"/>
                <w:sz w:val="20"/>
                <w:szCs w:val="20"/>
              </w:rPr>
              <w:t>(d</w:t>
            </w:r>
            <w:r w:rsidRPr="00834B2A">
              <w:rPr>
                <w:rFonts w:ascii="Times New Roman" w:hAnsi="Times New Roman"/>
                <w:sz w:val="20"/>
                <w:szCs w:val="20"/>
                <w:vertAlign w:val="subscript"/>
              </w:rPr>
              <w:t>H</w:t>
            </w:r>
            <w:r w:rsidRPr="00834B2A">
              <w:rPr>
                <w:rFonts w:ascii="Times New Roman" w:hAnsi="Times New Roman"/>
                <w:sz w:val="20"/>
                <w:szCs w:val="20"/>
              </w:rPr>
              <w:t>,d</w:t>
            </w:r>
            <w:r w:rsidRPr="00834B2A">
              <w:rPr>
                <w:rFonts w:ascii="Times New Roman" w:hAnsi="Times New Roman"/>
                <w:sz w:val="20"/>
                <w:szCs w:val="20"/>
                <w:vertAlign w:val="subscript"/>
              </w:rPr>
              <w:t>V</w:t>
            </w:r>
            <w:r w:rsidRPr="00834B2A">
              <w:rPr>
                <w:rFonts w:ascii="Times New Roman" w:hAnsi="Times New Roman"/>
                <w:sz w:val="20"/>
                <w:szCs w:val="20"/>
              </w:rPr>
              <w:t>)</w:t>
            </w:r>
          </w:p>
        </w:tc>
      </w:tr>
      <w:tr w:rsidR="001244B4" w:rsidRPr="00834B2A" w14:paraId="410DE5C9" w14:textId="77777777" w:rsidTr="00834B2A">
        <w:trPr>
          <w:trHeight w:val="279"/>
        </w:trPr>
        <w:tc>
          <w:tcPr>
            <w:tcW w:w="11873" w:type="dxa"/>
            <w:gridSpan w:val="5"/>
          </w:tcPr>
          <w:p w14:paraId="34AF3841" w14:textId="77777777" w:rsidR="001244B4" w:rsidRPr="00834B2A" w:rsidRDefault="001244B4" w:rsidP="00E97169">
            <w:pPr>
              <w:rPr>
                <w:rFonts w:ascii="Times New Roman" w:eastAsia="Yu Gothic" w:hAnsi="Times New Roman"/>
                <w:sz w:val="20"/>
                <w:szCs w:val="20"/>
              </w:rPr>
            </w:pPr>
            <w:r w:rsidRPr="00834B2A">
              <w:rPr>
                <w:rStyle w:val="Strong"/>
                <w:rFonts w:ascii="Times New Roman" w:eastAsia="Gulim" w:hAnsi="Times New Roman"/>
                <w:sz w:val="20"/>
                <w:szCs w:val="20"/>
              </w:rPr>
              <w:t>Indoor</w:t>
            </w:r>
          </w:p>
        </w:tc>
      </w:tr>
      <w:tr w:rsidR="001244B4" w:rsidRPr="00834B2A" w14:paraId="2A8CD6A6" w14:textId="77777777" w:rsidTr="00834B2A">
        <w:trPr>
          <w:trHeight w:val="279"/>
        </w:trPr>
        <w:tc>
          <w:tcPr>
            <w:tcW w:w="3092" w:type="dxa"/>
          </w:tcPr>
          <w:p w14:paraId="4D35377F" w14:textId="77777777" w:rsidR="001244B4" w:rsidRPr="00834B2A" w:rsidRDefault="001244B4" w:rsidP="00E97169">
            <w:pPr>
              <w:rPr>
                <w:rFonts w:ascii="Times New Roman" w:hAnsi="Times New Roman"/>
                <w:color w:val="000000"/>
                <w:sz w:val="18"/>
                <w:szCs w:val="18"/>
                <w:highlight w:val="green"/>
              </w:rPr>
            </w:pPr>
            <w:r w:rsidRPr="00834B2A">
              <w:rPr>
                <w:rFonts w:ascii="Times New Roman" w:eastAsia="DengXian" w:hAnsi="Times New Roman"/>
                <w:sz w:val="20"/>
                <w:highlight w:val="green"/>
                <w:lang w:val="en-GB" w:eastAsia="zh-CN"/>
              </w:rPr>
              <w:t>Combination 1</w:t>
            </w:r>
          </w:p>
        </w:tc>
        <w:tc>
          <w:tcPr>
            <w:tcW w:w="1882" w:type="dxa"/>
          </w:tcPr>
          <w:p w14:paraId="0D9ED70F" w14:textId="77777777" w:rsidR="001244B4" w:rsidRPr="00834B2A" w:rsidRDefault="001244B4" w:rsidP="00E97169">
            <w:pPr>
              <w:rPr>
                <w:rFonts w:ascii="Times New Roman" w:hAnsi="Times New Roman"/>
                <w:color w:val="000000"/>
                <w:sz w:val="18"/>
                <w:szCs w:val="18"/>
                <w:highlight w:val="green"/>
              </w:rPr>
            </w:pPr>
            <w:r w:rsidRPr="00834B2A">
              <w:rPr>
                <w:rFonts w:ascii="Times New Roman" w:eastAsia="DengXian" w:hAnsi="Times New Roman"/>
                <w:sz w:val="20"/>
                <w:highlight w:val="green"/>
                <w:lang w:val="en-GB" w:eastAsia="zh-CN"/>
              </w:rPr>
              <w:t>512</w:t>
            </w:r>
          </w:p>
        </w:tc>
        <w:tc>
          <w:tcPr>
            <w:tcW w:w="1880" w:type="dxa"/>
          </w:tcPr>
          <w:p w14:paraId="21AD1EB6" w14:textId="77777777" w:rsidR="001244B4" w:rsidRPr="00834B2A" w:rsidRDefault="001244B4" w:rsidP="00E97169">
            <w:pPr>
              <w:rPr>
                <w:rFonts w:ascii="Times New Roman" w:hAnsi="Times New Roman"/>
                <w:color w:val="000000"/>
                <w:sz w:val="18"/>
                <w:szCs w:val="18"/>
                <w:highlight w:val="green"/>
              </w:rPr>
            </w:pPr>
            <w:r w:rsidRPr="00834B2A">
              <w:rPr>
                <w:rFonts w:ascii="Times New Roman" w:hAnsi="Times New Roman"/>
                <w:bCs/>
                <w:sz w:val="20"/>
                <w:highlight w:val="green"/>
                <w:lang w:val="en-GB" w:eastAsia="zh-CN"/>
              </w:rPr>
              <w:t>128</w:t>
            </w:r>
          </w:p>
        </w:tc>
        <w:tc>
          <w:tcPr>
            <w:tcW w:w="2823" w:type="dxa"/>
          </w:tcPr>
          <w:p w14:paraId="097FF1CE" w14:textId="77777777" w:rsidR="001244B4" w:rsidRPr="00834B2A" w:rsidRDefault="001244B4" w:rsidP="00E97169">
            <w:pPr>
              <w:rPr>
                <w:rFonts w:ascii="Times New Roman" w:hAnsi="Times New Roman"/>
                <w:color w:val="000000"/>
                <w:sz w:val="18"/>
                <w:szCs w:val="18"/>
                <w:highlight w:val="green"/>
              </w:rPr>
            </w:pPr>
            <w:r w:rsidRPr="00834B2A">
              <w:rPr>
                <w:rFonts w:ascii="Times New Roman" w:eastAsia="DengXian" w:hAnsi="Times New Roman"/>
                <w:sz w:val="20"/>
                <w:highlight w:val="green"/>
                <w:lang w:val="en-GB" w:eastAsia="zh-CN"/>
              </w:rPr>
              <w:t>(16</w:t>
            </w:r>
            <w:r w:rsidRPr="00834B2A">
              <w:rPr>
                <w:rFonts w:ascii="Times New Roman" w:hAnsi="Times New Roman"/>
                <w:sz w:val="20"/>
                <w:highlight w:val="green"/>
                <w:lang w:val="en-GB" w:eastAsia="zh-CN"/>
              </w:rPr>
              <w:t>, 16, 2, 1, 1; 8, 8</w:t>
            </w:r>
            <w:r w:rsidRPr="00834B2A">
              <w:rPr>
                <w:rFonts w:ascii="Times New Roman" w:eastAsia="DengXian" w:hAnsi="Times New Roman"/>
                <w:sz w:val="20"/>
                <w:highlight w:val="green"/>
                <w:lang w:val="en-GB" w:eastAsia="zh-CN"/>
              </w:rPr>
              <w:t>)</w:t>
            </w:r>
          </w:p>
        </w:tc>
        <w:tc>
          <w:tcPr>
            <w:tcW w:w="2196" w:type="dxa"/>
          </w:tcPr>
          <w:p w14:paraId="0C6C1C78" w14:textId="77777777" w:rsidR="001244B4" w:rsidRPr="00834B2A" w:rsidRDefault="001244B4" w:rsidP="00E97169">
            <w:pPr>
              <w:rPr>
                <w:rFonts w:ascii="Times New Roman" w:hAnsi="Times New Roman"/>
                <w:color w:val="000000"/>
                <w:sz w:val="18"/>
                <w:szCs w:val="18"/>
                <w:highlight w:val="green"/>
              </w:rPr>
            </w:pPr>
            <w:r w:rsidRPr="00834B2A">
              <w:rPr>
                <w:rFonts w:ascii="Times New Roman" w:eastAsia="DengXian" w:hAnsi="Times New Roman"/>
                <w:sz w:val="20"/>
                <w:highlight w:val="green"/>
                <w:lang w:val="en-GB" w:eastAsia="zh-CN"/>
              </w:rPr>
              <w:t>(0.5, 0.5)λ</w:t>
            </w:r>
          </w:p>
        </w:tc>
      </w:tr>
      <w:tr w:rsidR="001244B4" w:rsidRPr="00834B2A" w14:paraId="16BD644C" w14:textId="77777777" w:rsidTr="00834B2A">
        <w:trPr>
          <w:trHeight w:val="279"/>
        </w:trPr>
        <w:tc>
          <w:tcPr>
            <w:tcW w:w="3092" w:type="dxa"/>
          </w:tcPr>
          <w:p w14:paraId="78137AD7" w14:textId="77777777" w:rsidR="001244B4" w:rsidRPr="00834B2A" w:rsidRDefault="001244B4" w:rsidP="00E97169">
            <w:pPr>
              <w:rPr>
                <w:rFonts w:ascii="Times New Roman" w:eastAsia="DengXian" w:hAnsi="Times New Roman"/>
                <w:sz w:val="20"/>
                <w:highlight w:val="green"/>
                <w:lang w:val="en-GB" w:eastAsia="zh-CN"/>
              </w:rPr>
            </w:pPr>
            <w:r w:rsidRPr="00834B2A">
              <w:rPr>
                <w:rFonts w:ascii="Times New Roman" w:hAnsi="Times New Roman"/>
                <w:sz w:val="20"/>
                <w:szCs w:val="20"/>
                <w:highlight w:val="green"/>
              </w:rPr>
              <w:t>Combination 2</w:t>
            </w:r>
          </w:p>
        </w:tc>
        <w:tc>
          <w:tcPr>
            <w:tcW w:w="1882" w:type="dxa"/>
          </w:tcPr>
          <w:p w14:paraId="1E5C7076" w14:textId="77777777" w:rsidR="001244B4" w:rsidRPr="00834B2A" w:rsidRDefault="001244B4" w:rsidP="00E97169">
            <w:pPr>
              <w:rPr>
                <w:rFonts w:ascii="Times New Roman" w:eastAsia="DengXian" w:hAnsi="Times New Roman"/>
                <w:sz w:val="20"/>
                <w:highlight w:val="green"/>
                <w:lang w:val="en-GB" w:eastAsia="zh-CN"/>
              </w:rPr>
            </w:pPr>
            <w:r w:rsidRPr="00834B2A">
              <w:rPr>
                <w:rFonts w:ascii="Times New Roman" w:hAnsi="Times New Roman"/>
                <w:bCs/>
                <w:sz w:val="20"/>
                <w:szCs w:val="20"/>
                <w:highlight w:val="green"/>
              </w:rPr>
              <w:t>128</w:t>
            </w:r>
          </w:p>
        </w:tc>
        <w:tc>
          <w:tcPr>
            <w:tcW w:w="1880" w:type="dxa"/>
          </w:tcPr>
          <w:p w14:paraId="5B531723" w14:textId="77777777" w:rsidR="001244B4" w:rsidRPr="00834B2A" w:rsidRDefault="001244B4" w:rsidP="00E97169">
            <w:pPr>
              <w:rPr>
                <w:rFonts w:ascii="Times New Roman" w:hAnsi="Times New Roman"/>
                <w:bCs/>
                <w:sz w:val="20"/>
                <w:highlight w:val="green"/>
                <w:lang w:val="en-GB" w:eastAsia="zh-CN"/>
              </w:rPr>
            </w:pPr>
            <w:r w:rsidRPr="00834B2A">
              <w:rPr>
                <w:rFonts w:ascii="Times New Roman" w:hAnsi="Times New Roman"/>
                <w:sz w:val="20"/>
                <w:szCs w:val="20"/>
                <w:highlight w:val="green"/>
              </w:rPr>
              <w:t>8</w:t>
            </w:r>
          </w:p>
        </w:tc>
        <w:tc>
          <w:tcPr>
            <w:tcW w:w="2823" w:type="dxa"/>
          </w:tcPr>
          <w:p w14:paraId="1DAB835E" w14:textId="77777777" w:rsidR="001244B4" w:rsidRPr="00834B2A" w:rsidRDefault="001244B4" w:rsidP="00E97169">
            <w:pPr>
              <w:rPr>
                <w:rFonts w:ascii="Times New Roman" w:eastAsia="DengXian" w:hAnsi="Times New Roman"/>
                <w:sz w:val="20"/>
                <w:highlight w:val="green"/>
                <w:lang w:val="en-GB" w:eastAsia="zh-CN"/>
              </w:rPr>
            </w:pPr>
            <w:r w:rsidRPr="00834B2A">
              <w:rPr>
                <w:rFonts w:ascii="Times New Roman" w:hAnsi="Times New Roman"/>
                <w:sz w:val="20"/>
                <w:szCs w:val="20"/>
                <w:highlight w:val="green"/>
              </w:rPr>
              <w:t>(</w:t>
            </w:r>
            <w:r w:rsidRPr="00834B2A">
              <w:rPr>
                <w:rFonts w:ascii="Times New Roman" w:hAnsi="Times New Roman"/>
                <w:bCs/>
                <w:sz w:val="20"/>
                <w:szCs w:val="20"/>
                <w:highlight w:val="green"/>
              </w:rPr>
              <w:t>4, 4</w:t>
            </w:r>
            <w:r w:rsidRPr="00834B2A">
              <w:rPr>
                <w:rFonts w:ascii="Times New Roman" w:hAnsi="Times New Roman"/>
                <w:sz w:val="20"/>
                <w:szCs w:val="20"/>
                <w:highlight w:val="green"/>
              </w:rPr>
              <w:t>, 2, 2, 2; 1, 1)</w:t>
            </w:r>
          </w:p>
        </w:tc>
        <w:tc>
          <w:tcPr>
            <w:tcW w:w="2196" w:type="dxa"/>
          </w:tcPr>
          <w:p w14:paraId="57DB64F8" w14:textId="77777777" w:rsidR="001244B4" w:rsidRPr="00834B2A" w:rsidRDefault="001244B4" w:rsidP="00E97169">
            <w:pPr>
              <w:rPr>
                <w:rFonts w:ascii="Times New Roman" w:eastAsia="DengXian" w:hAnsi="Times New Roman"/>
                <w:sz w:val="20"/>
                <w:highlight w:val="green"/>
                <w:lang w:val="en-GB" w:eastAsia="zh-CN"/>
              </w:rPr>
            </w:pPr>
            <w:r w:rsidRPr="00834B2A">
              <w:rPr>
                <w:rFonts w:ascii="Times New Roman" w:hAnsi="Times New Roman"/>
                <w:sz w:val="20"/>
                <w:szCs w:val="20"/>
                <w:highlight w:val="green"/>
              </w:rPr>
              <w:t>(0.5, 0.5)λ</w:t>
            </w:r>
          </w:p>
        </w:tc>
      </w:tr>
      <w:tr w:rsidR="001244B4" w:rsidRPr="00834B2A" w14:paraId="541D4A7C" w14:textId="77777777" w:rsidTr="00834B2A">
        <w:trPr>
          <w:trHeight w:val="279"/>
        </w:trPr>
        <w:tc>
          <w:tcPr>
            <w:tcW w:w="11873" w:type="dxa"/>
            <w:gridSpan w:val="5"/>
          </w:tcPr>
          <w:p w14:paraId="7ABD8827" w14:textId="77777777" w:rsidR="001244B4" w:rsidRPr="00834B2A" w:rsidRDefault="001244B4" w:rsidP="00E97169">
            <w:pPr>
              <w:rPr>
                <w:rFonts w:ascii="Times New Roman" w:eastAsia="Yu Gothic" w:hAnsi="Times New Roman"/>
                <w:sz w:val="20"/>
                <w:szCs w:val="20"/>
              </w:rPr>
            </w:pPr>
            <w:r w:rsidRPr="00834B2A">
              <w:rPr>
                <w:rStyle w:val="Strong"/>
                <w:rFonts w:ascii="Times New Roman" w:eastAsia="Gulim" w:hAnsi="Times New Roman"/>
                <w:sz w:val="20"/>
                <w:szCs w:val="20"/>
              </w:rPr>
              <w:t>Outdoor</w:t>
            </w:r>
          </w:p>
        </w:tc>
      </w:tr>
      <w:tr w:rsidR="001244B4" w:rsidRPr="00834B2A" w14:paraId="7CA347E5" w14:textId="77777777" w:rsidTr="00834B2A">
        <w:trPr>
          <w:trHeight w:val="279"/>
        </w:trPr>
        <w:tc>
          <w:tcPr>
            <w:tcW w:w="3092" w:type="dxa"/>
          </w:tcPr>
          <w:p w14:paraId="02BF5CE1" w14:textId="77777777" w:rsidR="001244B4" w:rsidRPr="00834B2A" w:rsidRDefault="001244B4" w:rsidP="00E97169">
            <w:pPr>
              <w:rPr>
                <w:rFonts w:ascii="Times New Roman" w:hAnsi="Times New Roman"/>
                <w:sz w:val="20"/>
                <w:szCs w:val="20"/>
                <w:highlight w:val="yellow"/>
              </w:rPr>
            </w:pPr>
            <w:r w:rsidRPr="00834B2A">
              <w:rPr>
                <w:rFonts w:ascii="Times New Roman" w:hAnsi="Times New Roman"/>
                <w:sz w:val="20"/>
                <w:szCs w:val="20"/>
                <w:highlight w:val="yellow"/>
              </w:rPr>
              <w:t>Combination 1</w:t>
            </w:r>
          </w:p>
        </w:tc>
        <w:tc>
          <w:tcPr>
            <w:tcW w:w="1882" w:type="dxa"/>
          </w:tcPr>
          <w:p w14:paraId="025AD173" w14:textId="77777777" w:rsidR="001244B4" w:rsidRPr="00834B2A" w:rsidRDefault="001244B4" w:rsidP="00E97169">
            <w:pPr>
              <w:rPr>
                <w:rFonts w:ascii="Times New Roman" w:hAnsi="Times New Roman"/>
                <w:sz w:val="20"/>
                <w:szCs w:val="20"/>
                <w:highlight w:val="yellow"/>
              </w:rPr>
            </w:pPr>
            <w:r w:rsidRPr="00834B2A">
              <w:rPr>
                <w:rFonts w:ascii="Times New Roman" w:hAnsi="Times New Roman"/>
                <w:sz w:val="20"/>
                <w:szCs w:val="20"/>
                <w:highlight w:val="yellow"/>
              </w:rPr>
              <w:t>2048</w:t>
            </w:r>
          </w:p>
        </w:tc>
        <w:tc>
          <w:tcPr>
            <w:tcW w:w="1880" w:type="dxa"/>
          </w:tcPr>
          <w:p w14:paraId="7121D49C" w14:textId="77777777" w:rsidR="001244B4" w:rsidRPr="00834B2A" w:rsidRDefault="001244B4" w:rsidP="00E97169">
            <w:pPr>
              <w:rPr>
                <w:rFonts w:ascii="Times New Roman" w:hAnsi="Times New Roman"/>
                <w:sz w:val="20"/>
                <w:szCs w:val="20"/>
                <w:highlight w:val="yellow"/>
              </w:rPr>
            </w:pPr>
            <w:r w:rsidRPr="00834B2A">
              <w:rPr>
                <w:rFonts w:ascii="Times New Roman" w:hAnsi="Times New Roman"/>
                <w:sz w:val="20"/>
                <w:szCs w:val="20"/>
                <w:highlight w:val="yellow"/>
              </w:rPr>
              <w:t>256</w:t>
            </w:r>
          </w:p>
        </w:tc>
        <w:tc>
          <w:tcPr>
            <w:tcW w:w="2823" w:type="dxa"/>
          </w:tcPr>
          <w:p w14:paraId="39E65F7A" w14:textId="77777777" w:rsidR="001244B4" w:rsidRPr="00834B2A" w:rsidRDefault="001244B4" w:rsidP="00E97169">
            <w:pPr>
              <w:rPr>
                <w:rFonts w:ascii="Times New Roman" w:eastAsia="Yu Gothic" w:hAnsi="Times New Roman"/>
                <w:bCs/>
                <w:sz w:val="20"/>
                <w:szCs w:val="20"/>
                <w:highlight w:val="yellow"/>
              </w:rPr>
            </w:pPr>
            <w:r w:rsidRPr="00834B2A">
              <w:rPr>
                <w:rFonts w:ascii="Times New Roman" w:eastAsia="Yu Gothic" w:hAnsi="Times New Roman"/>
                <w:bCs/>
                <w:sz w:val="20"/>
                <w:szCs w:val="20"/>
                <w:highlight w:val="yellow"/>
              </w:rPr>
              <w:t xml:space="preserve">(32, 32, 2, 1, 1; 4, 32) </w:t>
            </w:r>
          </w:p>
        </w:tc>
        <w:tc>
          <w:tcPr>
            <w:tcW w:w="2196" w:type="dxa"/>
          </w:tcPr>
          <w:p w14:paraId="55E9926D" w14:textId="77777777" w:rsidR="001244B4" w:rsidRPr="00834B2A" w:rsidRDefault="001244B4" w:rsidP="00E97169">
            <w:pPr>
              <w:rPr>
                <w:rFonts w:ascii="Times New Roman" w:hAnsi="Times New Roman"/>
                <w:sz w:val="20"/>
                <w:szCs w:val="20"/>
                <w:highlight w:val="yellow"/>
              </w:rPr>
            </w:pPr>
            <w:r w:rsidRPr="00834B2A">
              <w:rPr>
                <w:rFonts w:ascii="Times New Roman" w:hAnsi="Times New Roman"/>
                <w:sz w:val="20"/>
                <w:szCs w:val="20"/>
                <w:highlight w:val="yellow"/>
              </w:rPr>
              <w:t>(0.5, 0.</w:t>
            </w:r>
            <w:r w:rsidRPr="00834B2A">
              <w:rPr>
                <w:rFonts w:ascii="Times New Roman" w:hAnsi="Times New Roman"/>
                <w:bCs/>
                <w:sz w:val="20"/>
                <w:szCs w:val="20"/>
                <w:highlight w:val="yellow"/>
              </w:rPr>
              <w:t>5</w:t>
            </w:r>
            <w:r w:rsidRPr="00834B2A">
              <w:rPr>
                <w:rFonts w:ascii="Times New Roman" w:hAnsi="Times New Roman"/>
                <w:sz w:val="20"/>
                <w:szCs w:val="20"/>
                <w:highlight w:val="yellow"/>
              </w:rPr>
              <w:t>)λ</w:t>
            </w:r>
          </w:p>
        </w:tc>
      </w:tr>
      <w:tr w:rsidR="00834B2A" w:rsidRPr="00834B2A" w14:paraId="07A2CB7B" w14:textId="77777777" w:rsidTr="00834B2A">
        <w:trPr>
          <w:trHeight w:val="436"/>
        </w:trPr>
        <w:tc>
          <w:tcPr>
            <w:tcW w:w="3092" w:type="dxa"/>
          </w:tcPr>
          <w:p w14:paraId="18C84EDC" w14:textId="78D2121B" w:rsidR="00834B2A" w:rsidRPr="00834B2A" w:rsidRDefault="00834B2A" w:rsidP="00834B2A">
            <w:pPr>
              <w:rPr>
                <w:rFonts w:ascii="Times New Roman" w:eastAsiaTheme="minorEastAsia" w:hAnsi="Times New Roman"/>
                <w:sz w:val="20"/>
                <w:szCs w:val="20"/>
                <w:highlight w:val="yellow"/>
                <w:lang w:eastAsia="zh-CN"/>
              </w:rPr>
            </w:pPr>
            <w:ins w:id="54" w:author="xjh2511" w:date="2025-11-18T20:42:00Z">
              <w:r w:rsidRPr="00834B2A">
                <w:rPr>
                  <w:rFonts w:ascii="Times New Roman" w:eastAsiaTheme="minorEastAsia" w:hAnsi="Times New Roman"/>
                  <w:sz w:val="20"/>
                  <w:szCs w:val="20"/>
                  <w:highlight w:val="yellow"/>
                  <w:lang w:eastAsia="zh-CN"/>
                </w:rPr>
                <w:t>Combination 1bis</w:t>
              </w:r>
            </w:ins>
          </w:p>
        </w:tc>
        <w:tc>
          <w:tcPr>
            <w:tcW w:w="1882" w:type="dxa"/>
          </w:tcPr>
          <w:p w14:paraId="57861A46" w14:textId="24AB0793" w:rsidR="00834B2A" w:rsidRPr="00834B2A" w:rsidRDefault="00834B2A" w:rsidP="00834B2A">
            <w:pPr>
              <w:rPr>
                <w:rFonts w:ascii="Times New Roman" w:hAnsi="Times New Roman"/>
                <w:sz w:val="20"/>
                <w:szCs w:val="20"/>
                <w:highlight w:val="yellow"/>
              </w:rPr>
            </w:pPr>
            <w:ins w:id="55" w:author="xjh2511" w:date="2025-11-18T20:42:00Z">
              <w:r w:rsidRPr="00834B2A">
                <w:rPr>
                  <w:rFonts w:ascii="Times New Roman" w:hAnsi="Times New Roman"/>
                  <w:sz w:val="20"/>
                  <w:szCs w:val="20"/>
                  <w:highlight w:val="yellow"/>
                </w:rPr>
                <w:t>2048</w:t>
              </w:r>
            </w:ins>
          </w:p>
        </w:tc>
        <w:tc>
          <w:tcPr>
            <w:tcW w:w="1880" w:type="dxa"/>
          </w:tcPr>
          <w:p w14:paraId="4EAACCCA" w14:textId="6D8999B5" w:rsidR="00834B2A" w:rsidRPr="00834B2A" w:rsidRDefault="00834B2A" w:rsidP="00834B2A">
            <w:pPr>
              <w:rPr>
                <w:rFonts w:ascii="Times New Roman" w:eastAsiaTheme="minorEastAsia" w:hAnsi="Times New Roman"/>
                <w:sz w:val="20"/>
                <w:szCs w:val="20"/>
                <w:highlight w:val="yellow"/>
                <w:lang w:eastAsia="zh-CN"/>
              </w:rPr>
            </w:pPr>
            <w:ins w:id="56" w:author="xjh2511" w:date="2025-11-18T20:42:00Z">
              <w:r w:rsidRPr="00834B2A">
                <w:rPr>
                  <w:rFonts w:ascii="Times New Roman" w:eastAsiaTheme="minorEastAsia" w:hAnsi="Times New Roman"/>
                  <w:sz w:val="20"/>
                  <w:szCs w:val="20"/>
                  <w:highlight w:val="yellow"/>
                  <w:lang w:eastAsia="zh-CN"/>
                </w:rPr>
                <w:t>128</w:t>
              </w:r>
            </w:ins>
          </w:p>
        </w:tc>
        <w:tc>
          <w:tcPr>
            <w:tcW w:w="2823" w:type="dxa"/>
          </w:tcPr>
          <w:p w14:paraId="097F47AA" w14:textId="29B37FE5" w:rsidR="00834B2A" w:rsidRPr="00834B2A" w:rsidRDefault="00834B2A" w:rsidP="00834B2A">
            <w:pPr>
              <w:rPr>
                <w:rFonts w:ascii="Times New Roman" w:eastAsiaTheme="minorEastAsia" w:hAnsi="Times New Roman"/>
                <w:bCs/>
                <w:sz w:val="20"/>
                <w:szCs w:val="20"/>
                <w:highlight w:val="yellow"/>
                <w:lang w:eastAsia="zh-CN"/>
              </w:rPr>
            </w:pPr>
            <w:ins w:id="57" w:author="xjh2511" w:date="2025-11-18T20:42:00Z">
              <w:r w:rsidRPr="00834B2A">
                <w:rPr>
                  <w:rFonts w:ascii="Times New Roman" w:eastAsiaTheme="minorEastAsia" w:hAnsi="Times New Roman"/>
                  <w:bCs/>
                  <w:sz w:val="20"/>
                  <w:szCs w:val="20"/>
                  <w:highlight w:val="yellow"/>
                  <w:lang w:eastAsia="zh-CN"/>
                </w:rPr>
                <w:t>()</w:t>
              </w:r>
            </w:ins>
          </w:p>
        </w:tc>
        <w:tc>
          <w:tcPr>
            <w:tcW w:w="2196" w:type="dxa"/>
          </w:tcPr>
          <w:p w14:paraId="72ECF5E8" w14:textId="255CD441" w:rsidR="00834B2A" w:rsidRPr="00834B2A" w:rsidRDefault="00834B2A" w:rsidP="00834B2A">
            <w:pPr>
              <w:rPr>
                <w:rFonts w:ascii="Times New Roman" w:hAnsi="Times New Roman"/>
                <w:sz w:val="20"/>
                <w:szCs w:val="20"/>
                <w:highlight w:val="yellow"/>
              </w:rPr>
            </w:pPr>
            <w:ins w:id="58" w:author="xjh2511" w:date="2025-11-18T20:42:00Z">
              <w:r w:rsidRPr="00834B2A">
                <w:rPr>
                  <w:rFonts w:ascii="Times New Roman" w:hAnsi="Times New Roman"/>
                  <w:sz w:val="20"/>
                  <w:szCs w:val="20"/>
                  <w:highlight w:val="yellow"/>
                </w:rPr>
                <w:t>(0.5, 0.</w:t>
              </w:r>
              <w:r w:rsidRPr="00834B2A">
                <w:rPr>
                  <w:rFonts w:ascii="Times New Roman" w:hAnsi="Times New Roman"/>
                  <w:bCs/>
                  <w:sz w:val="20"/>
                  <w:szCs w:val="20"/>
                  <w:highlight w:val="yellow"/>
                </w:rPr>
                <w:t>5</w:t>
              </w:r>
              <w:r w:rsidRPr="00834B2A">
                <w:rPr>
                  <w:rFonts w:ascii="Times New Roman" w:hAnsi="Times New Roman"/>
                  <w:sz w:val="20"/>
                  <w:szCs w:val="20"/>
                  <w:highlight w:val="yellow"/>
                </w:rPr>
                <w:t>)λ</w:t>
              </w:r>
            </w:ins>
          </w:p>
        </w:tc>
      </w:tr>
      <w:tr w:rsidR="00834B2A" w:rsidRPr="00834B2A" w14:paraId="5EE4595C" w14:textId="77777777" w:rsidTr="00834B2A">
        <w:trPr>
          <w:trHeight w:val="279"/>
        </w:trPr>
        <w:tc>
          <w:tcPr>
            <w:tcW w:w="3092" w:type="dxa"/>
          </w:tcPr>
          <w:p w14:paraId="1F0A1667" w14:textId="77777777" w:rsidR="00834B2A" w:rsidRPr="00834B2A" w:rsidRDefault="00834B2A" w:rsidP="00834B2A">
            <w:pPr>
              <w:rPr>
                <w:rFonts w:ascii="Times New Roman" w:eastAsia="Yu Gothic" w:hAnsi="Times New Roman"/>
                <w:bCs/>
                <w:sz w:val="20"/>
                <w:szCs w:val="20"/>
              </w:rPr>
            </w:pPr>
            <w:r w:rsidRPr="00834B2A">
              <w:rPr>
                <w:rFonts w:ascii="Times New Roman" w:hAnsi="Times New Roman"/>
                <w:sz w:val="20"/>
                <w:szCs w:val="20"/>
              </w:rPr>
              <w:t>Combination 2</w:t>
            </w:r>
          </w:p>
        </w:tc>
        <w:tc>
          <w:tcPr>
            <w:tcW w:w="1882" w:type="dxa"/>
          </w:tcPr>
          <w:p w14:paraId="610A2AC8" w14:textId="77777777" w:rsidR="00834B2A" w:rsidRPr="00834B2A" w:rsidRDefault="00834B2A" w:rsidP="00834B2A">
            <w:pPr>
              <w:rPr>
                <w:rFonts w:ascii="Times New Roman" w:eastAsia="Yu Gothic" w:hAnsi="Times New Roman"/>
                <w:bCs/>
                <w:sz w:val="20"/>
                <w:szCs w:val="20"/>
              </w:rPr>
            </w:pPr>
            <w:r w:rsidRPr="00834B2A">
              <w:rPr>
                <w:rFonts w:ascii="Times New Roman" w:hAnsi="Times New Roman"/>
                <w:sz w:val="20"/>
                <w:szCs w:val="20"/>
              </w:rPr>
              <w:t>2048</w:t>
            </w:r>
          </w:p>
        </w:tc>
        <w:tc>
          <w:tcPr>
            <w:tcW w:w="1880" w:type="dxa"/>
          </w:tcPr>
          <w:p w14:paraId="5E1831CA" w14:textId="77777777" w:rsidR="00834B2A" w:rsidRPr="00834B2A" w:rsidRDefault="00834B2A" w:rsidP="00834B2A">
            <w:pPr>
              <w:rPr>
                <w:rFonts w:ascii="Times New Roman" w:eastAsia="Yu Gothic" w:hAnsi="Times New Roman"/>
                <w:bCs/>
                <w:sz w:val="20"/>
                <w:szCs w:val="20"/>
              </w:rPr>
            </w:pPr>
            <w:r w:rsidRPr="00834B2A">
              <w:rPr>
                <w:rFonts w:ascii="Times New Roman" w:hAnsi="Times New Roman"/>
                <w:sz w:val="20"/>
                <w:szCs w:val="20"/>
              </w:rPr>
              <w:t>32</w:t>
            </w:r>
          </w:p>
        </w:tc>
        <w:tc>
          <w:tcPr>
            <w:tcW w:w="2823" w:type="dxa"/>
          </w:tcPr>
          <w:p w14:paraId="613B0B3E" w14:textId="77777777" w:rsidR="00834B2A" w:rsidRPr="00834B2A" w:rsidRDefault="00834B2A" w:rsidP="00834B2A">
            <w:pPr>
              <w:rPr>
                <w:rFonts w:ascii="Times New Roman" w:eastAsia="Yu Gothic" w:hAnsi="Times New Roman"/>
                <w:bCs/>
                <w:sz w:val="20"/>
                <w:szCs w:val="20"/>
              </w:rPr>
            </w:pPr>
            <w:r w:rsidRPr="0047261B">
              <w:rPr>
                <w:rFonts w:ascii="Times New Roman" w:hAnsi="Times New Roman"/>
                <w:sz w:val="20"/>
                <w:szCs w:val="20"/>
                <w:highlight w:val="yellow"/>
              </w:rPr>
              <w:t>(16, 8, 2, 4, 4; 1, 1)</w:t>
            </w:r>
          </w:p>
        </w:tc>
        <w:tc>
          <w:tcPr>
            <w:tcW w:w="2196" w:type="dxa"/>
          </w:tcPr>
          <w:p w14:paraId="312B22D7" w14:textId="77777777" w:rsidR="00834B2A" w:rsidRPr="00834B2A" w:rsidRDefault="00834B2A" w:rsidP="00834B2A">
            <w:pPr>
              <w:rPr>
                <w:rFonts w:ascii="Times New Roman" w:eastAsia="Yu Gothic" w:hAnsi="Times New Roman"/>
                <w:bCs/>
                <w:sz w:val="20"/>
                <w:szCs w:val="20"/>
              </w:rPr>
            </w:pPr>
            <w:r w:rsidRPr="00834B2A">
              <w:rPr>
                <w:rFonts w:ascii="Times New Roman" w:hAnsi="Times New Roman"/>
                <w:sz w:val="20"/>
                <w:szCs w:val="20"/>
              </w:rPr>
              <w:t>(0.5, 0.5)λ</w:t>
            </w:r>
          </w:p>
        </w:tc>
      </w:tr>
      <w:tr w:rsidR="00834B2A" w:rsidRPr="00834B2A" w14:paraId="4380B51E" w14:textId="77777777" w:rsidTr="00834B2A">
        <w:trPr>
          <w:trHeight w:val="1081"/>
        </w:trPr>
        <w:tc>
          <w:tcPr>
            <w:tcW w:w="11873" w:type="dxa"/>
            <w:gridSpan w:val="5"/>
          </w:tcPr>
          <w:p w14:paraId="794514A8" w14:textId="3C6C0DA5" w:rsidR="00834B2A" w:rsidRPr="00834B2A" w:rsidRDefault="00834B2A" w:rsidP="00834B2A">
            <w:pPr>
              <w:rPr>
                <w:rFonts w:ascii="Times New Roman" w:hAnsi="Times New Roman"/>
                <w:sz w:val="20"/>
                <w:szCs w:val="20"/>
              </w:rPr>
            </w:pPr>
            <w:r w:rsidRPr="00834B2A">
              <w:rPr>
                <w:rFonts w:ascii="Times New Roman" w:hAnsi="Times New Roman"/>
                <w:sz w:val="20"/>
                <w:szCs w:val="20"/>
                <w:highlight w:val="yellow"/>
              </w:rPr>
              <w:t>Note1: A single TXRU is mapped per panel per subarray per polarization</w:t>
            </w:r>
            <w:r w:rsidRPr="00834B2A">
              <w:rPr>
                <w:rFonts w:ascii="Times New Roman" w:hAnsi="Times New Roman"/>
                <w:bCs/>
                <w:sz w:val="20"/>
                <w:szCs w:val="20"/>
                <w:highlight w:val="yellow"/>
              </w:rPr>
              <w:t xml:space="preserve"> for combination 1</w:t>
            </w:r>
            <w:r w:rsidRPr="00834B2A">
              <w:rPr>
                <w:rFonts w:ascii="Times New Roman" w:hAnsi="Times New Roman"/>
                <w:sz w:val="20"/>
                <w:szCs w:val="20"/>
                <w:highlight w:val="yellow"/>
              </w:rPr>
              <w:t>. A single TXRU is mapped per panel per polarization</w:t>
            </w:r>
            <w:r w:rsidRPr="00834B2A">
              <w:rPr>
                <w:rFonts w:ascii="Times New Roman" w:hAnsi="Times New Roman"/>
                <w:bCs/>
                <w:sz w:val="20"/>
                <w:szCs w:val="20"/>
                <w:highlight w:val="yellow"/>
              </w:rPr>
              <w:t xml:space="preserve"> for combination2</w:t>
            </w:r>
            <w:r w:rsidRPr="00834B2A">
              <w:rPr>
                <w:rFonts w:ascii="Times New Roman" w:hAnsi="Times New Roman"/>
                <w:sz w:val="20"/>
                <w:szCs w:val="20"/>
                <w:highlight w:val="yellow"/>
              </w:rPr>
              <w:t>.</w:t>
            </w:r>
          </w:p>
          <w:p w14:paraId="18543E52" w14:textId="77777777" w:rsidR="00834B2A" w:rsidRPr="00834B2A" w:rsidRDefault="00834B2A" w:rsidP="00834B2A">
            <w:pPr>
              <w:rPr>
                <w:rFonts w:ascii="Times New Roman" w:eastAsia="Yu Gothic" w:hAnsi="Times New Roman"/>
                <w:bCs/>
                <w:sz w:val="20"/>
                <w:szCs w:val="20"/>
              </w:rPr>
            </w:pPr>
          </w:p>
          <w:p w14:paraId="6A3662FF" w14:textId="77777777" w:rsidR="00834B2A" w:rsidRPr="00834B2A" w:rsidRDefault="00834B2A" w:rsidP="00834B2A">
            <w:pPr>
              <w:rPr>
                <w:rFonts w:ascii="Times New Roman" w:eastAsia="Yu Gothic" w:hAnsi="Times New Roman"/>
                <w:sz w:val="20"/>
                <w:szCs w:val="20"/>
              </w:rPr>
            </w:pPr>
            <w:r w:rsidRPr="00834B2A">
              <w:rPr>
                <w:rFonts w:ascii="Times New Roman" w:hAnsi="Times New Roman"/>
                <w:sz w:val="20"/>
                <w:szCs w:val="20"/>
              </w:rPr>
              <w:t>Note2: Other combinations used in the simulation results are up to company to report.</w:t>
            </w:r>
          </w:p>
        </w:tc>
      </w:tr>
    </w:tbl>
    <w:p w14:paraId="13638F13" w14:textId="732ACD86" w:rsidR="001244B4" w:rsidRDefault="001244B4" w:rsidP="003C47F9">
      <w:pPr>
        <w:rPr>
          <w:rFonts w:eastAsiaTheme="minorEastAsia"/>
          <w:b/>
          <w:lang w:eastAsia="zh-CN"/>
        </w:rPr>
      </w:pPr>
    </w:p>
    <w:p w14:paraId="4C1B893C" w14:textId="116C3849" w:rsidR="00690F28" w:rsidRDefault="00690F28" w:rsidP="003C47F9">
      <w:pPr>
        <w:rPr>
          <w:rFonts w:eastAsiaTheme="minorEastAsia"/>
          <w:b/>
          <w:lang w:eastAsia="zh-CN"/>
        </w:rPr>
      </w:pPr>
    </w:p>
    <w:p w14:paraId="7FB81039" w14:textId="0382069C" w:rsidR="00895134" w:rsidRDefault="00895134" w:rsidP="003C47F9">
      <w:pPr>
        <w:rPr>
          <w:rFonts w:eastAsiaTheme="minorEastAsia"/>
          <w:b/>
          <w:lang w:eastAsia="zh-CN"/>
        </w:rPr>
      </w:pPr>
      <w:r>
        <w:rPr>
          <w:rFonts w:eastAsiaTheme="minorEastAsia"/>
          <w:b/>
          <w:lang w:eastAsia="zh-CN"/>
        </w:rPr>
        <w:t>## discussion points:##</w:t>
      </w:r>
    </w:p>
    <w:p w14:paraId="0C169F2D" w14:textId="18842F7E" w:rsidR="00895134" w:rsidRPr="0006441D" w:rsidRDefault="00895134" w:rsidP="00895134">
      <w:pPr>
        <w:pStyle w:val="ListParagraph"/>
        <w:numPr>
          <w:ilvl w:val="0"/>
          <w:numId w:val="15"/>
        </w:numPr>
        <w:rPr>
          <w:rFonts w:eastAsiaTheme="minorEastAsia"/>
          <w:b/>
          <w:sz w:val="22"/>
          <w:szCs w:val="22"/>
          <w:highlight w:val="yellow"/>
          <w:lang w:eastAsia="zh-CN"/>
        </w:rPr>
      </w:pPr>
      <w:r w:rsidRPr="0006441D">
        <w:rPr>
          <w:rFonts w:eastAsiaTheme="minorEastAsia"/>
          <w:b/>
          <w:sz w:val="22"/>
          <w:szCs w:val="22"/>
          <w:highlight w:val="yellow"/>
          <w:lang w:eastAsia="zh-CN"/>
        </w:rPr>
        <w:t>DOCOMO has concern for this note1</w:t>
      </w:r>
      <w:r w:rsidR="00CB7CA9">
        <w:rPr>
          <w:rFonts w:eastAsiaTheme="minorEastAsia"/>
          <w:b/>
          <w:sz w:val="22"/>
          <w:szCs w:val="22"/>
          <w:highlight w:val="yellow"/>
          <w:lang w:eastAsia="zh-CN"/>
        </w:rPr>
        <w:t xml:space="preserve"> (</w:t>
      </w:r>
      <w:r w:rsidR="00CB7CA9">
        <w:rPr>
          <w:rFonts w:eastAsiaTheme="minorEastAsia" w:hint="eastAsia"/>
          <w:b/>
          <w:sz w:val="22"/>
          <w:szCs w:val="22"/>
          <w:highlight w:val="yellow"/>
          <w:lang w:eastAsia="zh-CN"/>
        </w:rPr>
        <w:t>N</w:t>
      </w:r>
      <w:r w:rsidR="00CB7CA9">
        <w:rPr>
          <w:rFonts w:eastAsiaTheme="minorEastAsia"/>
          <w:b/>
          <w:sz w:val="22"/>
          <w:szCs w:val="22"/>
          <w:highlight w:val="yellow"/>
          <w:lang w:eastAsia="zh-CN"/>
        </w:rPr>
        <w:t>ote1 was suggested by Futurewei or Nokia??)</w:t>
      </w:r>
      <w:r w:rsidR="00493468">
        <w:rPr>
          <w:rFonts w:eastAsiaTheme="minorEastAsia"/>
          <w:b/>
          <w:sz w:val="22"/>
          <w:szCs w:val="22"/>
          <w:highlight w:val="yellow"/>
          <w:lang w:eastAsia="zh-CN"/>
        </w:rPr>
        <w:t xml:space="preserve"> and p</w:t>
      </w:r>
      <w:r w:rsidRPr="0006441D">
        <w:rPr>
          <w:rFonts w:eastAsiaTheme="minorEastAsia"/>
          <w:b/>
          <w:sz w:val="22"/>
          <w:szCs w:val="22"/>
          <w:highlight w:val="yellow"/>
          <w:lang w:eastAsia="zh-CN"/>
        </w:rPr>
        <w:t xml:space="preserve">refer the following version. </w:t>
      </w:r>
    </w:p>
    <w:p w14:paraId="01AC9155" w14:textId="0773B5CB" w:rsidR="00895134" w:rsidRPr="007E206C" w:rsidRDefault="00895134" w:rsidP="00895134">
      <w:pPr>
        <w:pStyle w:val="ListParagraph"/>
        <w:numPr>
          <w:ilvl w:val="1"/>
          <w:numId w:val="15"/>
        </w:numPr>
        <w:rPr>
          <w:rFonts w:eastAsiaTheme="minorEastAsia"/>
          <w:b/>
          <w:sz w:val="22"/>
          <w:szCs w:val="22"/>
          <w:highlight w:val="yellow"/>
          <w:lang w:eastAsia="zh-CN"/>
        </w:rPr>
      </w:pPr>
      <w:r w:rsidRPr="007E206C">
        <w:rPr>
          <w:rFonts w:eastAsiaTheme="minorEastAsia"/>
          <w:b/>
          <w:sz w:val="22"/>
          <w:szCs w:val="22"/>
          <w:highlight w:val="yellow"/>
          <w:lang w:eastAsia="zh-CN"/>
        </w:rPr>
        <w:t xml:space="preserve">Note1bis: </w:t>
      </w:r>
      <w:r w:rsidRPr="007E206C">
        <w:rPr>
          <w:sz w:val="22"/>
          <w:szCs w:val="22"/>
          <w:highlight w:val="yellow"/>
        </w:rPr>
        <w:t>A single TXRU is mapped per panel per subarray per polarization</w:t>
      </w:r>
      <w:r w:rsidRPr="007E206C">
        <w:rPr>
          <w:bCs/>
          <w:sz w:val="22"/>
          <w:szCs w:val="22"/>
          <w:highlight w:val="yellow"/>
        </w:rPr>
        <w:t xml:space="preserve"> as mandatory option. </w:t>
      </w:r>
      <w:r w:rsidRPr="007E206C">
        <w:rPr>
          <w:rFonts w:eastAsia="DengXian"/>
          <w:sz w:val="22"/>
          <w:szCs w:val="22"/>
          <w:highlight w:val="yellow"/>
          <w:lang w:eastAsia="zh-CN"/>
        </w:rPr>
        <w:t xml:space="preserve">Companies can provide results optionally, assuming </w:t>
      </w:r>
      <w:r w:rsidRPr="007E206C">
        <w:rPr>
          <w:sz w:val="22"/>
          <w:szCs w:val="22"/>
          <w:highlight w:val="yellow"/>
        </w:rPr>
        <w:t xml:space="preserve">a single TXRU is mapped per panel per polarization. </w:t>
      </w:r>
    </w:p>
    <w:p w14:paraId="0C73B46D" w14:textId="42FF32C3" w:rsidR="00895134" w:rsidRPr="007E206C" w:rsidRDefault="00895134" w:rsidP="00895134">
      <w:pPr>
        <w:pStyle w:val="ListParagraph"/>
        <w:numPr>
          <w:ilvl w:val="0"/>
          <w:numId w:val="15"/>
        </w:numPr>
        <w:rPr>
          <w:rFonts w:eastAsiaTheme="minorEastAsia"/>
          <w:b/>
          <w:sz w:val="22"/>
          <w:szCs w:val="22"/>
          <w:highlight w:val="yellow"/>
          <w:lang w:eastAsia="zh-CN"/>
        </w:rPr>
      </w:pPr>
      <w:r w:rsidRPr="007E206C">
        <w:rPr>
          <w:rFonts w:eastAsiaTheme="minorEastAsia"/>
          <w:b/>
          <w:sz w:val="22"/>
          <w:szCs w:val="22"/>
          <w:highlight w:val="yellow"/>
          <w:lang w:eastAsia="zh-CN"/>
        </w:rPr>
        <w:t>Futurewei has strong opinion to keep 128TxR</w:t>
      </w:r>
      <w:r w:rsidR="0047261B" w:rsidRPr="007E206C">
        <w:rPr>
          <w:rFonts w:eastAsiaTheme="minorEastAsia"/>
          <w:b/>
          <w:sz w:val="22"/>
          <w:szCs w:val="22"/>
          <w:highlight w:val="yellow"/>
          <w:lang w:eastAsia="zh-CN"/>
        </w:rPr>
        <w:t>U</w:t>
      </w:r>
      <w:r w:rsidRPr="007E206C">
        <w:rPr>
          <w:rFonts w:eastAsiaTheme="minorEastAsia"/>
          <w:b/>
          <w:sz w:val="22"/>
          <w:szCs w:val="22"/>
          <w:highlight w:val="yellow"/>
          <w:lang w:eastAsia="zh-CN"/>
        </w:rPr>
        <w:t xml:space="preserve"> for outdoor. </w:t>
      </w:r>
      <w:r w:rsidR="00AF1CFC" w:rsidRPr="007E206C">
        <w:rPr>
          <w:rFonts w:eastAsiaTheme="minorEastAsia"/>
          <w:b/>
          <w:sz w:val="22"/>
          <w:szCs w:val="22"/>
          <w:highlight w:val="yellow"/>
          <w:lang w:eastAsia="zh-CN"/>
        </w:rPr>
        <w:t xml:space="preserve">Need the numbers for </w:t>
      </w:r>
      <w:r w:rsidR="00AF1CFC" w:rsidRPr="007E206C">
        <w:rPr>
          <w:b/>
          <w:sz w:val="22"/>
          <w:szCs w:val="22"/>
          <w:highlight w:val="yellow"/>
          <w:lang w:val="sv-SE"/>
        </w:rPr>
        <w:t>(M, N, P, Mg, Ng; Mp, Np) but no input at all for this combination before.</w:t>
      </w:r>
      <w:r w:rsidR="00AF1CFC" w:rsidRPr="007E206C">
        <w:rPr>
          <w:b/>
          <w:sz w:val="22"/>
          <w:szCs w:val="22"/>
          <w:lang w:val="sv-SE"/>
        </w:rPr>
        <w:t xml:space="preserve"> </w:t>
      </w:r>
    </w:p>
    <w:p w14:paraId="534B3376" w14:textId="6B16368D" w:rsidR="009430D3" w:rsidRPr="00E74345" w:rsidRDefault="009430D3" w:rsidP="00895134">
      <w:pPr>
        <w:pStyle w:val="ListParagraph"/>
        <w:numPr>
          <w:ilvl w:val="0"/>
          <w:numId w:val="15"/>
        </w:numPr>
        <w:rPr>
          <w:rFonts w:eastAsiaTheme="minorEastAsia"/>
          <w:bCs/>
          <w:sz w:val="22"/>
          <w:szCs w:val="22"/>
          <w:highlight w:val="yellow"/>
          <w:lang w:eastAsia="zh-CN"/>
        </w:rPr>
      </w:pPr>
      <w:r w:rsidRPr="007E206C">
        <w:rPr>
          <w:rFonts w:eastAsiaTheme="minorEastAsia"/>
          <w:bCs/>
          <w:sz w:val="22"/>
          <w:szCs w:val="22"/>
          <w:highlight w:val="yellow"/>
          <w:lang w:eastAsia="zh-CN"/>
        </w:rPr>
        <w:t xml:space="preserve">Is </w:t>
      </w:r>
      <w:r w:rsidRPr="007E206C">
        <w:rPr>
          <w:bCs/>
          <w:sz w:val="22"/>
          <w:szCs w:val="22"/>
          <w:highlight w:val="yellow"/>
        </w:rPr>
        <w:t>(16, 8, 2, 4, 4; 1, 1) for 2048/32?</w:t>
      </w:r>
    </w:p>
    <w:p w14:paraId="4E37BD67" w14:textId="5542A357" w:rsidR="00E74345" w:rsidRPr="007E206C" w:rsidRDefault="00E74345" w:rsidP="00895134">
      <w:pPr>
        <w:pStyle w:val="ListParagraph"/>
        <w:numPr>
          <w:ilvl w:val="0"/>
          <w:numId w:val="15"/>
        </w:numPr>
        <w:rPr>
          <w:rFonts w:eastAsiaTheme="minorEastAsia"/>
          <w:bCs/>
          <w:sz w:val="22"/>
          <w:szCs w:val="22"/>
          <w:highlight w:val="yellow"/>
          <w:lang w:eastAsia="zh-CN"/>
        </w:rPr>
      </w:pPr>
      <w:r>
        <w:rPr>
          <w:rFonts w:eastAsiaTheme="minorEastAsia" w:hint="eastAsia"/>
          <w:bCs/>
          <w:sz w:val="22"/>
          <w:szCs w:val="22"/>
          <w:highlight w:val="yellow"/>
          <w:lang w:eastAsia="zh-CN"/>
        </w:rPr>
        <w:t>P</w:t>
      </w:r>
      <w:r>
        <w:rPr>
          <w:rFonts w:eastAsiaTheme="minorEastAsia"/>
          <w:bCs/>
          <w:sz w:val="22"/>
          <w:szCs w:val="22"/>
          <w:highlight w:val="yellow"/>
          <w:lang w:eastAsia="zh-CN"/>
        </w:rPr>
        <w:t xml:space="preserve">lease the proponent and the opponent talk to each other and make a concrete </w:t>
      </w:r>
      <w:r w:rsidR="000636A4">
        <w:rPr>
          <w:rFonts w:eastAsiaTheme="minorEastAsia"/>
          <w:bCs/>
          <w:sz w:val="22"/>
          <w:szCs w:val="22"/>
          <w:highlight w:val="yellow"/>
          <w:lang w:eastAsia="zh-CN"/>
        </w:rPr>
        <w:t xml:space="preserve">and compromised </w:t>
      </w:r>
      <w:r>
        <w:rPr>
          <w:rFonts w:eastAsiaTheme="minorEastAsia"/>
          <w:bCs/>
          <w:sz w:val="22"/>
          <w:szCs w:val="22"/>
          <w:highlight w:val="yellow"/>
          <w:lang w:eastAsia="zh-CN"/>
        </w:rPr>
        <w:t xml:space="preserve">proposal to me.  </w:t>
      </w:r>
    </w:p>
    <w:p w14:paraId="7FCA07F7" w14:textId="04A08E56" w:rsidR="00690F28" w:rsidRDefault="00690F28" w:rsidP="003C47F9">
      <w:pPr>
        <w:rPr>
          <w:rFonts w:eastAsiaTheme="minorEastAsia"/>
          <w:b/>
          <w:lang w:eastAsia="zh-CN"/>
        </w:rPr>
      </w:pPr>
    </w:p>
    <w:p w14:paraId="2EC87525" w14:textId="77777777" w:rsidR="00690F28" w:rsidRDefault="00690F28" w:rsidP="00690F28">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690F28" w14:paraId="36F4208A" w14:textId="77777777" w:rsidTr="00E97169">
        <w:trPr>
          <w:trHeight w:val="227"/>
        </w:trPr>
        <w:tc>
          <w:tcPr>
            <w:tcW w:w="1415" w:type="dxa"/>
            <w:shd w:val="clear" w:color="auto" w:fill="F2DBDB" w:themeFill="accent2" w:themeFillTint="33"/>
          </w:tcPr>
          <w:p w14:paraId="5B42D92B" w14:textId="77777777" w:rsidR="00690F28" w:rsidRDefault="00690F28" w:rsidP="00E97169">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2E922076" w14:textId="77777777" w:rsidR="00690F28" w:rsidRDefault="00690F28" w:rsidP="00E97169">
            <w:pPr>
              <w:pStyle w:val="BodyText"/>
              <w:spacing w:after="0"/>
              <w:jc w:val="center"/>
              <w:rPr>
                <w:rFonts w:eastAsiaTheme="minorEastAsia"/>
                <w:b/>
                <w:bCs/>
                <w:lang w:eastAsia="ko-KR"/>
              </w:rPr>
            </w:pPr>
            <w:r>
              <w:rPr>
                <w:rFonts w:eastAsiaTheme="minorEastAsia"/>
                <w:b/>
                <w:bCs/>
                <w:lang w:eastAsia="ko-KR"/>
              </w:rPr>
              <w:t>Comments</w:t>
            </w:r>
          </w:p>
        </w:tc>
      </w:tr>
      <w:tr w:rsidR="00690F28" w14:paraId="50AEAA3F" w14:textId="77777777" w:rsidTr="00E97169">
        <w:trPr>
          <w:trHeight w:val="366"/>
        </w:trPr>
        <w:tc>
          <w:tcPr>
            <w:tcW w:w="1415" w:type="dxa"/>
          </w:tcPr>
          <w:p w14:paraId="4E912786" w14:textId="25A57F9B" w:rsidR="00690F28" w:rsidRDefault="00690F28" w:rsidP="00E97169">
            <w:pPr>
              <w:pStyle w:val="BodyText"/>
              <w:spacing w:after="0"/>
              <w:rPr>
                <w:lang w:eastAsia="ko-KR"/>
              </w:rPr>
            </w:pPr>
          </w:p>
        </w:tc>
        <w:tc>
          <w:tcPr>
            <w:tcW w:w="10445" w:type="dxa"/>
          </w:tcPr>
          <w:p w14:paraId="4A704909" w14:textId="2A15E957" w:rsidR="00690F28" w:rsidRDefault="00690F28" w:rsidP="00E97169">
            <w:pPr>
              <w:rPr>
                <w:lang w:eastAsia="zh-CN"/>
              </w:rPr>
            </w:pPr>
          </w:p>
        </w:tc>
      </w:tr>
      <w:tr w:rsidR="00690F28" w14:paraId="32503E4B" w14:textId="77777777" w:rsidTr="00E97169">
        <w:trPr>
          <w:trHeight w:val="62"/>
        </w:trPr>
        <w:tc>
          <w:tcPr>
            <w:tcW w:w="1415" w:type="dxa"/>
          </w:tcPr>
          <w:p w14:paraId="57C613C5" w14:textId="4D220948" w:rsidR="00690F28" w:rsidRDefault="00690F28" w:rsidP="00E97169">
            <w:pPr>
              <w:pStyle w:val="BodyText"/>
              <w:spacing w:after="0"/>
              <w:rPr>
                <w:lang w:eastAsia="ko-KR"/>
              </w:rPr>
            </w:pPr>
          </w:p>
        </w:tc>
        <w:tc>
          <w:tcPr>
            <w:tcW w:w="10445" w:type="dxa"/>
          </w:tcPr>
          <w:p w14:paraId="165ABEA3" w14:textId="591D1E58" w:rsidR="00690F28" w:rsidRDefault="00690F28" w:rsidP="00E97169">
            <w:pPr>
              <w:rPr>
                <w:lang w:eastAsia="ko-KR"/>
              </w:rPr>
            </w:pPr>
          </w:p>
        </w:tc>
      </w:tr>
    </w:tbl>
    <w:p w14:paraId="1E81399C" w14:textId="5E8BCA45" w:rsidR="00690F28" w:rsidRPr="00690F28" w:rsidRDefault="00690F28" w:rsidP="003C47F9">
      <w:pPr>
        <w:rPr>
          <w:rFonts w:eastAsiaTheme="minorEastAsia"/>
          <w:b/>
          <w:lang w:eastAsia="zh-CN"/>
        </w:rPr>
      </w:pPr>
    </w:p>
    <w:p w14:paraId="33DBA68A" w14:textId="77777777" w:rsidR="00690F28" w:rsidRPr="001244B4" w:rsidRDefault="00690F28" w:rsidP="003C47F9">
      <w:pPr>
        <w:rPr>
          <w:rFonts w:eastAsiaTheme="minorEastAsia"/>
          <w:b/>
          <w:lang w:eastAsia="zh-CN"/>
        </w:rPr>
      </w:pPr>
    </w:p>
    <w:p w14:paraId="427C0AC7" w14:textId="77777777" w:rsidR="00846F30" w:rsidRDefault="00846F30">
      <w:pPr>
        <w:rPr>
          <w:color w:val="EEECE1" w:themeColor="background2"/>
        </w:rPr>
      </w:pPr>
    </w:p>
    <w:p w14:paraId="2BB63B1A" w14:textId="77777777" w:rsidR="00846F30" w:rsidRDefault="004D532F">
      <w:pPr>
        <w:pStyle w:val="Heading2"/>
        <w:rPr>
          <w:lang w:eastAsia="zh-CN"/>
        </w:rPr>
      </w:pPr>
      <w:r>
        <w:rPr>
          <w:rFonts w:hint="eastAsia"/>
          <w:lang w:eastAsia="zh-CN"/>
        </w:rPr>
        <w:t>U</w:t>
      </w:r>
      <w:r>
        <w:rPr>
          <w:lang w:eastAsia="zh-CN"/>
        </w:rPr>
        <w:t>E antenna modelling</w:t>
      </w:r>
    </w:p>
    <w:p w14:paraId="090620E0" w14:textId="77777777" w:rsidR="00846F30" w:rsidRDefault="004D532F">
      <w:pPr>
        <w:pStyle w:val="Heading3"/>
        <w:rPr>
          <w:lang w:eastAsia="zh-CN"/>
        </w:rPr>
      </w:pPr>
      <w:r>
        <w:rPr>
          <w:lang w:eastAsia="zh-CN"/>
        </w:rPr>
        <w:t>Companies’ views</w:t>
      </w:r>
    </w:p>
    <w:p w14:paraId="4B27EF57" w14:textId="77777777" w:rsidR="00846F30" w:rsidRDefault="004D532F">
      <w:pPr>
        <w:rPr>
          <w:lang w:eastAsia="zh-CN"/>
        </w:rPr>
      </w:pPr>
      <w:r>
        <w:rPr>
          <w:lang w:eastAsia="zh-CN"/>
        </w:rPr>
        <w:t>Companies’ views collected over post-122 email discussion were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846F30" w14:paraId="1E28E03F" w14:textId="77777777">
        <w:tc>
          <w:tcPr>
            <w:tcW w:w="1417" w:type="dxa"/>
            <w:shd w:val="clear" w:color="auto" w:fill="DBE5F1" w:themeFill="accent1" w:themeFillTint="33"/>
          </w:tcPr>
          <w:p w14:paraId="5615BEC3"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1B4416BC" w14:textId="77777777" w:rsidR="00846F30" w:rsidRDefault="004D532F">
            <w:pPr>
              <w:jc w:val="center"/>
              <w:rPr>
                <w:lang w:eastAsia="zh-CN"/>
              </w:rPr>
            </w:pPr>
            <w:r>
              <w:rPr>
                <w:rFonts w:eastAsiaTheme="minorEastAsia"/>
                <w:b/>
                <w:bCs/>
                <w:lang w:eastAsia="ko-KR"/>
              </w:rPr>
              <w:t xml:space="preserve">Views/proposals </w:t>
            </w:r>
          </w:p>
        </w:tc>
      </w:tr>
      <w:tr w:rsidR="00846F30" w14:paraId="3FD178B3" w14:textId="77777777">
        <w:tc>
          <w:tcPr>
            <w:tcW w:w="1417" w:type="dxa"/>
          </w:tcPr>
          <w:p w14:paraId="212FA256" w14:textId="77777777" w:rsidR="00846F30" w:rsidRDefault="004D532F">
            <w:pPr>
              <w:contextualSpacing/>
              <w:rPr>
                <w:i/>
                <w:lang w:eastAsia="zh-CN"/>
              </w:rPr>
            </w:pPr>
            <w:r>
              <w:rPr>
                <w:rFonts w:hint="eastAsia"/>
                <w:i/>
                <w:lang w:eastAsia="zh-CN"/>
              </w:rPr>
              <w:t>N</w:t>
            </w:r>
            <w:r>
              <w:rPr>
                <w:i/>
                <w:lang w:eastAsia="zh-CN"/>
              </w:rPr>
              <w:t>okia</w:t>
            </w:r>
          </w:p>
        </w:tc>
        <w:tc>
          <w:tcPr>
            <w:tcW w:w="10443" w:type="dxa"/>
          </w:tcPr>
          <w:p w14:paraId="3B7381BA" w14:textId="77777777" w:rsidR="00846F30" w:rsidRDefault="004D532F">
            <w:pPr>
              <w:contextualSpacing/>
              <w:rPr>
                <w:i/>
                <w:lang w:eastAsia="zh-CN"/>
              </w:rPr>
            </w:pPr>
            <w:r>
              <w:rPr>
                <w:i/>
                <w:lang w:eastAsia="zh-CN"/>
              </w:rPr>
              <w:t>Proposal 7: RAN1 should use new directive handheld UE antenna model described in section 7.3 of Rel-19 version of TR 38.901 by default.</w:t>
            </w:r>
          </w:p>
          <w:p w14:paraId="59449728" w14:textId="77777777" w:rsidR="00846F30" w:rsidRDefault="00846F30">
            <w:pPr>
              <w:contextualSpacing/>
              <w:rPr>
                <w:i/>
                <w:lang w:eastAsia="zh-CN"/>
              </w:rPr>
            </w:pPr>
          </w:p>
          <w:p w14:paraId="3767CA86" w14:textId="77777777" w:rsidR="00846F30" w:rsidRDefault="004D532F">
            <w:pPr>
              <w:contextualSpacing/>
              <w:rPr>
                <w:i/>
                <w:lang w:eastAsia="zh-CN"/>
              </w:rPr>
            </w:pPr>
            <w:r>
              <w:rPr>
                <w:i/>
                <w:lang w:eastAsia="zh-CN"/>
              </w:rPr>
              <w:t>Proposal 8: For handheld UE antenna modelling, RAN1 to select the following default configurations frequency:</w:t>
            </w:r>
          </w:p>
          <w:p w14:paraId="23D14D39" w14:textId="77777777" w:rsidR="00846F30" w:rsidRDefault="004D532F">
            <w:pPr>
              <w:contextualSpacing/>
              <w:rPr>
                <w:i/>
                <w:lang w:eastAsia="zh-CN"/>
              </w:rPr>
            </w:pPr>
            <w:r>
              <w:rPr>
                <w:i/>
                <w:lang w:eastAsia="zh-CN"/>
              </w:rPr>
              <w:t>a.</w:t>
            </w:r>
            <w:r>
              <w:rPr>
                <w:i/>
                <w:lang w:eastAsia="zh-CN"/>
              </w:rPr>
              <w:tab/>
              <w:t>For around 700 MHz: 1/2T2R directional antennas, (4, 8) as described in section 7.3 in TR 38.901,</w:t>
            </w:r>
          </w:p>
          <w:p w14:paraId="2F8C55AE" w14:textId="77777777" w:rsidR="00846F30" w:rsidRDefault="004D532F">
            <w:pPr>
              <w:contextualSpacing/>
              <w:rPr>
                <w:i/>
                <w:lang w:eastAsia="zh-CN"/>
              </w:rPr>
            </w:pPr>
            <w:r>
              <w:rPr>
                <w:i/>
                <w:lang w:eastAsia="zh-CN"/>
              </w:rPr>
              <w:t>b.</w:t>
            </w:r>
            <w:r>
              <w:rPr>
                <w:i/>
                <w:lang w:eastAsia="zh-CN"/>
              </w:rPr>
              <w:tab/>
              <w:t>For around 2 GHz, around 4GHz: 2T4R directional antennas, (1, 3, 5, 7) as described in section 7.3 in TR38.901,</w:t>
            </w:r>
          </w:p>
          <w:p w14:paraId="35BFC31D" w14:textId="77777777" w:rsidR="00846F30" w:rsidRDefault="004D532F">
            <w:pPr>
              <w:contextualSpacing/>
              <w:rPr>
                <w:i/>
                <w:lang w:eastAsia="zh-CN"/>
              </w:rPr>
            </w:pPr>
            <w:r>
              <w:rPr>
                <w:i/>
                <w:lang w:eastAsia="zh-CN"/>
              </w:rPr>
              <w:t>c.</w:t>
            </w:r>
            <w:r>
              <w:rPr>
                <w:i/>
                <w:lang w:eastAsia="zh-CN"/>
              </w:rPr>
              <w:tab/>
              <w:t>For around 7 GHz and around 15 GHz: 4T4/8R directional antennas, (1, 3, 5, 7) for 4 and (1,2,3,4,5,6,7,8) for 8 as described in section 7.3 in TR38.901.</w:t>
            </w:r>
          </w:p>
          <w:p w14:paraId="18ACED47" w14:textId="77777777" w:rsidR="00846F30" w:rsidRDefault="00846F30">
            <w:pPr>
              <w:contextualSpacing/>
              <w:rPr>
                <w:i/>
                <w:lang w:eastAsia="zh-CN"/>
              </w:rPr>
            </w:pPr>
          </w:p>
          <w:p w14:paraId="3D178A0B" w14:textId="77777777" w:rsidR="00846F30" w:rsidRDefault="004D532F">
            <w:pPr>
              <w:contextualSpacing/>
              <w:rPr>
                <w:i/>
                <w:lang w:eastAsia="zh-CN"/>
              </w:rPr>
            </w:pPr>
            <w:r>
              <w:rPr>
                <w:i/>
                <w:lang w:eastAsia="zh-CN"/>
              </w:rPr>
              <w:lastRenderedPageBreak/>
              <w:t>Proposal 10: For CPE antenna modelling, RAN1 to use CPE antenna placement from section 7.3 in TR 38.901:</w:t>
            </w:r>
          </w:p>
          <w:p w14:paraId="4B17AC40" w14:textId="77777777" w:rsidR="00846F30" w:rsidRDefault="004D532F">
            <w:pPr>
              <w:contextualSpacing/>
              <w:rPr>
                <w:i/>
                <w:lang w:eastAsia="zh-CN"/>
              </w:rPr>
            </w:pPr>
            <w:r>
              <w:rPr>
                <w:i/>
                <w:lang w:eastAsia="zh-CN"/>
              </w:rPr>
              <w:t>a.</w:t>
            </w:r>
            <w:r>
              <w:rPr>
                <w:i/>
                <w:lang w:eastAsia="zh-CN"/>
              </w:rPr>
              <w:tab/>
              <w:t>2/4T4R with antenna locations (1, 3, 5, 7)</w:t>
            </w:r>
          </w:p>
          <w:p w14:paraId="6637EE70" w14:textId="77777777" w:rsidR="00846F30" w:rsidRDefault="004D532F">
            <w:pPr>
              <w:contextualSpacing/>
              <w:rPr>
                <w:i/>
                <w:lang w:eastAsia="zh-CN"/>
              </w:rPr>
            </w:pPr>
            <w:r>
              <w:rPr>
                <w:i/>
                <w:lang w:eastAsia="zh-CN"/>
              </w:rPr>
              <w:t>b.</w:t>
            </w:r>
            <w:r>
              <w:rPr>
                <w:i/>
                <w:lang w:eastAsia="zh-CN"/>
              </w:rPr>
              <w:tab/>
              <w:t>6/8T6/8R with antenna locations (1, 2, 6, 7, 8, 9) for 6 and (1,2,3,4,5,6,7,8) for 8.</w:t>
            </w:r>
          </w:p>
          <w:p w14:paraId="0AC31AB4" w14:textId="77777777" w:rsidR="00846F30" w:rsidRDefault="00846F30">
            <w:pPr>
              <w:contextualSpacing/>
              <w:rPr>
                <w:i/>
                <w:lang w:eastAsia="zh-CN"/>
              </w:rPr>
            </w:pPr>
          </w:p>
          <w:p w14:paraId="79E420F6" w14:textId="77777777" w:rsidR="00846F30" w:rsidRDefault="004D532F">
            <w:pPr>
              <w:contextualSpacing/>
              <w:rPr>
                <w:i/>
                <w:lang w:eastAsia="zh-CN"/>
              </w:rPr>
            </w:pPr>
            <w:r>
              <w:rPr>
                <w:i/>
                <w:lang w:eastAsia="zh-CN"/>
              </w:rPr>
              <w:t>Proposal 11: For CPE antenna modelling, RAN1 to select CPE antenna configurations per frequency and device type (outdoor/indoor CPE) as described in Table 3 above.</w:t>
            </w:r>
          </w:p>
        </w:tc>
      </w:tr>
      <w:tr w:rsidR="00846F30" w14:paraId="1CE1360E" w14:textId="77777777">
        <w:tc>
          <w:tcPr>
            <w:tcW w:w="1417" w:type="dxa"/>
          </w:tcPr>
          <w:p w14:paraId="62104444" w14:textId="77777777" w:rsidR="00846F30" w:rsidRDefault="004D532F">
            <w:pPr>
              <w:rPr>
                <w:i/>
                <w:lang w:eastAsia="zh-CN"/>
              </w:rPr>
            </w:pPr>
            <w:r>
              <w:rPr>
                <w:rFonts w:hint="eastAsia"/>
                <w:i/>
                <w:lang w:eastAsia="zh-CN"/>
              </w:rPr>
              <w:lastRenderedPageBreak/>
              <w:t>Z</w:t>
            </w:r>
            <w:r>
              <w:rPr>
                <w:i/>
                <w:lang w:eastAsia="zh-CN"/>
              </w:rPr>
              <w:t>TE</w:t>
            </w:r>
          </w:p>
        </w:tc>
        <w:tc>
          <w:tcPr>
            <w:tcW w:w="10443" w:type="dxa"/>
          </w:tcPr>
          <w:p w14:paraId="2517CB5B" w14:textId="77777777" w:rsidR="00846F30" w:rsidRDefault="004D532F">
            <w:pPr>
              <w:rPr>
                <w:i/>
                <w:lang w:eastAsia="zh-CN"/>
              </w:rPr>
            </w:pPr>
            <w:r>
              <w:rPr>
                <w:rFonts w:hint="eastAsia"/>
                <w:i/>
                <w:lang w:eastAsia="zh-CN"/>
              </w:rPr>
              <w:t>P</w:t>
            </w:r>
            <w:r>
              <w:rPr>
                <w:i/>
                <w:lang w:eastAsia="zh-CN"/>
              </w:rPr>
              <w:t xml:space="preserve">roposed </w:t>
            </w:r>
            <w:r>
              <w:rPr>
                <w:rFonts w:eastAsiaTheme="minorEastAsia" w:hint="eastAsia"/>
                <w:bCs/>
                <w:i/>
              </w:rPr>
              <w:t>Handheld UT antenna model for different frequency bands</w:t>
            </w:r>
            <w:r>
              <w:rPr>
                <w:rFonts w:eastAsiaTheme="minorEastAsia"/>
                <w:bCs/>
                <w:i/>
              </w:rPr>
              <w:t xml:space="preserve"> and </w:t>
            </w:r>
            <w:r>
              <w:rPr>
                <w:rFonts w:eastAsiaTheme="minorEastAsia" w:hint="eastAsia"/>
                <w:bCs/>
                <w:i/>
              </w:rPr>
              <w:t>CPE antenna model for different frequency bands</w:t>
            </w:r>
          </w:p>
        </w:tc>
      </w:tr>
      <w:tr w:rsidR="00846F30" w14:paraId="2791D992" w14:textId="77777777">
        <w:tc>
          <w:tcPr>
            <w:tcW w:w="1417" w:type="dxa"/>
          </w:tcPr>
          <w:p w14:paraId="06E38251" w14:textId="77777777" w:rsidR="00846F30" w:rsidRDefault="004D532F">
            <w:pPr>
              <w:contextualSpacing/>
              <w:rPr>
                <w:i/>
                <w:lang w:eastAsia="zh-CN"/>
              </w:rPr>
            </w:pPr>
            <w:r>
              <w:rPr>
                <w:rFonts w:hint="eastAsia"/>
                <w:i/>
                <w:lang w:eastAsia="zh-CN"/>
              </w:rPr>
              <w:t>C</w:t>
            </w:r>
            <w:r>
              <w:rPr>
                <w:i/>
                <w:lang w:eastAsia="zh-CN"/>
              </w:rPr>
              <w:t>ATT</w:t>
            </w:r>
          </w:p>
        </w:tc>
        <w:tc>
          <w:tcPr>
            <w:tcW w:w="10443" w:type="dxa"/>
          </w:tcPr>
          <w:p w14:paraId="610B1EFD" w14:textId="77777777" w:rsidR="00846F30" w:rsidRDefault="004D532F">
            <w:pPr>
              <w:contextualSpacing/>
              <w:rPr>
                <w:rFonts w:eastAsiaTheme="minorEastAsia"/>
                <w:i/>
                <w:lang w:eastAsia="zh-CN"/>
              </w:rPr>
            </w:pPr>
            <w:r>
              <w:rPr>
                <w:rFonts w:cstheme="minorHAnsi" w:hint="eastAsia"/>
                <w:bCs/>
                <w:i/>
                <w:iCs/>
                <w:lang w:eastAsia="zh-CN"/>
              </w:rPr>
              <w:t xml:space="preserve">Proposal 3: </w:t>
            </w:r>
            <w:r>
              <w:rPr>
                <w:rFonts w:eastAsiaTheme="minorEastAsia" w:hint="eastAsia"/>
                <w:i/>
                <w:lang w:eastAsia="zh-CN"/>
              </w:rPr>
              <w:t xml:space="preserve">For the study on evaluation assumption in 6GR, </w:t>
            </w:r>
            <w:r>
              <w:rPr>
                <w:rFonts w:eastAsiaTheme="minorEastAsia"/>
                <w:i/>
                <w:lang w:eastAsia="zh-CN"/>
              </w:rPr>
              <w:t>For the</w:t>
            </w:r>
            <w:r>
              <w:rPr>
                <w:rFonts w:eastAsiaTheme="minorEastAsia" w:hint="eastAsia"/>
                <w:i/>
                <w:lang w:eastAsia="zh-CN"/>
              </w:rPr>
              <w:t xml:space="preserve"> UE</w:t>
            </w:r>
            <w:r>
              <w:rPr>
                <w:rFonts w:eastAsiaTheme="minorEastAsia"/>
                <w:i/>
                <w:lang w:eastAsia="zh-CN"/>
              </w:rPr>
              <w:t xml:space="preserve"> antenna elements, the detailed designs are illustrated as follows</w:t>
            </w:r>
            <w:r>
              <w:rPr>
                <w:rFonts w:hint="eastAsia"/>
                <w:i/>
                <w:lang w:eastAsia="zh-CN"/>
              </w:rPr>
              <w:t>:</w:t>
            </w:r>
            <w:r>
              <w:rPr>
                <w:i/>
                <w:lang w:eastAsia="zh-CN"/>
              </w:rPr>
              <w:t xml:space="preserve"> </w:t>
            </w:r>
          </w:p>
          <w:p w14:paraId="02B0A748" w14:textId="77777777" w:rsidR="00846F30" w:rsidRDefault="004D532F">
            <w:pPr>
              <w:pStyle w:val="ListParagraph"/>
              <w:numPr>
                <w:ilvl w:val="0"/>
                <w:numId w:val="17"/>
              </w:numPr>
              <w:overflowPunct/>
              <w:autoSpaceDE/>
              <w:autoSpaceDN/>
              <w:adjustRightInd/>
              <w:spacing w:after="120"/>
              <w:textAlignment w:val="auto"/>
              <w:rPr>
                <w:i/>
                <w:color w:val="000000" w:themeColor="text1"/>
                <w:sz w:val="22"/>
                <w:szCs w:val="22"/>
              </w:rPr>
            </w:pPr>
            <w:r>
              <w:rPr>
                <w:rFonts w:eastAsiaTheme="minorEastAsia" w:hint="eastAsia"/>
                <w:i/>
                <w:color w:val="000000" w:themeColor="text1"/>
                <w:sz w:val="22"/>
                <w:szCs w:val="22"/>
              </w:rPr>
              <w:t>Around 4 GHz</w:t>
            </w:r>
          </w:p>
          <w:p w14:paraId="4E0E20B0" w14:textId="77777777" w:rsidR="00846F30" w:rsidRDefault="004D532F">
            <w:pPr>
              <w:pStyle w:val="ListParagraph"/>
              <w:numPr>
                <w:ilvl w:val="0"/>
                <w:numId w:val="18"/>
              </w:numPr>
              <w:overflowPunct/>
              <w:autoSpaceDE/>
              <w:autoSpaceDN/>
              <w:adjustRightInd/>
              <w:spacing w:after="120"/>
              <w:textAlignment w:val="auto"/>
              <w:rPr>
                <w:i/>
                <w:color w:val="000000" w:themeColor="text1"/>
                <w:sz w:val="22"/>
                <w:szCs w:val="22"/>
              </w:rPr>
            </w:pPr>
            <w:r>
              <w:rPr>
                <w:rFonts w:hint="eastAsia"/>
                <w:i/>
                <w:color w:val="000000" w:themeColor="text1"/>
                <w:sz w:val="22"/>
                <w:szCs w:val="22"/>
              </w:rPr>
              <w:t xml:space="preserve">UE: Up to </w:t>
            </w:r>
            <w:r>
              <w:rPr>
                <w:rFonts w:eastAsiaTheme="minorEastAsia" w:hint="eastAsia"/>
                <w:i/>
                <w:color w:val="000000" w:themeColor="text1"/>
                <w:sz w:val="22"/>
                <w:szCs w:val="22"/>
              </w:rPr>
              <w:t>8</w:t>
            </w:r>
            <w:r>
              <w:rPr>
                <w:rFonts w:hint="eastAsia"/>
                <w:i/>
                <w:color w:val="000000" w:themeColor="text1"/>
                <w:sz w:val="22"/>
                <w:szCs w:val="22"/>
              </w:rPr>
              <w:t>Tx/Rx</w:t>
            </w:r>
            <w:r>
              <w:rPr>
                <w:rFonts w:eastAsiaTheme="minorEastAsia" w:hint="eastAsia"/>
                <w:i/>
                <w:color w:val="000000" w:themeColor="text1"/>
                <w:sz w:val="22"/>
                <w:szCs w:val="22"/>
              </w:rPr>
              <w:t xml:space="preserve"> ([4]Tx/Rx for handheld device);</w:t>
            </w:r>
          </w:p>
          <w:p w14:paraId="0F08EE3D" w14:textId="77777777" w:rsidR="00846F30" w:rsidRDefault="004D532F">
            <w:pPr>
              <w:pStyle w:val="ListParagraph"/>
              <w:numPr>
                <w:ilvl w:val="0"/>
                <w:numId w:val="17"/>
              </w:numPr>
              <w:overflowPunct/>
              <w:autoSpaceDE/>
              <w:autoSpaceDN/>
              <w:adjustRightInd/>
              <w:spacing w:after="120"/>
              <w:textAlignment w:val="auto"/>
              <w:rPr>
                <w:i/>
                <w:color w:val="000000" w:themeColor="text1"/>
                <w:sz w:val="22"/>
                <w:szCs w:val="22"/>
              </w:rPr>
            </w:pPr>
            <w:r>
              <w:rPr>
                <w:rFonts w:eastAsiaTheme="minorEastAsia" w:hint="eastAsia"/>
                <w:i/>
                <w:color w:val="000000" w:themeColor="text1"/>
                <w:sz w:val="22"/>
                <w:szCs w:val="22"/>
              </w:rPr>
              <w:t>Around 7 GHz</w:t>
            </w:r>
          </w:p>
          <w:p w14:paraId="64A84CA9" w14:textId="77777777" w:rsidR="00846F30" w:rsidRDefault="004D532F">
            <w:pPr>
              <w:pStyle w:val="ListParagraph"/>
              <w:numPr>
                <w:ilvl w:val="0"/>
                <w:numId w:val="18"/>
              </w:numPr>
              <w:overflowPunct/>
              <w:autoSpaceDE/>
              <w:autoSpaceDN/>
              <w:adjustRightInd/>
              <w:spacing w:after="120"/>
              <w:textAlignment w:val="auto"/>
              <w:rPr>
                <w:i/>
                <w:color w:val="000000" w:themeColor="text1"/>
                <w:sz w:val="22"/>
                <w:szCs w:val="22"/>
              </w:rPr>
            </w:pPr>
            <w:r>
              <w:rPr>
                <w:rFonts w:hint="eastAsia"/>
                <w:i/>
                <w:color w:val="000000" w:themeColor="text1"/>
                <w:sz w:val="22"/>
                <w:szCs w:val="22"/>
              </w:rPr>
              <w:t xml:space="preserve">UE: Up to </w:t>
            </w:r>
            <w:r>
              <w:rPr>
                <w:rFonts w:eastAsiaTheme="minorEastAsia" w:hint="eastAsia"/>
                <w:i/>
                <w:color w:val="000000" w:themeColor="text1"/>
                <w:sz w:val="22"/>
                <w:szCs w:val="22"/>
              </w:rPr>
              <w:t>8</w:t>
            </w:r>
            <w:r>
              <w:rPr>
                <w:rFonts w:hint="eastAsia"/>
                <w:i/>
                <w:color w:val="000000" w:themeColor="text1"/>
                <w:sz w:val="22"/>
                <w:szCs w:val="22"/>
              </w:rPr>
              <w:t>Tx/Rx</w:t>
            </w:r>
            <w:r>
              <w:rPr>
                <w:rFonts w:eastAsiaTheme="minorEastAsia" w:hint="eastAsia"/>
                <w:i/>
                <w:color w:val="000000" w:themeColor="text1"/>
                <w:sz w:val="22"/>
                <w:szCs w:val="22"/>
              </w:rPr>
              <w:t xml:space="preserve"> ([4]Tx/Rx for handheld device).</w:t>
            </w:r>
          </w:p>
        </w:tc>
      </w:tr>
      <w:tr w:rsidR="00846F30" w14:paraId="7CAD55F9" w14:textId="77777777">
        <w:tc>
          <w:tcPr>
            <w:tcW w:w="1417" w:type="dxa"/>
          </w:tcPr>
          <w:p w14:paraId="21547847" w14:textId="77777777" w:rsidR="00846F30" w:rsidRDefault="004D532F">
            <w:pPr>
              <w:rPr>
                <w:i/>
                <w:lang w:eastAsia="zh-CN"/>
              </w:rPr>
            </w:pPr>
            <w:r>
              <w:rPr>
                <w:rFonts w:hint="eastAsia"/>
                <w:i/>
                <w:lang w:eastAsia="zh-CN"/>
              </w:rPr>
              <w:t>I</w:t>
            </w:r>
            <w:r>
              <w:rPr>
                <w:i/>
                <w:lang w:eastAsia="zh-CN"/>
              </w:rPr>
              <w:t>nterDigital</w:t>
            </w:r>
          </w:p>
        </w:tc>
        <w:tc>
          <w:tcPr>
            <w:tcW w:w="10443" w:type="dxa"/>
          </w:tcPr>
          <w:p w14:paraId="40970526" w14:textId="77777777" w:rsidR="00846F30" w:rsidRDefault="004D532F">
            <w:pPr>
              <w:rPr>
                <w:rFonts w:cstheme="minorHAnsi"/>
                <w:bCs/>
                <w:i/>
                <w:iCs/>
                <w:lang w:eastAsia="zh-CN"/>
              </w:rPr>
            </w:pPr>
            <w:r>
              <w:rPr>
                <w:rFonts w:cstheme="minorHAnsi" w:hint="eastAsia"/>
                <w:bCs/>
                <w:i/>
                <w:iCs/>
                <w:lang w:eastAsia="zh-CN"/>
              </w:rPr>
              <w:t>P</w:t>
            </w:r>
            <w:r>
              <w:rPr>
                <w:rFonts w:cstheme="minorHAnsi"/>
                <w:bCs/>
                <w:i/>
                <w:iCs/>
                <w:lang w:eastAsia="zh-CN"/>
              </w:rPr>
              <w:t xml:space="preserve">roposed the general antenna assumptions for UT for different carrier frequencies, i.e., Handheld UT model except for 30GHz which uses Model-1. </w:t>
            </w:r>
          </w:p>
        </w:tc>
      </w:tr>
      <w:tr w:rsidR="00846F30" w14:paraId="4EC8F34A" w14:textId="77777777">
        <w:tc>
          <w:tcPr>
            <w:tcW w:w="1417" w:type="dxa"/>
          </w:tcPr>
          <w:p w14:paraId="20C82320" w14:textId="77777777" w:rsidR="00846F30" w:rsidRDefault="004D532F">
            <w:pPr>
              <w:rPr>
                <w:i/>
                <w:lang w:eastAsia="zh-CN"/>
              </w:rPr>
            </w:pPr>
            <w:r>
              <w:rPr>
                <w:rFonts w:hint="eastAsia"/>
                <w:i/>
                <w:lang w:eastAsia="zh-CN"/>
              </w:rPr>
              <w:t>X</w:t>
            </w:r>
            <w:r>
              <w:rPr>
                <w:i/>
                <w:lang w:eastAsia="zh-CN"/>
              </w:rPr>
              <w:t>iaomi</w:t>
            </w:r>
          </w:p>
        </w:tc>
        <w:tc>
          <w:tcPr>
            <w:tcW w:w="10443" w:type="dxa"/>
          </w:tcPr>
          <w:p w14:paraId="38F84B3B" w14:textId="77777777" w:rsidR="00846F30" w:rsidRDefault="004D532F">
            <w:pPr>
              <w:tabs>
                <w:tab w:val="left" w:pos="1082"/>
              </w:tabs>
              <w:rPr>
                <w:rFonts w:cstheme="minorHAnsi"/>
                <w:bCs/>
                <w:i/>
                <w:iCs/>
                <w:lang w:eastAsia="zh-CN"/>
              </w:rPr>
            </w:pPr>
            <w:r>
              <w:rPr>
                <w:rFonts w:cstheme="minorHAnsi"/>
                <w:bCs/>
                <w:i/>
                <w:iCs/>
                <w:lang w:eastAsia="zh-CN"/>
              </w:rPr>
              <w:t>Proposal 2: For handheld UEs, consider 1T2R at 700MHz or 2GHz, and 2T4R (as baseline) or even 3T6R (as optional) at 4GHz or 7GHz.</w:t>
            </w:r>
          </w:p>
          <w:p w14:paraId="286AF0A6" w14:textId="77777777" w:rsidR="00846F30" w:rsidRDefault="004D532F">
            <w:pPr>
              <w:tabs>
                <w:tab w:val="left" w:pos="1082"/>
              </w:tabs>
              <w:rPr>
                <w:rFonts w:cstheme="minorHAnsi"/>
                <w:bCs/>
                <w:i/>
                <w:iCs/>
                <w:lang w:eastAsia="zh-CN"/>
              </w:rPr>
            </w:pPr>
            <w:r>
              <w:rPr>
                <w:rFonts w:cstheme="minorHAnsi"/>
                <w:bCs/>
                <w:i/>
                <w:iCs/>
                <w:lang w:eastAsia="zh-CN"/>
              </w:rPr>
              <w:t>Proposal 3: For IoT UEs, consider 1T1R at 700MHz or 2GHz, and 1T2R for 4GHz.</w:t>
            </w:r>
          </w:p>
          <w:p w14:paraId="299EDE75" w14:textId="77777777" w:rsidR="00846F30" w:rsidRDefault="004D532F">
            <w:pPr>
              <w:tabs>
                <w:tab w:val="left" w:pos="1082"/>
              </w:tabs>
              <w:rPr>
                <w:rFonts w:cstheme="minorHAnsi"/>
                <w:bCs/>
                <w:i/>
                <w:iCs/>
                <w:lang w:eastAsia="zh-CN"/>
              </w:rPr>
            </w:pPr>
            <w:r>
              <w:rPr>
                <w:rFonts w:cstheme="minorHAnsi"/>
                <w:bCs/>
                <w:i/>
                <w:iCs/>
                <w:lang w:eastAsia="zh-CN"/>
              </w:rPr>
              <w:t>Proposal 4: Consider the legacy UE antenna model, represented by a 5-element tuple (M, N, P, Mg, Ng), in the evaluation of 6GR.</w:t>
            </w:r>
          </w:p>
        </w:tc>
      </w:tr>
      <w:tr w:rsidR="00846F30" w14:paraId="05431FDC" w14:textId="77777777">
        <w:tc>
          <w:tcPr>
            <w:tcW w:w="1417" w:type="dxa"/>
          </w:tcPr>
          <w:p w14:paraId="0E2A2DFC" w14:textId="77777777" w:rsidR="00846F30" w:rsidRDefault="004D532F">
            <w:pPr>
              <w:rPr>
                <w:i/>
                <w:lang w:eastAsia="zh-CN"/>
              </w:rPr>
            </w:pPr>
            <w:r>
              <w:rPr>
                <w:rFonts w:hint="eastAsia"/>
                <w:i/>
                <w:lang w:eastAsia="zh-CN"/>
              </w:rPr>
              <w:t>O</w:t>
            </w:r>
            <w:r>
              <w:rPr>
                <w:i/>
                <w:lang w:eastAsia="zh-CN"/>
              </w:rPr>
              <w:t>PPO</w:t>
            </w:r>
          </w:p>
        </w:tc>
        <w:tc>
          <w:tcPr>
            <w:tcW w:w="10443" w:type="dxa"/>
          </w:tcPr>
          <w:p w14:paraId="0332D6B2" w14:textId="77777777" w:rsidR="00846F30" w:rsidRDefault="004D532F">
            <w:pPr>
              <w:tabs>
                <w:tab w:val="left" w:pos="1082"/>
              </w:tabs>
              <w:rPr>
                <w:rFonts w:cstheme="minorHAnsi"/>
                <w:bCs/>
                <w:i/>
                <w:iCs/>
                <w:lang w:eastAsia="zh-CN"/>
              </w:rPr>
            </w:pPr>
            <w:r>
              <w:rPr>
                <w:rFonts w:cstheme="minorHAnsi"/>
                <w:bCs/>
                <w:i/>
                <w:iCs/>
                <w:lang w:eastAsia="zh-CN"/>
              </w:rPr>
              <w:t>Proposal 2: For antenna modeling, consider different antenna configurations for different device types, and reuse the antenna modeling method in 38.901 (Rel-19).</w:t>
            </w:r>
          </w:p>
          <w:p w14:paraId="50631C57" w14:textId="77777777" w:rsidR="00846F30" w:rsidRDefault="004D532F">
            <w:pPr>
              <w:tabs>
                <w:tab w:val="left" w:pos="1082"/>
              </w:tabs>
              <w:rPr>
                <w:rFonts w:cstheme="minorHAnsi"/>
                <w:bCs/>
                <w:i/>
                <w:iCs/>
                <w:lang w:eastAsia="zh-CN"/>
              </w:rPr>
            </w:pPr>
            <w:r>
              <w:rPr>
                <w:rFonts w:cstheme="minorHAnsi"/>
                <w:bCs/>
                <w:i/>
                <w:iCs/>
                <w:lang w:eastAsia="zh-CN"/>
              </w:rPr>
              <w:t>Proposal 3: For antenna radiation power pattern, the pattern in 38.901(Rel-19) can be baseline, and further consider practically measured antenna radiation pattern if needed.</w:t>
            </w:r>
          </w:p>
        </w:tc>
      </w:tr>
      <w:tr w:rsidR="00846F30" w14:paraId="5EAA14B2" w14:textId="77777777">
        <w:tc>
          <w:tcPr>
            <w:tcW w:w="1417" w:type="dxa"/>
          </w:tcPr>
          <w:p w14:paraId="7B29F4C3" w14:textId="77777777" w:rsidR="00846F30" w:rsidRDefault="004D532F">
            <w:pPr>
              <w:rPr>
                <w:i/>
                <w:lang w:eastAsia="zh-CN"/>
              </w:rPr>
            </w:pPr>
            <w:r>
              <w:rPr>
                <w:rFonts w:hint="eastAsia"/>
                <w:i/>
                <w:lang w:eastAsia="zh-CN"/>
              </w:rPr>
              <w:t>H</w:t>
            </w:r>
            <w:r>
              <w:rPr>
                <w:i/>
                <w:lang w:eastAsia="zh-CN"/>
              </w:rPr>
              <w:t>uawei</w:t>
            </w:r>
          </w:p>
        </w:tc>
        <w:tc>
          <w:tcPr>
            <w:tcW w:w="10443" w:type="dxa"/>
          </w:tcPr>
          <w:p w14:paraId="139FE5BD" w14:textId="77777777" w:rsidR="00846F30" w:rsidRDefault="004D532F">
            <w:pPr>
              <w:tabs>
                <w:tab w:val="left" w:pos="1082"/>
              </w:tabs>
              <w:rPr>
                <w:rFonts w:cstheme="minorHAnsi"/>
                <w:bCs/>
                <w:i/>
                <w:iCs/>
                <w:lang w:eastAsia="zh-CN"/>
              </w:rPr>
            </w:pPr>
            <w:r>
              <w:rPr>
                <w:rFonts w:cstheme="minorHAnsi"/>
                <w:bCs/>
                <w:i/>
                <w:iCs/>
                <w:lang w:eastAsia="zh-CN"/>
              </w:rPr>
              <w:t>Proposal 4: For 6GR evaluation, the maximum number of UE antenna elements should at least consider 16.</w:t>
            </w:r>
          </w:p>
          <w:p w14:paraId="783D31BD" w14:textId="77777777" w:rsidR="00846F30" w:rsidRDefault="004D532F">
            <w:pPr>
              <w:tabs>
                <w:tab w:val="left" w:pos="1082"/>
              </w:tabs>
              <w:rPr>
                <w:rFonts w:cstheme="minorHAnsi"/>
                <w:bCs/>
                <w:i/>
                <w:iCs/>
                <w:lang w:eastAsia="zh-CN"/>
              </w:rPr>
            </w:pPr>
            <w:r>
              <w:rPr>
                <w:rFonts w:cstheme="minorHAnsi"/>
                <w:bCs/>
                <w:i/>
                <w:iCs/>
                <w:lang w:eastAsia="zh-CN"/>
              </w:rPr>
              <w:t>Proposal 5: Regarding the UE antenna assumptions considered for 6GR evaluations, no need to mention the device types. Table 2 can be a starting point for the discussions.</w:t>
            </w:r>
          </w:p>
        </w:tc>
      </w:tr>
      <w:tr w:rsidR="00846F30" w14:paraId="1F347E48" w14:textId="77777777">
        <w:tc>
          <w:tcPr>
            <w:tcW w:w="1417" w:type="dxa"/>
          </w:tcPr>
          <w:p w14:paraId="3DE8E660" w14:textId="77777777" w:rsidR="00846F30" w:rsidRDefault="004D532F">
            <w:pPr>
              <w:rPr>
                <w:i/>
                <w:lang w:eastAsia="zh-CN"/>
              </w:rPr>
            </w:pPr>
            <w:r>
              <w:rPr>
                <w:rFonts w:hint="eastAsia"/>
                <w:i/>
                <w:lang w:eastAsia="zh-CN"/>
              </w:rPr>
              <w:t>S</w:t>
            </w:r>
            <w:r>
              <w:rPr>
                <w:i/>
                <w:lang w:eastAsia="zh-CN"/>
              </w:rPr>
              <w:t>amsung</w:t>
            </w:r>
          </w:p>
        </w:tc>
        <w:tc>
          <w:tcPr>
            <w:tcW w:w="10443" w:type="dxa"/>
          </w:tcPr>
          <w:p w14:paraId="2ADAD86D" w14:textId="77777777" w:rsidR="00846F30" w:rsidRDefault="004D532F">
            <w:pPr>
              <w:tabs>
                <w:tab w:val="left" w:pos="2014"/>
              </w:tabs>
              <w:rPr>
                <w:rFonts w:cstheme="minorHAnsi"/>
                <w:bCs/>
                <w:i/>
                <w:iCs/>
                <w:lang w:eastAsia="zh-CN"/>
              </w:rPr>
            </w:pPr>
            <w:r>
              <w:rPr>
                <w:rFonts w:cstheme="minorHAnsi"/>
                <w:bCs/>
                <w:i/>
                <w:iCs/>
                <w:lang w:eastAsia="zh-CN"/>
              </w:rPr>
              <w:t>Proposal #5:</w:t>
            </w:r>
          </w:p>
          <w:p w14:paraId="28ADA87D" w14:textId="77777777" w:rsidR="00846F30" w:rsidRDefault="004D532F">
            <w:pPr>
              <w:pStyle w:val="ListParagraph"/>
              <w:numPr>
                <w:ilvl w:val="0"/>
                <w:numId w:val="19"/>
              </w:numPr>
              <w:tabs>
                <w:tab w:val="left" w:pos="2014"/>
              </w:tabs>
              <w:spacing w:after="120"/>
              <w:rPr>
                <w:rFonts w:cstheme="minorHAnsi"/>
                <w:bCs/>
                <w:i/>
                <w:iCs/>
                <w:sz w:val="22"/>
                <w:szCs w:val="22"/>
                <w:lang w:eastAsia="zh-CN"/>
              </w:rPr>
            </w:pPr>
            <w:r>
              <w:rPr>
                <w:rFonts w:cstheme="minorHAnsi"/>
                <w:bCs/>
                <w:i/>
                <w:iCs/>
                <w:sz w:val="22"/>
                <w:szCs w:val="22"/>
                <w:lang w:eastAsia="zh-CN"/>
              </w:rPr>
              <w:t>For handheld antenna configuration, 1Tx should be a baseline assumption.</w:t>
            </w:r>
          </w:p>
          <w:p w14:paraId="2925838D" w14:textId="77777777" w:rsidR="00846F30" w:rsidRDefault="004D532F">
            <w:pPr>
              <w:pStyle w:val="ListParagraph"/>
              <w:numPr>
                <w:ilvl w:val="0"/>
                <w:numId w:val="19"/>
              </w:numPr>
              <w:tabs>
                <w:tab w:val="left" w:pos="2014"/>
              </w:tabs>
              <w:spacing w:after="120"/>
              <w:rPr>
                <w:rFonts w:cstheme="minorHAnsi"/>
                <w:bCs/>
                <w:i/>
                <w:iCs/>
                <w:sz w:val="22"/>
                <w:szCs w:val="22"/>
                <w:lang w:eastAsia="zh-CN"/>
              </w:rPr>
            </w:pPr>
            <w:r>
              <w:rPr>
                <w:rFonts w:cstheme="minorHAnsi"/>
                <w:bCs/>
                <w:i/>
                <w:iCs/>
                <w:sz w:val="22"/>
                <w:szCs w:val="22"/>
                <w:lang w:eastAsia="zh-CN"/>
              </w:rPr>
              <w:t>Considering practical device and need to wait for RAN Plenary’s decision on UE device types and the maximum number of UE antenna elements, support the UE antenna configurations in Table 2.1-6 for each frequency band as baseline.</w:t>
            </w:r>
          </w:p>
        </w:tc>
      </w:tr>
      <w:tr w:rsidR="00846F30" w14:paraId="3525E459" w14:textId="77777777">
        <w:tc>
          <w:tcPr>
            <w:tcW w:w="1417" w:type="dxa"/>
          </w:tcPr>
          <w:p w14:paraId="3BDD63A0" w14:textId="77777777" w:rsidR="00846F30" w:rsidRDefault="004D532F">
            <w:pPr>
              <w:rPr>
                <w:i/>
                <w:lang w:eastAsia="zh-CN"/>
              </w:rPr>
            </w:pPr>
            <w:r>
              <w:rPr>
                <w:rFonts w:hint="eastAsia"/>
                <w:i/>
                <w:lang w:eastAsia="zh-CN"/>
              </w:rPr>
              <w:t>I</w:t>
            </w:r>
            <w:r>
              <w:rPr>
                <w:i/>
                <w:lang w:eastAsia="zh-CN"/>
              </w:rPr>
              <w:t>ntel</w:t>
            </w:r>
          </w:p>
        </w:tc>
        <w:tc>
          <w:tcPr>
            <w:tcW w:w="10443" w:type="dxa"/>
          </w:tcPr>
          <w:p w14:paraId="3743D84D" w14:textId="77777777" w:rsidR="00846F30" w:rsidRDefault="004D532F">
            <w:pPr>
              <w:tabs>
                <w:tab w:val="left" w:pos="2014"/>
              </w:tabs>
              <w:rPr>
                <w:rFonts w:cstheme="minorHAnsi"/>
                <w:bCs/>
                <w:i/>
                <w:iCs/>
                <w:lang w:val="en-GB" w:eastAsia="zh-CN"/>
              </w:rPr>
            </w:pPr>
            <w:r>
              <w:rPr>
                <w:rFonts w:cstheme="minorHAnsi"/>
                <w:bCs/>
                <w:i/>
                <w:iCs/>
                <w:lang w:val="en-GB" w:eastAsia="zh-CN"/>
              </w:rPr>
              <w:t>Proposal 3</w:t>
            </w:r>
          </w:p>
          <w:p w14:paraId="40CDE062" w14:textId="77777777" w:rsidR="00846F30" w:rsidRDefault="004D532F">
            <w:pPr>
              <w:tabs>
                <w:tab w:val="left" w:pos="2014"/>
              </w:tabs>
              <w:rPr>
                <w:rFonts w:cstheme="minorHAnsi"/>
                <w:bCs/>
                <w:i/>
                <w:iCs/>
                <w:lang w:val="en-GB" w:eastAsia="zh-CN"/>
              </w:rPr>
            </w:pPr>
            <w:r>
              <w:rPr>
                <w:rFonts w:cstheme="minorHAnsi"/>
                <w:bCs/>
                <w:i/>
                <w:iCs/>
                <w:lang w:val="en-GB" w:eastAsia="zh-CN"/>
              </w:rPr>
              <w:t>•Adopt Release-19 UE handheld antenna model as a baseline model for all TN scenarios.</w:t>
            </w:r>
          </w:p>
        </w:tc>
      </w:tr>
      <w:tr w:rsidR="00846F30" w14:paraId="02AC26CF" w14:textId="77777777">
        <w:tc>
          <w:tcPr>
            <w:tcW w:w="1417" w:type="dxa"/>
          </w:tcPr>
          <w:p w14:paraId="09B5EE85" w14:textId="77777777" w:rsidR="00846F30" w:rsidRDefault="004D532F">
            <w:pPr>
              <w:contextualSpacing/>
              <w:rPr>
                <w:i/>
                <w:lang w:eastAsia="zh-CN"/>
              </w:rPr>
            </w:pPr>
            <w:r>
              <w:rPr>
                <w:rFonts w:hint="eastAsia"/>
                <w:i/>
                <w:lang w:eastAsia="zh-CN"/>
              </w:rPr>
              <w:t>G</w:t>
            </w:r>
            <w:r>
              <w:rPr>
                <w:i/>
                <w:lang w:eastAsia="zh-CN"/>
              </w:rPr>
              <w:t>oogle</w:t>
            </w:r>
          </w:p>
        </w:tc>
        <w:tc>
          <w:tcPr>
            <w:tcW w:w="10443" w:type="dxa"/>
          </w:tcPr>
          <w:p w14:paraId="238C2309" w14:textId="77777777" w:rsidR="00846F30" w:rsidRDefault="004D532F">
            <w:pPr>
              <w:suppressAutoHyphens/>
              <w:autoSpaceDE/>
              <w:autoSpaceDN/>
              <w:adjustRightInd/>
              <w:contextualSpacing/>
              <w:rPr>
                <w:bCs/>
                <w:i/>
              </w:rPr>
            </w:pPr>
            <w:r>
              <w:rPr>
                <w:bCs/>
                <w:i/>
              </w:rPr>
              <w:t xml:space="preserve">Proposal 5: Prioritize a single-panel UE configuration for evaluations </w:t>
            </w:r>
            <w:r>
              <w:rPr>
                <w:bCs/>
                <w:i/>
                <w:lang w:val="en-GB"/>
              </w:rPr>
              <w:t>in</w:t>
            </w:r>
            <w:r>
              <w:rPr>
                <w:bCs/>
                <w:i/>
              </w:rPr>
              <w:t xml:space="preserve"> FR2/FR3.</w:t>
            </w:r>
          </w:p>
          <w:p w14:paraId="5228C505" w14:textId="77777777" w:rsidR="00846F30" w:rsidRDefault="004D532F">
            <w:pPr>
              <w:suppressAutoHyphens/>
              <w:autoSpaceDE/>
              <w:autoSpaceDN/>
              <w:adjustRightInd/>
              <w:contextualSpacing/>
              <w:rPr>
                <w:bCs/>
                <w:i/>
              </w:rPr>
            </w:pPr>
            <w:r>
              <w:rPr>
                <w:bCs/>
                <w:i/>
              </w:rPr>
              <w:t xml:space="preserve">Proposal 6: Support the following </w:t>
            </w:r>
            <w:r>
              <w:rPr>
                <w:bCs/>
                <w:i/>
                <w:lang w:val="en-GB"/>
              </w:rPr>
              <w:t>for</w:t>
            </w:r>
            <w:r>
              <w:rPr>
                <w:bCs/>
                <w:i/>
              </w:rPr>
              <w:t xml:space="preserve"> the 6GR evaluations for UL antenna configurations:</w:t>
            </w:r>
          </w:p>
          <w:p w14:paraId="011B25DD" w14:textId="77777777" w:rsidR="00846F30" w:rsidRDefault="004D532F">
            <w:pPr>
              <w:pStyle w:val="ListParagraph"/>
              <w:numPr>
                <w:ilvl w:val="0"/>
                <w:numId w:val="20"/>
              </w:numPr>
              <w:suppressAutoHyphens/>
              <w:overflowPunct/>
              <w:autoSpaceDE/>
              <w:autoSpaceDN/>
              <w:adjustRightInd/>
              <w:spacing w:after="120"/>
              <w:ind w:left="882" w:hanging="442"/>
              <w:rPr>
                <w:bCs/>
                <w:i/>
                <w:sz w:val="22"/>
                <w:szCs w:val="22"/>
              </w:rPr>
            </w:pPr>
            <w:r>
              <w:rPr>
                <w:bCs/>
                <w:i/>
                <w:sz w:val="22"/>
                <w:szCs w:val="22"/>
              </w:rPr>
              <w:t xml:space="preserve">2Tx/4Rx for &gt; 1GHz and TDD band and 1Tx/2Rx for &lt;= 1GHz </w:t>
            </w:r>
          </w:p>
          <w:p w14:paraId="098848FC" w14:textId="77777777" w:rsidR="00846F30" w:rsidRDefault="004D532F">
            <w:pPr>
              <w:pStyle w:val="ListParagraph"/>
              <w:numPr>
                <w:ilvl w:val="0"/>
                <w:numId w:val="20"/>
              </w:numPr>
              <w:suppressAutoHyphens/>
              <w:overflowPunct/>
              <w:autoSpaceDE/>
              <w:autoSpaceDN/>
              <w:adjustRightInd/>
              <w:spacing w:after="120"/>
              <w:ind w:left="882" w:hanging="442"/>
              <w:rPr>
                <w:bCs/>
                <w:i/>
                <w:sz w:val="22"/>
                <w:szCs w:val="22"/>
              </w:rPr>
            </w:pPr>
            <w:r>
              <w:rPr>
                <w:bCs/>
                <w:i/>
                <w:sz w:val="22"/>
                <w:szCs w:val="22"/>
              </w:rPr>
              <w:t xml:space="preserve">1Tx/1Rx for wearables </w:t>
            </w:r>
          </w:p>
          <w:p w14:paraId="4C6499C7" w14:textId="77777777" w:rsidR="00846F30" w:rsidRDefault="004D532F">
            <w:pPr>
              <w:pStyle w:val="ListParagraph"/>
              <w:numPr>
                <w:ilvl w:val="0"/>
                <w:numId w:val="20"/>
              </w:numPr>
              <w:suppressAutoHyphens/>
              <w:overflowPunct/>
              <w:autoSpaceDE/>
              <w:autoSpaceDN/>
              <w:adjustRightInd/>
              <w:spacing w:after="120"/>
              <w:ind w:left="882" w:hanging="442"/>
              <w:rPr>
                <w:bCs/>
                <w:i/>
                <w:sz w:val="22"/>
                <w:szCs w:val="22"/>
              </w:rPr>
            </w:pPr>
            <w:r>
              <w:rPr>
                <w:bCs/>
                <w:i/>
                <w:sz w:val="22"/>
                <w:szCs w:val="22"/>
              </w:rPr>
              <w:t>2Tx/4Rx for NTN bands</w:t>
            </w:r>
          </w:p>
          <w:p w14:paraId="4A6C4F68" w14:textId="77777777" w:rsidR="00846F30" w:rsidRDefault="004D532F">
            <w:pPr>
              <w:pStyle w:val="ListParagraph"/>
              <w:numPr>
                <w:ilvl w:val="0"/>
                <w:numId w:val="20"/>
              </w:numPr>
              <w:suppressAutoHyphens/>
              <w:overflowPunct/>
              <w:autoSpaceDE/>
              <w:autoSpaceDN/>
              <w:adjustRightInd/>
              <w:spacing w:after="120"/>
              <w:ind w:left="882" w:hanging="442"/>
              <w:rPr>
                <w:bCs/>
                <w:i/>
                <w:sz w:val="22"/>
                <w:szCs w:val="22"/>
              </w:rPr>
            </w:pPr>
            <w:r>
              <w:rPr>
                <w:bCs/>
                <w:i/>
                <w:sz w:val="22"/>
                <w:szCs w:val="22"/>
              </w:rPr>
              <w:t xml:space="preserve">4Tx/6Rx/8Rx are optional. </w:t>
            </w:r>
          </w:p>
          <w:p w14:paraId="382F1E5A" w14:textId="77777777" w:rsidR="00846F30" w:rsidRDefault="00846F30">
            <w:pPr>
              <w:tabs>
                <w:tab w:val="left" w:pos="2014"/>
              </w:tabs>
              <w:contextualSpacing/>
              <w:rPr>
                <w:rFonts w:cstheme="minorHAnsi"/>
                <w:bCs/>
                <w:i/>
                <w:iCs/>
                <w:lang w:val="en-GB" w:eastAsia="zh-CN"/>
              </w:rPr>
            </w:pPr>
          </w:p>
        </w:tc>
      </w:tr>
      <w:tr w:rsidR="00846F30" w14:paraId="02DDC718" w14:textId="77777777">
        <w:tc>
          <w:tcPr>
            <w:tcW w:w="1417" w:type="dxa"/>
          </w:tcPr>
          <w:p w14:paraId="21598AF3" w14:textId="77777777" w:rsidR="00846F30" w:rsidRDefault="004D532F">
            <w:pPr>
              <w:contextualSpacing/>
              <w:rPr>
                <w:i/>
                <w:lang w:eastAsia="zh-CN"/>
              </w:rPr>
            </w:pPr>
            <w:r>
              <w:rPr>
                <w:rFonts w:hint="eastAsia"/>
                <w:i/>
                <w:lang w:eastAsia="zh-CN"/>
              </w:rPr>
              <w:t>S</w:t>
            </w:r>
            <w:r>
              <w:rPr>
                <w:i/>
                <w:lang w:eastAsia="zh-CN"/>
              </w:rPr>
              <w:t>ony</w:t>
            </w:r>
          </w:p>
        </w:tc>
        <w:tc>
          <w:tcPr>
            <w:tcW w:w="10443" w:type="dxa"/>
          </w:tcPr>
          <w:p w14:paraId="03344528" w14:textId="77777777" w:rsidR="00846F30" w:rsidRDefault="004D532F">
            <w:pPr>
              <w:pStyle w:val="ListParagraph"/>
              <w:overflowPunct/>
              <w:autoSpaceDE/>
              <w:autoSpaceDN/>
              <w:adjustRightInd/>
              <w:spacing w:after="120"/>
              <w:ind w:left="0"/>
              <w:textAlignment w:val="bottom"/>
              <w:rPr>
                <w:rFonts w:eastAsia="MS Mincho"/>
                <w:i/>
                <w:iCs/>
              </w:rPr>
            </w:pPr>
            <w:r>
              <w:rPr>
                <w:bCs/>
                <w:i/>
                <w:sz w:val="22"/>
                <w:szCs w:val="22"/>
              </w:rPr>
              <w:t>Proposal 5:</w:t>
            </w:r>
            <w:r>
              <w:rPr>
                <w:rFonts w:eastAsia="MS Mincho" w:hint="eastAsia"/>
                <w:bCs/>
                <w:i/>
                <w:sz w:val="22"/>
                <w:szCs w:val="22"/>
              </w:rPr>
              <w:t xml:space="preserve"> UE antenna configuration should be defined depending on centre frequency and device types.</w:t>
            </w:r>
          </w:p>
          <w:p w14:paraId="074DAE7B" w14:textId="77777777" w:rsidR="00846F30" w:rsidRDefault="004D532F">
            <w:pPr>
              <w:pStyle w:val="ListParagraph"/>
              <w:numPr>
                <w:ilvl w:val="0"/>
                <w:numId w:val="21"/>
              </w:numPr>
              <w:overflowPunct/>
              <w:autoSpaceDE/>
              <w:autoSpaceDN/>
              <w:adjustRightInd/>
              <w:spacing w:after="120"/>
              <w:textAlignment w:val="bottom"/>
              <w:rPr>
                <w:rFonts w:eastAsia="MS Mincho"/>
                <w:bCs/>
                <w:i/>
                <w:sz w:val="22"/>
                <w:szCs w:val="22"/>
              </w:rPr>
            </w:pPr>
            <w:r>
              <w:rPr>
                <w:rFonts w:eastAsia="MS Mincho" w:hint="eastAsia"/>
                <w:bCs/>
                <w:i/>
                <w:sz w:val="22"/>
                <w:szCs w:val="22"/>
              </w:rPr>
              <w:t>Around</w:t>
            </w:r>
            <w:r>
              <w:rPr>
                <w:rFonts w:eastAsia="MS Mincho"/>
                <w:bCs/>
                <w:i/>
                <w:sz w:val="22"/>
                <w:szCs w:val="22"/>
              </w:rPr>
              <w:t xml:space="preserve"> 700 </w:t>
            </w:r>
            <w:r>
              <w:rPr>
                <w:rFonts w:eastAsia="MS Mincho" w:hint="eastAsia"/>
                <w:bCs/>
                <w:i/>
                <w:sz w:val="22"/>
                <w:szCs w:val="22"/>
              </w:rPr>
              <w:t>M</w:t>
            </w:r>
            <w:r>
              <w:rPr>
                <w:rFonts w:eastAsia="MS Mincho"/>
                <w:bCs/>
                <w:i/>
                <w:sz w:val="22"/>
                <w:szCs w:val="22"/>
              </w:rPr>
              <w:t>Hz</w:t>
            </w:r>
          </w:p>
          <w:p w14:paraId="4A2B58D6" w14:textId="77777777" w:rsidR="00846F30" w:rsidRDefault="004D532F">
            <w:pPr>
              <w:pStyle w:val="ListParagraph"/>
              <w:numPr>
                <w:ilvl w:val="1"/>
                <w:numId w:val="21"/>
              </w:numPr>
              <w:overflowPunct/>
              <w:autoSpaceDE/>
              <w:autoSpaceDN/>
              <w:adjustRightInd/>
              <w:spacing w:after="120"/>
              <w:textAlignment w:val="bottom"/>
              <w:rPr>
                <w:rFonts w:eastAsia="MS Mincho"/>
                <w:bCs/>
                <w:i/>
                <w:sz w:val="22"/>
                <w:szCs w:val="22"/>
              </w:rPr>
            </w:pPr>
            <w:r>
              <w:rPr>
                <w:rFonts w:eastAsia="MS Mincho"/>
                <w:bCs/>
                <w:i/>
                <w:sz w:val="22"/>
                <w:szCs w:val="22"/>
              </w:rPr>
              <w:t>IoT: 1TX/1RX</w:t>
            </w:r>
          </w:p>
          <w:p w14:paraId="7BFBE465" w14:textId="77777777" w:rsidR="00846F30" w:rsidRDefault="004D532F">
            <w:pPr>
              <w:pStyle w:val="ListParagraph"/>
              <w:numPr>
                <w:ilvl w:val="1"/>
                <w:numId w:val="21"/>
              </w:numPr>
              <w:overflowPunct/>
              <w:autoSpaceDE/>
              <w:autoSpaceDN/>
              <w:adjustRightInd/>
              <w:spacing w:after="120"/>
              <w:textAlignment w:val="bottom"/>
              <w:rPr>
                <w:rFonts w:eastAsia="MS Mincho"/>
                <w:bCs/>
                <w:i/>
                <w:sz w:val="22"/>
                <w:szCs w:val="22"/>
              </w:rPr>
            </w:pPr>
            <w:r>
              <w:rPr>
                <w:rFonts w:eastAsia="MS Mincho"/>
                <w:bCs/>
                <w:i/>
                <w:sz w:val="22"/>
                <w:szCs w:val="22"/>
              </w:rPr>
              <w:t>Smartphone</w:t>
            </w:r>
            <w:r>
              <w:rPr>
                <w:rFonts w:eastAsia="MS Mincho" w:hint="eastAsia"/>
                <w:bCs/>
                <w:i/>
                <w:sz w:val="22"/>
                <w:szCs w:val="22"/>
              </w:rPr>
              <w:t>/XR device</w:t>
            </w:r>
            <w:r>
              <w:rPr>
                <w:rFonts w:eastAsia="MS Mincho"/>
                <w:bCs/>
                <w:i/>
                <w:sz w:val="22"/>
                <w:szCs w:val="22"/>
              </w:rPr>
              <w:t xml:space="preserve">: </w:t>
            </w:r>
            <w:r>
              <w:rPr>
                <w:rFonts w:eastAsia="MS Mincho" w:hint="eastAsia"/>
                <w:bCs/>
                <w:i/>
                <w:sz w:val="22"/>
                <w:szCs w:val="22"/>
              </w:rPr>
              <w:t>1</w:t>
            </w:r>
            <w:r>
              <w:rPr>
                <w:rFonts w:eastAsia="MS Mincho"/>
                <w:bCs/>
                <w:i/>
                <w:sz w:val="22"/>
                <w:szCs w:val="22"/>
              </w:rPr>
              <w:t>TX/2RX</w:t>
            </w:r>
          </w:p>
          <w:p w14:paraId="0975DF5F" w14:textId="77777777" w:rsidR="00846F30" w:rsidRDefault="004D532F">
            <w:pPr>
              <w:pStyle w:val="ListParagraph"/>
              <w:numPr>
                <w:ilvl w:val="1"/>
                <w:numId w:val="21"/>
              </w:numPr>
              <w:overflowPunct/>
              <w:autoSpaceDE/>
              <w:autoSpaceDN/>
              <w:adjustRightInd/>
              <w:spacing w:after="120"/>
              <w:textAlignment w:val="bottom"/>
              <w:rPr>
                <w:rFonts w:eastAsia="MS Mincho"/>
                <w:bCs/>
                <w:i/>
                <w:sz w:val="22"/>
                <w:szCs w:val="22"/>
              </w:rPr>
            </w:pPr>
            <w:r>
              <w:rPr>
                <w:rFonts w:eastAsia="MS Mincho"/>
                <w:bCs/>
                <w:i/>
                <w:sz w:val="22"/>
                <w:szCs w:val="22"/>
              </w:rPr>
              <w:t>FWA/CPE: 4TX/4RX</w:t>
            </w:r>
          </w:p>
          <w:p w14:paraId="0A06E98D" w14:textId="77777777" w:rsidR="00846F30" w:rsidRDefault="004D532F">
            <w:pPr>
              <w:pStyle w:val="ListParagraph"/>
              <w:numPr>
                <w:ilvl w:val="0"/>
                <w:numId w:val="21"/>
              </w:numPr>
              <w:overflowPunct/>
              <w:autoSpaceDE/>
              <w:autoSpaceDN/>
              <w:adjustRightInd/>
              <w:spacing w:after="120"/>
              <w:textAlignment w:val="bottom"/>
              <w:rPr>
                <w:rFonts w:eastAsia="MS Mincho"/>
                <w:bCs/>
                <w:i/>
                <w:sz w:val="22"/>
                <w:szCs w:val="22"/>
              </w:rPr>
            </w:pPr>
            <w:r>
              <w:rPr>
                <w:rFonts w:eastAsia="MS Mincho" w:hint="eastAsia"/>
                <w:bCs/>
                <w:i/>
                <w:sz w:val="22"/>
                <w:szCs w:val="22"/>
              </w:rPr>
              <w:t>Around</w:t>
            </w:r>
            <w:r>
              <w:rPr>
                <w:rFonts w:eastAsia="MS Mincho"/>
                <w:bCs/>
                <w:i/>
                <w:sz w:val="22"/>
                <w:szCs w:val="22"/>
              </w:rPr>
              <w:t xml:space="preserve"> 2 GHz, 4 GHz, and 7 GHz</w:t>
            </w:r>
          </w:p>
          <w:p w14:paraId="463A75E1" w14:textId="77777777" w:rsidR="00846F30" w:rsidRDefault="004D532F">
            <w:pPr>
              <w:pStyle w:val="ListParagraph"/>
              <w:numPr>
                <w:ilvl w:val="1"/>
                <w:numId w:val="21"/>
              </w:numPr>
              <w:overflowPunct/>
              <w:autoSpaceDE/>
              <w:autoSpaceDN/>
              <w:adjustRightInd/>
              <w:spacing w:after="120"/>
              <w:textAlignment w:val="bottom"/>
              <w:rPr>
                <w:rFonts w:eastAsia="MS Mincho"/>
                <w:bCs/>
                <w:i/>
                <w:sz w:val="22"/>
                <w:szCs w:val="22"/>
              </w:rPr>
            </w:pPr>
            <w:r>
              <w:rPr>
                <w:rFonts w:eastAsia="MS Mincho"/>
                <w:bCs/>
                <w:i/>
                <w:sz w:val="22"/>
                <w:szCs w:val="22"/>
              </w:rPr>
              <w:t>IoT: 1TX/1RX</w:t>
            </w:r>
          </w:p>
          <w:p w14:paraId="4BC9004B" w14:textId="77777777" w:rsidR="00846F30" w:rsidRDefault="004D532F">
            <w:pPr>
              <w:pStyle w:val="ListParagraph"/>
              <w:numPr>
                <w:ilvl w:val="1"/>
                <w:numId w:val="21"/>
              </w:numPr>
              <w:overflowPunct/>
              <w:autoSpaceDE/>
              <w:autoSpaceDN/>
              <w:adjustRightInd/>
              <w:spacing w:after="120"/>
              <w:textAlignment w:val="bottom"/>
              <w:rPr>
                <w:rFonts w:eastAsia="MS Mincho"/>
                <w:bCs/>
                <w:i/>
                <w:sz w:val="22"/>
                <w:szCs w:val="22"/>
              </w:rPr>
            </w:pPr>
            <w:r>
              <w:rPr>
                <w:rFonts w:eastAsia="MS Mincho"/>
                <w:bCs/>
                <w:i/>
                <w:sz w:val="22"/>
                <w:szCs w:val="22"/>
              </w:rPr>
              <w:t>Smartphone</w:t>
            </w:r>
            <w:r>
              <w:rPr>
                <w:rFonts w:eastAsia="MS Mincho" w:hint="eastAsia"/>
                <w:bCs/>
                <w:i/>
                <w:sz w:val="22"/>
                <w:szCs w:val="22"/>
              </w:rPr>
              <w:t>/XR device</w:t>
            </w:r>
            <w:r>
              <w:rPr>
                <w:rFonts w:eastAsia="MS Mincho"/>
                <w:bCs/>
                <w:i/>
                <w:sz w:val="22"/>
                <w:szCs w:val="22"/>
              </w:rPr>
              <w:t>: 2TX/4RX</w:t>
            </w:r>
          </w:p>
          <w:p w14:paraId="791D28FD" w14:textId="77777777" w:rsidR="00846F30" w:rsidRDefault="004D532F">
            <w:pPr>
              <w:pStyle w:val="ListParagraph"/>
              <w:numPr>
                <w:ilvl w:val="1"/>
                <w:numId w:val="21"/>
              </w:numPr>
              <w:overflowPunct/>
              <w:autoSpaceDE/>
              <w:autoSpaceDN/>
              <w:adjustRightInd/>
              <w:spacing w:after="120"/>
              <w:textAlignment w:val="bottom"/>
              <w:rPr>
                <w:rFonts w:eastAsia="MS Mincho"/>
                <w:bCs/>
                <w:i/>
                <w:sz w:val="22"/>
                <w:szCs w:val="22"/>
              </w:rPr>
            </w:pPr>
            <w:r>
              <w:rPr>
                <w:rFonts w:eastAsia="MS Mincho"/>
                <w:bCs/>
                <w:i/>
                <w:sz w:val="22"/>
                <w:szCs w:val="22"/>
              </w:rPr>
              <w:t xml:space="preserve">FWA/CPE: </w:t>
            </w:r>
            <w:r>
              <w:rPr>
                <w:rFonts w:eastAsia="MS Mincho" w:hint="eastAsia"/>
                <w:bCs/>
                <w:i/>
                <w:sz w:val="22"/>
                <w:szCs w:val="22"/>
              </w:rPr>
              <w:t xml:space="preserve">4TX/4RX as baseline and </w:t>
            </w:r>
            <w:r>
              <w:rPr>
                <w:rFonts w:eastAsia="MS Mincho"/>
                <w:bCs/>
                <w:i/>
                <w:sz w:val="22"/>
                <w:szCs w:val="22"/>
              </w:rPr>
              <w:t>8TX/8RX</w:t>
            </w:r>
            <w:r>
              <w:rPr>
                <w:rFonts w:eastAsia="MS Mincho" w:hint="eastAsia"/>
                <w:bCs/>
                <w:i/>
                <w:sz w:val="22"/>
                <w:szCs w:val="22"/>
              </w:rPr>
              <w:t xml:space="preserve"> as </w:t>
            </w:r>
            <w:r>
              <w:rPr>
                <w:rFonts w:eastAsia="MS Mincho"/>
                <w:bCs/>
                <w:i/>
                <w:sz w:val="22"/>
                <w:szCs w:val="22"/>
              </w:rPr>
              <w:t>optional</w:t>
            </w:r>
          </w:p>
          <w:p w14:paraId="6EBA79C1" w14:textId="77777777" w:rsidR="00846F30" w:rsidRDefault="00846F30">
            <w:pPr>
              <w:suppressAutoHyphens/>
              <w:autoSpaceDE/>
              <w:autoSpaceDN/>
              <w:adjustRightInd/>
              <w:contextualSpacing/>
              <w:rPr>
                <w:bCs/>
                <w:i/>
                <w:lang w:val="en-GB"/>
              </w:rPr>
            </w:pPr>
          </w:p>
        </w:tc>
      </w:tr>
      <w:tr w:rsidR="00846F30" w14:paraId="1E992E2E" w14:textId="77777777">
        <w:tc>
          <w:tcPr>
            <w:tcW w:w="1417" w:type="dxa"/>
          </w:tcPr>
          <w:p w14:paraId="112B9F71" w14:textId="77777777" w:rsidR="00846F30" w:rsidRDefault="004D532F">
            <w:pPr>
              <w:contextualSpacing/>
              <w:rPr>
                <w:i/>
                <w:lang w:eastAsia="zh-CN"/>
              </w:rPr>
            </w:pPr>
            <w:r>
              <w:rPr>
                <w:rFonts w:hint="eastAsia"/>
                <w:i/>
                <w:lang w:eastAsia="zh-CN"/>
              </w:rPr>
              <w:t>E</w:t>
            </w:r>
            <w:r>
              <w:rPr>
                <w:i/>
                <w:lang w:eastAsia="zh-CN"/>
              </w:rPr>
              <w:t>ricsson</w:t>
            </w:r>
          </w:p>
        </w:tc>
        <w:tc>
          <w:tcPr>
            <w:tcW w:w="10443" w:type="dxa"/>
          </w:tcPr>
          <w:p w14:paraId="51905C9D" w14:textId="77777777" w:rsidR="00846F30" w:rsidRDefault="004D532F">
            <w:pPr>
              <w:autoSpaceDE/>
              <w:autoSpaceDN/>
              <w:adjustRightInd/>
              <w:contextualSpacing/>
              <w:textAlignment w:val="bottom"/>
              <w:rPr>
                <w:bCs/>
                <w:i/>
              </w:rPr>
            </w:pPr>
            <w:r>
              <w:rPr>
                <w:bCs/>
                <w:i/>
              </w:rPr>
              <w:t>•</w:t>
            </w:r>
            <w:r>
              <w:rPr>
                <w:bCs/>
                <w:i/>
              </w:rPr>
              <w:tab/>
              <w:t xml:space="preserve">For UE antenna modelling, </w:t>
            </w:r>
          </w:p>
          <w:p w14:paraId="2A3DC41C" w14:textId="77777777" w:rsidR="00846F30" w:rsidRDefault="004D532F">
            <w:pPr>
              <w:pStyle w:val="ListParagraph"/>
              <w:overflowPunct/>
              <w:autoSpaceDE/>
              <w:autoSpaceDN/>
              <w:adjustRightInd/>
              <w:spacing w:after="120"/>
              <w:ind w:leftChars="100" w:left="240"/>
              <w:textAlignment w:val="bottom"/>
              <w:rPr>
                <w:bCs/>
                <w:i/>
                <w:sz w:val="22"/>
                <w:szCs w:val="22"/>
                <w:lang w:val="en-US"/>
              </w:rPr>
            </w:pPr>
            <w:r>
              <w:rPr>
                <w:bCs/>
                <w:i/>
                <w:sz w:val="22"/>
                <w:szCs w:val="22"/>
                <w:lang w:val="en-US"/>
              </w:rPr>
              <w:t>o</w:t>
            </w:r>
            <w:r>
              <w:rPr>
                <w:bCs/>
                <w:i/>
                <w:sz w:val="22"/>
                <w:szCs w:val="22"/>
                <w:lang w:val="en-US"/>
              </w:rPr>
              <w:tab/>
              <w:t xml:space="preserve">Evaluations should consider realistic UE antenna modelling (e.g., non-uniform antenna positioning, use of directional antennas, power imbalance / insertion loss among antennas, and limited control of relative phase). </w:t>
            </w:r>
            <w:r>
              <w:rPr>
                <w:bCs/>
                <w:i/>
                <w:sz w:val="22"/>
                <w:szCs w:val="22"/>
                <w:lang w:val="en-US"/>
              </w:rPr>
              <w:lastRenderedPageBreak/>
              <w:t>UE/CPE models in TR38.901 can be considered as the starting point with further elaboration when needed.</w:t>
            </w:r>
          </w:p>
        </w:tc>
      </w:tr>
      <w:tr w:rsidR="00846F30" w14:paraId="7D3DF1CE" w14:textId="77777777">
        <w:tc>
          <w:tcPr>
            <w:tcW w:w="1417" w:type="dxa"/>
          </w:tcPr>
          <w:p w14:paraId="758D638A" w14:textId="77777777" w:rsidR="00846F30" w:rsidRDefault="004D532F">
            <w:pPr>
              <w:contextualSpacing/>
              <w:rPr>
                <w:i/>
                <w:lang w:eastAsia="zh-CN"/>
              </w:rPr>
            </w:pPr>
            <w:r>
              <w:rPr>
                <w:rFonts w:hint="eastAsia"/>
                <w:i/>
                <w:lang w:eastAsia="zh-CN"/>
              </w:rPr>
              <w:lastRenderedPageBreak/>
              <w:t>M</w:t>
            </w:r>
            <w:r>
              <w:rPr>
                <w:i/>
                <w:lang w:eastAsia="zh-CN"/>
              </w:rPr>
              <w:t>ediaTek</w:t>
            </w:r>
          </w:p>
        </w:tc>
        <w:tc>
          <w:tcPr>
            <w:tcW w:w="10443" w:type="dxa"/>
          </w:tcPr>
          <w:p w14:paraId="4C309440" w14:textId="77777777" w:rsidR="00846F30" w:rsidRDefault="004D532F">
            <w:pPr>
              <w:autoSpaceDE/>
              <w:autoSpaceDN/>
              <w:adjustRightInd/>
              <w:contextualSpacing/>
              <w:rPr>
                <w:rFonts w:eastAsia="PMingLiU"/>
                <w:bCs/>
                <w:i/>
                <w:lang w:eastAsia="zh-TW"/>
              </w:rPr>
            </w:pPr>
            <w:r>
              <w:rPr>
                <w:rFonts w:eastAsia="PMingLiU"/>
                <w:bCs/>
                <w:i/>
                <w:lang w:eastAsia="zh-TW"/>
              </w:rPr>
              <w:t>UE Antenna configurations</w:t>
            </w:r>
          </w:p>
          <w:p w14:paraId="7EB44379"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 xml:space="preserve">Around 700 MHz for TN: </w:t>
            </w:r>
          </w:p>
          <w:p w14:paraId="648D6C32"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1 Tx and 1 Rx</w:t>
            </w:r>
          </w:p>
          <w:p w14:paraId="207CA218"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2: 1 Tx and 2 Rx</w:t>
            </w:r>
          </w:p>
          <w:p w14:paraId="686323B8"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3: 2 Tx and 4 Rx</w:t>
            </w:r>
          </w:p>
          <w:p w14:paraId="3E5E421B"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 xml:space="preserve">Around 4 GHz for TN: </w:t>
            </w:r>
          </w:p>
          <w:p w14:paraId="411ACDBD"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2 Tx and 4 Rx</w:t>
            </w:r>
          </w:p>
          <w:p w14:paraId="3C53B3E3"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2: 4 Tx and 8 Rx</w:t>
            </w:r>
          </w:p>
          <w:p w14:paraId="7228D857"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 xml:space="preserve">Around 7 GHz for TN: </w:t>
            </w:r>
          </w:p>
          <w:p w14:paraId="24006962"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2 Tx and 4 Rx</w:t>
            </w:r>
          </w:p>
          <w:p w14:paraId="3ED79E1B"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2: 4 Tx and 8 Rx</w:t>
            </w:r>
          </w:p>
          <w:p w14:paraId="70D952EA" w14:textId="77777777" w:rsidR="00846F30" w:rsidRDefault="00846F30">
            <w:pPr>
              <w:autoSpaceDE/>
              <w:autoSpaceDN/>
              <w:adjustRightInd/>
              <w:contextualSpacing/>
              <w:rPr>
                <w:rFonts w:eastAsia="PMingLiU"/>
                <w:bCs/>
                <w:i/>
                <w:lang w:eastAsia="zh-TW"/>
              </w:rPr>
            </w:pPr>
          </w:p>
          <w:p w14:paraId="5C4EC46E" w14:textId="77777777" w:rsidR="00846F30" w:rsidRDefault="004D532F">
            <w:pPr>
              <w:autoSpaceDE/>
              <w:autoSpaceDN/>
              <w:adjustRightInd/>
              <w:contextualSpacing/>
              <w:rPr>
                <w:rFonts w:eastAsia="PMingLiU"/>
                <w:bCs/>
                <w:i/>
                <w:lang w:eastAsia="zh-TW"/>
              </w:rPr>
            </w:pPr>
            <w:r>
              <w:rPr>
                <w:rFonts w:eastAsia="PMingLiU"/>
                <w:bCs/>
                <w:i/>
                <w:lang w:eastAsia="zh-TW"/>
              </w:rPr>
              <w:t>UE Antenna element gain pattern</w:t>
            </w:r>
          </w:p>
          <w:p w14:paraId="54D29FAE"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for TN: Omnidirectional as baseline and directional based on Table 7.3-2 from TR 38.901 as optional</w:t>
            </w:r>
          </w:p>
          <w:p w14:paraId="2F44A962" w14:textId="77777777" w:rsidR="00846F30" w:rsidRDefault="00846F30">
            <w:pPr>
              <w:contextualSpacing/>
              <w:rPr>
                <w:i/>
                <w:lang w:eastAsia="zh-CN"/>
              </w:rPr>
            </w:pPr>
          </w:p>
          <w:p w14:paraId="7822DFE7" w14:textId="77777777" w:rsidR="00846F30" w:rsidRDefault="004D532F">
            <w:pPr>
              <w:autoSpaceDE/>
              <w:autoSpaceDN/>
              <w:adjustRightInd/>
              <w:contextualSpacing/>
              <w:rPr>
                <w:rFonts w:eastAsia="PMingLiU"/>
                <w:bCs/>
                <w:i/>
                <w:lang w:eastAsia="zh-TW"/>
              </w:rPr>
            </w:pPr>
            <w:r>
              <w:rPr>
                <w:rFonts w:eastAsia="PMingLiU"/>
                <w:bCs/>
                <w:i/>
                <w:lang w:eastAsia="zh-TW"/>
              </w:rPr>
              <w:t>UE Polarized antenna modelling</w:t>
            </w:r>
          </w:p>
          <w:p w14:paraId="6CF48FCF"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bCs/>
                <w:i/>
                <w:sz w:val="22"/>
                <w:szCs w:val="22"/>
              </w:rPr>
              <w:tab/>
            </w:r>
            <w:r>
              <w:rPr>
                <w:rFonts w:eastAsia="PMingLiU"/>
                <w:bCs/>
                <w:i/>
                <w:sz w:val="22"/>
                <w:szCs w:val="22"/>
                <w:lang w:val="en-US" w:eastAsia="zh-TW"/>
              </w:rPr>
              <w:t xml:space="preserve">for TN: Linear polarization based on Model-2 of TR 38.901 section 7.3.2 </w:t>
            </w:r>
          </w:p>
        </w:tc>
      </w:tr>
      <w:tr w:rsidR="00846F30" w14:paraId="75EEB82A" w14:textId="77777777">
        <w:tc>
          <w:tcPr>
            <w:tcW w:w="1417" w:type="dxa"/>
          </w:tcPr>
          <w:p w14:paraId="4C72648C" w14:textId="77777777" w:rsidR="00846F30" w:rsidRDefault="004D532F">
            <w:pPr>
              <w:rPr>
                <w:i/>
                <w:lang w:eastAsia="zh-CN"/>
              </w:rPr>
            </w:pPr>
            <w:r>
              <w:rPr>
                <w:rFonts w:hint="eastAsia"/>
                <w:i/>
                <w:lang w:eastAsia="zh-CN"/>
              </w:rPr>
              <w:t>Q</w:t>
            </w:r>
            <w:r>
              <w:rPr>
                <w:i/>
                <w:lang w:eastAsia="zh-CN"/>
              </w:rPr>
              <w:t>ualcomm</w:t>
            </w:r>
          </w:p>
        </w:tc>
        <w:tc>
          <w:tcPr>
            <w:tcW w:w="10443" w:type="dxa"/>
          </w:tcPr>
          <w:p w14:paraId="5B881A50" w14:textId="77777777" w:rsidR="00846F30" w:rsidRDefault="004D532F">
            <w:pPr>
              <w:autoSpaceDE/>
              <w:autoSpaceDN/>
              <w:adjustRightInd/>
              <w:rPr>
                <w:rFonts w:eastAsia="PMingLiU"/>
                <w:bCs/>
                <w:i/>
                <w:lang w:eastAsia="zh-TW"/>
              </w:rPr>
            </w:pPr>
            <w:r>
              <w:rPr>
                <w:rFonts w:eastAsia="PMingLiU"/>
                <w:bCs/>
                <w:i/>
                <w:lang w:eastAsia="zh-TW"/>
              </w:rPr>
              <w:t xml:space="preserve">Proposal 3: The Rel-19 defined handheld UT and CPE antenna model should be used as the default in system-level simulations. Legacy omnidirectional antenna could be used for link level simulation. </w:t>
            </w:r>
          </w:p>
          <w:p w14:paraId="0F664588" w14:textId="77777777" w:rsidR="00846F30" w:rsidRDefault="004D532F">
            <w:pPr>
              <w:autoSpaceDE/>
              <w:autoSpaceDN/>
              <w:adjustRightInd/>
              <w:rPr>
                <w:rFonts w:eastAsia="PMingLiU"/>
                <w:bCs/>
                <w:i/>
                <w:lang w:eastAsia="zh-TW"/>
              </w:rPr>
            </w:pPr>
            <w:r>
              <w:rPr>
                <w:rFonts w:eastAsia="PMingLiU"/>
                <w:bCs/>
                <w:i/>
                <w:lang w:eastAsia="zh-TW"/>
              </w:rPr>
              <w:t>Proposal 4: Study extension of CPE antenna model for larger array and more than 8 antennas.</w:t>
            </w:r>
          </w:p>
          <w:p w14:paraId="61863D68" w14:textId="77777777" w:rsidR="00846F30" w:rsidRDefault="004D532F">
            <w:pPr>
              <w:autoSpaceDE/>
              <w:autoSpaceDN/>
              <w:adjustRightInd/>
              <w:rPr>
                <w:rFonts w:eastAsia="PMingLiU"/>
                <w:bCs/>
                <w:i/>
                <w:lang w:eastAsia="zh-TW"/>
              </w:rPr>
            </w:pPr>
            <w:r>
              <w:rPr>
                <w:rFonts w:eastAsia="PMingLiU"/>
                <w:bCs/>
                <w:i/>
                <w:lang w:eastAsia="zh-TW"/>
              </w:rPr>
              <w:t>Proposal 5: Consider UE antenna configuration in Table 3 and Table 4 for 6GR evaluation.</w:t>
            </w:r>
          </w:p>
        </w:tc>
      </w:tr>
    </w:tbl>
    <w:p w14:paraId="621C06FC" w14:textId="77777777" w:rsidR="00846F30" w:rsidRDefault="00846F30">
      <w:pPr>
        <w:rPr>
          <w:color w:val="EEECE1" w:themeColor="background2"/>
          <w:lang w:eastAsia="zh-CN"/>
        </w:rPr>
      </w:pPr>
    </w:p>
    <w:p w14:paraId="6844E8C1" w14:textId="77777777" w:rsidR="00846F30" w:rsidRDefault="004D532F">
      <w:pPr>
        <w:pStyle w:val="Heading3"/>
        <w:rPr>
          <w:lang w:eastAsia="zh-CN"/>
        </w:rPr>
      </w:pPr>
      <w:bookmarkStart w:id="59" w:name="_Ref213874023"/>
      <w:r>
        <w:rPr>
          <w:lang w:eastAsia="zh-CN"/>
        </w:rPr>
        <w:t>Discussions</w:t>
      </w:r>
      <w:bookmarkEnd w:id="59"/>
    </w:p>
    <w:p w14:paraId="36A233F1"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07AF79BF" w14:textId="77777777" w:rsidR="00846F30" w:rsidRDefault="004D532F">
      <w:pPr>
        <w:rPr>
          <w:b/>
        </w:rPr>
      </w:pPr>
      <w:r>
        <w:rPr>
          <w:b/>
        </w:rPr>
        <w:t>Configurations</w:t>
      </w:r>
      <w:r>
        <w:rPr>
          <w:rFonts w:hint="eastAsia"/>
          <w:b/>
          <w:lang w:eastAsia="zh-CN"/>
        </w:rPr>
        <w:t>:</w:t>
      </w:r>
      <w:r>
        <w:rPr>
          <w:b/>
          <w:lang w:eastAsia="zh-CN"/>
        </w:rPr>
        <w:t xml:space="preserve"> </w:t>
      </w:r>
    </w:p>
    <w:tbl>
      <w:tblPr>
        <w:tblW w:w="11619" w:type="dxa"/>
        <w:tblLayout w:type="fixed"/>
        <w:tblLook w:val="04A0" w:firstRow="1" w:lastRow="0" w:firstColumn="1" w:lastColumn="0" w:noHBand="0" w:noVBand="1"/>
      </w:tblPr>
      <w:tblGrid>
        <w:gridCol w:w="988"/>
        <w:gridCol w:w="1701"/>
        <w:gridCol w:w="1984"/>
        <w:gridCol w:w="2268"/>
        <w:gridCol w:w="2693"/>
        <w:gridCol w:w="1985"/>
      </w:tblGrid>
      <w:tr w:rsidR="00846F30" w:rsidRPr="00BE4A18" w14:paraId="7A7CF82A" w14:textId="77777777">
        <w:trPr>
          <w:trHeight w:val="249"/>
        </w:trPr>
        <w:tc>
          <w:tcPr>
            <w:tcW w:w="11619" w:type="dxa"/>
            <w:gridSpan w:val="6"/>
            <w:tcBorders>
              <w:top w:val="single" w:sz="4" w:space="0" w:color="auto"/>
              <w:left w:val="single" w:sz="4" w:space="0" w:color="auto"/>
              <w:bottom w:val="single" w:sz="4" w:space="0" w:color="auto"/>
              <w:right w:val="single" w:sz="4" w:space="0" w:color="auto"/>
            </w:tcBorders>
          </w:tcPr>
          <w:p w14:paraId="71DE5C04" w14:textId="77777777" w:rsidR="00846F30" w:rsidRDefault="004D532F">
            <w:pPr>
              <w:rPr>
                <w:b/>
                <w:bCs/>
                <w:sz w:val="18"/>
                <w:szCs w:val="18"/>
                <w:lang w:val="nl-NL" w:eastAsia="zh-CN"/>
              </w:rPr>
            </w:pPr>
            <w:r>
              <w:rPr>
                <w:rFonts w:hint="eastAsia"/>
                <w:b/>
                <w:bCs/>
                <w:sz w:val="18"/>
                <w:szCs w:val="18"/>
                <w:lang w:val="nl-NL" w:eastAsia="zh-CN"/>
              </w:rPr>
              <w:t>A</w:t>
            </w:r>
            <w:r>
              <w:rPr>
                <w:b/>
                <w:bCs/>
                <w:sz w:val="18"/>
                <w:szCs w:val="18"/>
                <w:lang w:val="nl-NL" w:eastAsia="zh-CN"/>
              </w:rPr>
              <w:t>lt1: (M, N, P, Mg, Ng; Mp, Np)</w:t>
            </w:r>
          </w:p>
        </w:tc>
      </w:tr>
      <w:tr w:rsidR="00846F30" w14:paraId="3365E917" w14:textId="77777777">
        <w:trPr>
          <w:trHeight w:val="570"/>
        </w:trPr>
        <w:tc>
          <w:tcPr>
            <w:tcW w:w="988" w:type="dxa"/>
            <w:tcBorders>
              <w:top w:val="single" w:sz="4" w:space="0" w:color="auto"/>
              <w:left w:val="single" w:sz="4" w:space="0" w:color="auto"/>
              <w:bottom w:val="single" w:sz="4" w:space="0" w:color="auto"/>
              <w:right w:val="single" w:sz="4" w:space="0" w:color="auto"/>
            </w:tcBorders>
          </w:tcPr>
          <w:p w14:paraId="2749670F" w14:textId="77777777" w:rsidR="00846F30" w:rsidRDefault="00846F30">
            <w:pPr>
              <w:rPr>
                <w:b/>
                <w:bCs/>
                <w:sz w:val="18"/>
                <w:szCs w:val="18"/>
                <w:lang w:val="nl-NL"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6037168" w14:textId="77777777" w:rsidR="00846F30" w:rsidRDefault="004D532F">
            <w:pPr>
              <w:rPr>
                <w:b/>
                <w:bCs/>
                <w:sz w:val="18"/>
                <w:szCs w:val="18"/>
                <w:lang w:eastAsia="zh-CN"/>
              </w:rPr>
            </w:pPr>
            <w:r>
              <w:rPr>
                <w:b/>
                <w:bCs/>
                <w:sz w:val="18"/>
                <w:szCs w:val="18"/>
                <w:lang w:eastAsia="zh-CN"/>
              </w:rPr>
              <w:t>Number of RXU</w:t>
            </w:r>
          </w:p>
        </w:tc>
        <w:tc>
          <w:tcPr>
            <w:tcW w:w="1984" w:type="dxa"/>
            <w:tcBorders>
              <w:top w:val="single" w:sz="4" w:space="0" w:color="auto"/>
              <w:left w:val="nil"/>
              <w:bottom w:val="single" w:sz="4" w:space="0" w:color="auto"/>
              <w:right w:val="single" w:sz="4" w:space="0" w:color="auto"/>
            </w:tcBorders>
            <w:vAlign w:val="center"/>
          </w:tcPr>
          <w:p w14:paraId="0D227D26" w14:textId="77777777" w:rsidR="00846F30" w:rsidRDefault="004D532F">
            <w:pPr>
              <w:rPr>
                <w:b/>
                <w:bCs/>
                <w:sz w:val="18"/>
                <w:szCs w:val="18"/>
                <w:lang w:eastAsia="zh-CN"/>
              </w:rPr>
            </w:pPr>
            <w:r>
              <w:rPr>
                <w:b/>
                <w:bCs/>
                <w:sz w:val="18"/>
                <w:szCs w:val="18"/>
                <w:lang w:eastAsia="zh-CN"/>
              </w:rPr>
              <w:t>RXU</w:t>
            </w:r>
          </w:p>
        </w:tc>
        <w:tc>
          <w:tcPr>
            <w:tcW w:w="2268" w:type="dxa"/>
            <w:tcBorders>
              <w:top w:val="single" w:sz="4" w:space="0" w:color="auto"/>
              <w:left w:val="nil"/>
              <w:bottom w:val="single" w:sz="4" w:space="0" w:color="auto"/>
              <w:right w:val="single" w:sz="4" w:space="0" w:color="auto"/>
            </w:tcBorders>
            <w:vAlign w:val="center"/>
          </w:tcPr>
          <w:p w14:paraId="7F27D086" w14:textId="77777777" w:rsidR="00846F30" w:rsidRDefault="004D532F">
            <w:pPr>
              <w:rPr>
                <w:b/>
                <w:bCs/>
                <w:sz w:val="18"/>
                <w:szCs w:val="18"/>
                <w:lang w:eastAsia="zh-CN"/>
              </w:rPr>
            </w:pPr>
            <w:r>
              <w:rPr>
                <w:b/>
                <w:bCs/>
                <w:sz w:val="18"/>
                <w:szCs w:val="18"/>
                <w:lang w:eastAsia="zh-CN"/>
              </w:rPr>
              <w:t>Number of TXU</w:t>
            </w:r>
          </w:p>
        </w:tc>
        <w:tc>
          <w:tcPr>
            <w:tcW w:w="2693" w:type="dxa"/>
            <w:tcBorders>
              <w:top w:val="single" w:sz="4" w:space="0" w:color="auto"/>
              <w:left w:val="nil"/>
              <w:bottom w:val="single" w:sz="4" w:space="0" w:color="auto"/>
              <w:right w:val="single" w:sz="4" w:space="0" w:color="auto"/>
            </w:tcBorders>
            <w:vAlign w:val="center"/>
          </w:tcPr>
          <w:p w14:paraId="3577ADF3" w14:textId="77777777" w:rsidR="00846F30" w:rsidRDefault="004D532F">
            <w:pPr>
              <w:rPr>
                <w:b/>
                <w:bCs/>
                <w:sz w:val="18"/>
                <w:szCs w:val="18"/>
                <w:lang w:eastAsia="zh-CN"/>
              </w:rPr>
            </w:pPr>
            <w:r>
              <w:rPr>
                <w:b/>
                <w:bCs/>
                <w:sz w:val="18"/>
                <w:szCs w:val="18"/>
                <w:lang w:eastAsia="zh-CN"/>
              </w:rPr>
              <w:t>TXU</w:t>
            </w:r>
          </w:p>
        </w:tc>
        <w:tc>
          <w:tcPr>
            <w:tcW w:w="1985" w:type="dxa"/>
            <w:tcBorders>
              <w:top w:val="single" w:sz="4" w:space="0" w:color="auto"/>
              <w:left w:val="nil"/>
              <w:bottom w:val="single" w:sz="4" w:space="0" w:color="auto"/>
              <w:right w:val="single" w:sz="4" w:space="0" w:color="auto"/>
            </w:tcBorders>
            <w:vAlign w:val="center"/>
          </w:tcPr>
          <w:p w14:paraId="4B591420" w14:textId="77777777" w:rsidR="00846F30" w:rsidRDefault="004D532F">
            <w:pPr>
              <w:rPr>
                <w:b/>
                <w:bCs/>
                <w:sz w:val="18"/>
                <w:szCs w:val="18"/>
                <w:lang w:eastAsia="zh-CN"/>
              </w:rPr>
            </w:pPr>
            <w:r>
              <w:rPr>
                <w:b/>
                <w:bCs/>
                <w:sz w:val="18"/>
                <w:szCs w:val="18"/>
                <w:lang w:eastAsia="zh-CN"/>
              </w:rPr>
              <w:t xml:space="preserve">Mentioned by </w:t>
            </w:r>
          </w:p>
        </w:tc>
      </w:tr>
      <w:tr w:rsidR="00846F30" w14:paraId="5789AC8D" w14:textId="77777777">
        <w:trPr>
          <w:trHeight w:val="300"/>
        </w:trPr>
        <w:tc>
          <w:tcPr>
            <w:tcW w:w="988" w:type="dxa"/>
            <w:vMerge w:val="restart"/>
            <w:tcBorders>
              <w:top w:val="nil"/>
              <w:left w:val="single" w:sz="4" w:space="0" w:color="auto"/>
              <w:right w:val="single" w:sz="4" w:space="0" w:color="auto"/>
            </w:tcBorders>
          </w:tcPr>
          <w:p w14:paraId="67ABEC8C" w14:textId="77777777" w:rsidR="00846F30" w:rsidRDefault="004D532F">
            <w:pPr>
              <w:jc w:val="center"/>
              <w:rPr>
                <w:sz w:val="18"/>
                <w:szCs w:val="18"/>
                <w:lang w:eastAsia="zh-CN"/>
              </w:rPr>
            </w:pPr>
            <w:r>
              <w:rPr>
                <w:rFonts w:hint="eastAsia"/>
                <w:sz w:val="18"/>
                <w:szCs w:val="18"/>
                <w:lang w:eastAsia="zh-CN"/>
              </w:rPr>
              <w:t>G</w:t>
            </w:r>
            <w:r>
              <w:rPr>
                <w:sz w:val="18"/>
                <w:szCs w:val="18"/>
                <w:lang w:eastAsia="zh-CN"/>
              </w:rPr>
              <w:t>eneral</w:t>
            </w:r>
          </w:p>
        </w:tc>
        <w:tc>
          <w:tcPr>
            <w:tcW w:w="1701" w:type="dxa"/>
            <w:vMerge w:val="restart"/>
            <w:tcBorders>
              <w:top w:val="nil"/>
              <w:left w:val="single" w:sz="4" w:space="0" w:color="auto"/>
              <w:bottom w:val="single" w:sz="4" w:space="0" w:color="000000"/>
              <w:right w:val="single" w:sz="4" w:space="0" w:color="auto"/>
            </w:tcBorders>
            <w:noWrap/>
            <w:vAlign w:val="center"/>
          </w:tcPr>
          <w:p w14:paraId="499EA4DB" w14:textId="77777777" w:rsidR="00846F30" w:rsidRDefault="004D532F">
            <w:pPr>
              <w:jc w:val="center"/>
              <w:rPr>
                <w:sz w:val="18"/>
                <w:szCs w:val="18"/>
                <w:lang w:eastAsia="zh-CN"/>
              </w:rPr>
            </w:pPr>
            <w:r>
              <w:rPr>
                <w:sz w:val="18"/>
                <w:szCs w:val="18"/>
                <w:lang w:eastAsia="zh-CN"/>
              </w:rPr>
              <w:t>2</w:t>
            </w:r>
          </w:p>
        </w:tc>
        <w:tc>
          <w:tcPr>
            <w:tcW w:w="1984" w:type="dxa"/>
            <w:tcBorders>
              <w:top w:val="nil"/>
              <w:left w:val="nil"/>
              <w:bottom w:val="single" w:sz="4" w:space="0" w:color="auto"/>
              <w:right w:val="single" w:sz="4" w:space="0" w:color="auto"/>
            </w:tcBorders>
            <w:vAlign w:val="center"/>
          </w:tcPr>
          <w:p w14:paraId="662731E9" w14:textId="77777777" w:rsidR="00846F30" w:rsidRDefault="004D532F">
            <w:pPr>
              <w:rPr>
                <w:sz w:val="18"/>
                <w:szCs w:val="18"/>
                <w:lang w:eastAsia="zh-CN"/>
              </w:rPr>
            </w:pPr>
            <w:r>
              <w:rPr>
                <w:sz w:val="18"/>
                <w:szCs w:val="18"/>
                <w:lang w:eastAsia="zh-CN"/>
              </w:rPr>
              <w:t>(1, 2, 1, 1, 1; 1, 2)</w:t>
            </w:r>
          </w:p>
        </w:tc>
        <w:tc>
          <w:tcPr>
            <w:tcW w:w="2268" w:type="dxa"/>
            <w:tcBorders>
              <w:top w:val="nil"/>
              <w:left w:val="nil"/>
              <w:bottom w:val="nil"/>
              <w:right w:val="single" w:sz="4" w:space="0" w:color="auto"/>
            </w:tcBorders>
            <w:noWrap/>
            <w:vAlign w:val="center"/>
          </w:tcPr>
          <w:p w14:paraId="08B29502" w14:textId="77777777" w:rsidR="00846F30" w:rsidRDefault="004D532F">
            <w:pPr>
              <w:jc w:val="center"/>
              <w:rPr>
                <w:sz w:val="18"/>
                <w:szCs w:val="18"/>
                <w:lang w:eastAsia="zh-CN"/>
              </w:rPr>
            </w:pPr>
            <w:r>
              <w:rPr>
                <w:sz w:val="18"/>
                <w:szCs w:val="18"/>
                <w:lang w:eastAsia="zh-CN"/>
              </w:rPr>
              <w:t>1</w:t>
            </w:r>
          </w:p>
        </w:tc>
        <w:tc>
          <w:tcPr>
            <w:tcW w:w="2693" w:type="dxa"/>
            <w:tcBorders>
              <w:top w:val="nil"/>
              <w:left w:val="nil"/>
              <w:bottom w:val="single" w:sz="4" w:space="0" w:color="auto"/>
              <w:right w:val="single" w:sz="4" w:space="0" w:color="auto"/>
            </w:tcBorders>
            <w:vAlign w:val="center"/>
          </w:tcPr>
          <w:p w14:paraId="460B2DA4" w14:textId="77777777" w:rsidR="00846F30" w:rsidRDefault="004D532F">
            <w:pPr>
              <w:rPr>
                <w:sz w:val="18"/>
                <w:szCs w:val="18"/>
                <w:lang w:eastAsia="zh-CN"/>
              </w:rPr>
            </w:pPr>
            <w:r>
              <w:rPr>
                <w:sz w:val="18"/>
                <w:szCs w:val="18"/>
                <w:lang w:eastAsia="zh-CN"/>
              </w:rPr>
              <w:t xml:space="preserve">(1, 1, 1, 1, 1; 1, 1) </w:t>
            </w:r>
          </w:p>
        </w:tc>
        <w:tc>
          <w:tcPr>
            <w:tcW w:w="1985" w:type="dxa"/>
            <w:tcBorders>
              <w:top w:val="nil"/>
              <w:left w:val="nil"/>
              <w:bottom w:val="single" w:sz="4" w:space="0" w:color="auto"/>
              <w:right w:val="single" w:sz="4" w:space="0" w:color="auto"/>
            </w:tcBorders>
            <w:vAlign w:val="center"/>
          </w:tcPr>
          <w:p w14:paraId="35E2C418" w14:textId="77777777" w:rsidR="00846F30" w:rsidRDefault="004D532F">
            <w:pPr>
              <w:rPr>
                <w:sz w:val="18"/>
                <w:szCs w:val="18"/>
                <w:lang w:eastAsia="zh-CN"/>
              </w:rPr>
            </w:pPr>
            <w:r>
              <w:rPr>
                <w:sz w:val="18"/>
                <w:szCs w:val="18"/>
                <w:lang w:eastAsia="zh-CN"/>
              </w:rPr>
              <w:t>Huawei</w:t>
            </w:r>
          </w:p>
        </w:tc>
      </w:tr>
      <w:tr w:rsidR="00846F30" w14:paraId="025F8892" w14:textId="77777777">
        <w:trPr>
          <w:trHeight w:val="300"/>
        </w:trPr>
        <w:tc>
          <w:tcPr>
            <w:tcW w:w="988" w:type="dxa"/>
            <w:vMerge/>
            <w:tcBorders>
              <w:left w:val="single" w:sz="4" w:space="0" w:color="auto"/>
              <w:right w:val="single" w:sz="4" w:space="0" w:color="auto"/>
            </w:tcBorders>
          </w:tcPr>
          <w:p w14:paraId="57AD8346"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3691FD68" w14:textId="77777777" w:rsidR="00846F30" w:rsidRDefault="00846F30">
            <w:pPr>
              <w:jc w:val="center"/>
              <w:rPr>
                <w:sz w:val="18"/>
                <w:szCs w:val="18"/>
                <w:lang w:eastAsia="zh-CN"/>
              </w:rPr>
            </w:pPr>
          </w:p>
        </w:tc>
        <w:tc>
          <w:tcPr>
            <w:tcW w:w="1984" w:type="dxa"/>
            <w:tcBorders>
              <w:top w:val="nil"/>
              <w:left w:val="nil"/>
              <w:bottom w:val="single" w:sz="4" w:space="0" w:color="auto"/>
              <w:right w:val="single" w:sz="4" w:space="0" w:color="auto"/>
            </w:tcBorders>
            <w:vAlign w:val="center"/>
          </w:tcPr>
          <w:p w14:paraId="19B3449E" w14:textId="77777777" w:rsidR="00846F30" w:rsidRDefault="004D532F">
            <w:pPr>
              <w:rPr>
                <w:sz w:val="18"/>
                <w:szCs w:val="18"/>
                <w:lang w:eastAsia="zh-CN"/>
              </w:rPr>
            </w:pPr>
            <w:r>
              <w:rPr>
                <w:sz w:val="18"/>
                <w:szCs w:val="18"/>
                <w:lang w:eastAsia="zh-CN"/>
              </w:rPr>
              <w:t>(1, 1, 2, 1, 1; 1, 1)</w:t>
            </w:r>
          </w:p>
        </w:tc>
        <w:tc>
          <w:tcPr>
            <w:tcW w:w="4961" w:type="dxa"/>
            <w:gridSpan w:val="2"/>
            <w:tcBorders>
              <w:top w:val="single" w:sz="4" w:space="0" w:color="auto"/>
              <w:left w:val="nil"/>
              <w:bottom w:val="single" w:sz="4" w:space="0" w:color="auto"/>
              <w:right w:val="single" w:sz="4" w:space="0" w:color="000000"/>
            </w:tcBorders>
            <w:noWrap/>
            <w:vAlign w:val="center"/>
          </w:tcPr>
          <w:p w14:paraId="0D5C1FF8" w14:textId="77777777" w:rsidR="00846F30" w:rsidRDefault="004D532F">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224313E9" w14:textId="77777777" w:rsidR="00846F30" w:rsidRDefault="004D532F">
            <w:pPr>
              <w:rPr>
                <w:sz w:val="18"/>
                <w:szCs w:val="18"/>
                <w:lang w:eastAsia="zh-CN"/>
              </w:rPr>
            </w:pPr>
            <w:r>
              <w:rPr>
                <w:sz w:val="18"/>
                <w:szCs w:val="18"/>
                <w:lang w:eastAsia="zh-CN"/>
              </w:rPr>
              <w:t>Samsung</w:t>
            </w:r>
          </w:p>
        </w:tc>
      </w:tr>
      <w:tr w:rsidR="00846F30" w14:paraId="7F5A52E4" w14:textId="77777777">
        <w:trPr>
          <w:trHeight w:val="300"/>
        </w:trPr>
        <w:tc>
          <w:tcPr>
            <w:tcW w:w="988" w:type="dxa"/>
            <w:vMerge/>
            <w:tcBorders>
              <w:left w:val="single" w:sz="4" w:space="0" w:color="auto"/>
              <w:right w:val="single" w:sz="4" w:space="0" w:color="auto"/>
            </w:tcBorders>
          </w:tcPr>
          <w:p w14:paraId="260701FD" w14:textId="77777777" w:rsidR="00846F30" w:rsidRDefault="00846F30">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noWrap/>
            <w:vAlign w:val="center"/>
          </w:tcPr>
          <w:p w14:paraId="75E3FC2F" w14:textId="77777777" w:rsidR="00846F30" w:rsidRDefault="004D532F">
            <w:pPr>
              <w:jc w:val="center"/>
              <w:rPr>
                <w:sz w:val="18"/>
                <w:szCs w:val="18"/>
                <w:lang w:eastAsia="zh-CN"/>
              </w:rPr>
            </w:pPr>
            <w:r>
              <w:rPr>
                <w:sz w:val="18"/>
                <w:szCs w:val="18"/>
                <w:lang w:eastAsia="zh-CN"/>
              </w:rPr>
              <w:t>4</w:t>
            </w:r>
          </w:p>
        </w:tc>
        <w:tc>
          <w:tcPr>
            <w:tcW w:w="1984" w:type="dxa"/>
            <w:vMerge w:val="restart"/>
            <w:tcBorders>
              <w:top w:val="nil"/>
              <w:left w:val="single" w:sz="4" w:space="0" w:color="auto"/>
              <w:bottom w:val="single" w:sz="4" w:space="0" w:color="000000"/>
              <w:right w:val="single" w:sz="4" w:space="0" w:color="auto"/>
            </w:tcBorders>
            <w:vAlign w:val="center"/>
          </w:tcPr>
          <w:p w14:paraId="464E8D89" w14:textId="77777777" w:rsidR="00846F30" w:rsidRDefault="004D532F">
            <w:pPr>
              <w:rPr>
                <w:sz w:val="18"/>
                <w:szCs w:val="18"/>
                <w:lang w:eastAsia="zh-CN"/>
              </w:rPr>
            </w:pPr>
            <w:r>
              <w:rPr>
                <w:sz w:val="18"/>
                <w:szCs w:val="18"/>
                <w:lang w:eastAsia="zh-CN"/>
              </w:rPr>
              <w:t>(1, 2, 2, 1, 1; 1, 2)</w:t>
            </w:r>
          </w:p>
        </w:tc>
        <w:tc>
          <w:tcPr>
            <w:tcW w:w="2268" w:type="dxa"/>
            <w:tcBorders>
              <w:top w:val="nil"/>
              <w:left w:val="nil"/>
              <w:bottom w:val="nil"/>
              <w:right w:val="single" w:sz="4" w:space="0" w:color="auto"/>
            </w:tcBorders>
            <w:noWrap/>
            <w:vAlign w:val="center"/>
          </w:tcPr>
          <w:p w14:paraId="4E98A15A" w14:textId="77777777" w:rsidR="00846F30" w:rsidRDefault="004D532F">
            <w:pPr>
              <w:jc w:val="center"/>
              <w:rPr>
                <w:sz w:val="18"/>
                <w:szCs w:val="18"/>
                <w:lang w:eastAsia="zh-CN"/>
              </w:rPr>
            </w:pPr>
            <w:r>
              <w:rPr>
                <w:sz w:val="18"/>
                <w:szCs w:val="18"/>
                <w:lang w:eastAsia="zh-CN"/>
              </w:rPr>
              <w:t>2</w:t>
            </w:r>
          </w:p>
        </w:tc>
        <w:tc>
          <w:tcPr>
            <w:tcW w:w="2693" w:type="dxa"/>
            <w:tcBorders>
              <w:top w:val="nil"/>
              <w:left w:val="nil"/>
              <w:bottom w:val="single" w:sz="4" w:space="0" w:color="auto"/>
              <w:right w:val="single" w:sz="4" w:space="0" w:color="auto"/>
            </w:tcBorders>
            <w:vAlign w:val="center"/>
          </w:tcPr>
          <w:p w14:paraId="5072D8B4" w14:textId="77777777" w:rsidR="00846F30" w:rsidRDefault="004D532F">
            <w:pPr>
              <w:rPr>
                <w:sz w:val="18"/>
                <w:szCs w:val="18"/>
                <w:lang w:eastAsia="zh-CN"/>
              </w:rPr>
            </w:pPr>
            <w:r>
              <w:rPr>
                <w:sz w:val="18"/>
                <w:szCs w:val="18"/>
                <w:lang w:eastAsia="zh-CN"/>
              </w:rPr>
              <w:t>(1, 2, 1, 1, 1; 1, 2)</w:t>
            </w:r>
          </w:p>
        </w:tc>
        <w:tc>
          <w:tcPr>
            <w:tcW w:w="1985" w:type="dxa"/>
            <w:tcBorders>
              <w:top w:val="nil"/>
              <w:left w:val="nil"/>
              <w:bottom w:val="single" w:sz="4" w:space="0" w:color="auto"/>
              <w:right w:val="single" w:sz="4" w:space="0" w:color="auto"/>
            </w:tcBorders>
            <w:vAlign w:val="center"/>
          </w:tcPr>
          <w:p w14:paraId="60F05784" w14:textId="77777777" w:rsidR="00846F30" w:rsidRDefault="004D532F">
            <w:pPr>
              <w:rPr>
                <w:sz w:val="18"/>
                <w:szCs w:val="18"/>
                <w:lang w:eastAsia="zh-CN"/>
              </w:rPr>
            </w:pPr>
            <w:r>
              <w:rPr>
                <w:sz w:val="18"/>
                <w:szCs w:val="18"/>
                <w:lang w:eastAsia="zh-CN"/>
              </w:rPr>
              <w:t>Huawei</w:t>
            </w:r>
          </w:p>
        </w:tc>
      </w:tr>
      <w:tr w:rsidR="00846F30" w14:paraId="55161605" w14:textId="77777777">
        <w:trPr>
          <w:trHeight w:val="300"/>
        </w:trPr>
        <w:tc>
          <w:tcPr>
            <w:tcW w:w="988" w:type="dxa"/>
            <w:vMerge/>
            <w:tcBorders>
              <w:left w:val="single" w:sz="4" w:space="0" w:color="auto"/>
              <w:right w:val="single" w:sz="4" w:space="0" w:color="auto"/>
            </w:tcBorders>
          </w:tcPr>
          <w:p w14:paraId="472B0344"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58292D14"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3EB34F41" w14:textId="77777777" w:rsidR="00846F30" w:rsidRDefault="00846F30">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7FF4352B" w14:textId="77777777" w:rsidR="00846F30" w:rsidRDefault="004D532F">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vAlign w:val="center"/>
          </w:tcPr>
          <w:p w14:paraId="56A8BA8A" w14:textId="77777777" w:rsidR="00846F30" w:rsidRDefault="004D532F">
            <w:pPr>
              <w:rPr>
                <w:sz w:val="18"/>
                <w:szCs w:val="18"/>
                <w:lang w:eastAsia="zh-CN"/>
              </w:rPr>
            </w:pPr>
            <w:r>
              <w:rPr>
                <w:sz w:val="18"/>
                <w:szCs w:val="18"/>
                <w:lang w:eastAsia="zh-CN"/>
              </w:rPr>
              <w:t>(1, 2, 2, 1, 1; 1, 2)</w:t>
            </w:r>
          </w:p>
        </w:tc>
        <w:tc>
          <w:tcPr>
            <w:tcW w:w="1985" w:type="dxa"/>
            <w:tcBorders>
              <w:top w:val="nil"/>
              <w:left w:val="nil"/>
              <w:bottom w:val="single" w:sz="4" w:space="0" w:color="auto"/>
              <w:right w:val="single" w:sz="4" w:space="0" w:color="auto"/>
            </w:tcBorders>
            <w:vAlign w:val="center"/>
          </w:tcPr>
          <w:p w14:paraId="22092D28" w14:textId="77777777" w:rsidR="00846F30" w:rsidRDefault="004D532F">
            <w:pPr>
              <w:rPr>
                <w:sz w:val="18"/>
                <w:szCs w:val="18"/>
                <w:lang w:eastAsia="zh-CN"/>
              </w:rPr>
            </w:pPr>
            <w:r>
              <w:rPr>
                <w:sz w:val="18"/>
                <w:szCs w:val="18"/>
                <w:lang w:eastAsia="zh-CN"/>
              </w:rPr>
              <w:t>Huawei, Apple</w:t>
            </w:r>
          </w:p>
        </w:tc>
      </w:tr>
      <w:tr w:rsidR="00846F30" w14:paraId="4F267C09" w14:textId="77777777">
        <w:trPr>
          <w:trHeight w:val="284"/>
        </w:trPr>
        <w:tc>
          <w:tcPr>
            <w:tcW w:w="988" w:type="dxa"/>
            <w:vMerge/>
            <w:tcBorders>
              <w:left w:val="single" w:sz="4" w:space="0" w:color="auto"/>
              <w:right w:val="single" w:sz="4" w:space="0" w:color="auto"/>
            </w:tcBorders>
          </w:tcPr>
          <w:p w14:paraId="4B57AA63"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7D30795E"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47AD1072" w14:textId="77777777" w:rsidR="00846F30" w:rsidRDefault="00846F30">
            <w:pPr>
              <w:rPr>
                <w:sz w:val="18"/>
                <w:szCs w:val="18"/>
                <w:lang w:eastAsia="zh-CN"/>
              </w:rPr>
            </w:pPr>
          </w:p>
        </w:tc>
        <w:tc>
          <w:tcPr>
            <w:tcW w:w="4961" w:type="dxa"/>
            <w:gridSpan w:val="2"/>
            <w:tcBorders>
              <w:top w:val="single" w:sz="4" w:space="0" w:color="auto"/>
              <w:left w:val="nil"/>
              <w:bottom w:val="single" w:sz="4" w:space="0" w:color="auto"/>
              <w:right w:val="single" w:sz="4" w:space="0" w:color="000000"/>
            </w:tcBorders>
            <w:noWrap/>
            <w:vAlign w:val="center"/>
          </w:tcPr>
          <w:p w14:paraId="555CC4A6" w14:textId="77777777" w:rsidR="00846F30" w:rsidRDefault="004D532F">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62F0E8F9" w14:textId="77777777" w:rsidR="00846F30" w:rsidRDefault="004D532F">
            <w:pPr>
              <w:rPr>
                <w:sz w:val="18"/>
                <w:szCs w:val="18"/>
                <w:lang w:eastAsia="zh-CN"/>
              </w:rPr>
            </w:pPr>
            <w:r>
              <w:rPr>
                <w:sz w:val="18"/>
                <w:szCs w:val="18"/>
                <w:lang w:eastAsia="zh-CN"/>
              </w:rPr>
              <w:t>CMCC, Docomo, ZTE</w:t>
            </w:r>
          </w:p>
        </w:tc>
      </w:tr>
      <w:tr w:rsidR="00846F30" w14:paraId="2552D1A5" w14:textId="77777777">
        <w:trPr>
          <w:trHeight w:val="300"/>
        </w:trPr>
        <w:tc>
          <w:tcPr>
            <w:tcW w:w="988" w:type="dxa"/>
            <w:vMerge/>
            <w:tcBorders>
              <w:left w:val="single" w:sz="4" w:space="0" w:color="auto"/>
              <w:right w:val="single" w:sz="4" w:space="0" w:color="auto"/>
            </w:tcBorders>
          </w:tcPr>
          <w:p w14:paraId="12714E79"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1FDC2C56" w14:textId="77777777" w:rsidR="00846F30" w:rsidRDefault="00846F30">
            <w:pPr>
              <w:jc w:val="center"/>
              <w:rPr>
                <w:sz w:val="18"/>
                <w:szCs w:val="18"/>
                <w:lang w:eastAsia="zh-CN"/>
              </w:rPr>
            </w:pPr>
          </w:p>
        </w:tc>
        <w:tc>
          <w:tcPr>
            <w:tcW w:w="1984" w:type="dxa"/>
            <w:tcBorders>
              <w:top w:val="nil"/>
              <w:left w:val="nil"/>
              <w:bottom w:val="single" w:sz="4" w:space="0" w:color="auto"/>
              <w:right w:val="single" w:sz="4" w:space="0" w:color="auto"/>
            </w:tcBorders>
            <w:vAlign w:val="center"/>
          </w:tcPr>
          <w:p w14:paraId="5C9D9171" w14:textId="77777777" w:rsidR="00846F30" w:rsidRDefault="004D532F">
            <w:pPr>
              <w:rPr>
                <w:sz w:val="18"/>
                <w:szCs w:val="18"/>
                <w:lang w:eastAsia="zh-CN"/>
              </w:rPr>
            </w:pPr>
            <w:r>
              <w:rPr>
                <w:sz w:val="18"/>
                <w:szCs w:val="18"/>
                <w:lang w:eastAsia="zh-CN"/>
              </w:rPr>
              <w:t>(2, 2, 1, 1, 1, 2, 2)</w:t>
            </w:r>
          </w:p>
        </w:tc>
        <w:tc>
          <w:tcPr>
            <w:tcW w:w="2268" w:type="dxa"/>
            <w:tcBorders>
              <w:top w:val="nil"/>
              <w:left w:val="nil"/>
              <w:bottom w:val="nil"/>
              <w:right w:val="single" w:sz="4" w:space="0" w:color="auto"/>
            </w:tcBorders>
            <w:noWrap/>
            <w:vAlign w:val="center"/>
          </w:tcPr>
          <w:p w14:paraId="23E190B7" w14:textId="77777777" w:rsidR="00846F30" w:rsidRDefault="004D532F">
            <w:pPr>
              <w:jc w:val="center"/>
              <w:rPr>
                <w:sz w:val="18"/>
                <w:szCs w:val="18"/>
                <w:lang w:eastAsia="zh-CN"/>
              </w:rPr>
            </w:pPr>
            <w:r>
              <w:rPr>
                <w:sz w:val="18"/>
                <w:szCs w:val="18"/>
                <w:lang w:eastAsia="zh-CN"/>
              </w:rPr>
              <w:t>2</w:t>
            </w:r>
          </w:p>
        </w:tc>
        <w:tc>
          <w:tcPr>
            <w:tcW w:w="2693" w:type="dxa"/>
            <w:tcBorders>
              <w:top w:val="nil"/>
              <w:left w:val="nil"/>
              <w:bottom w:val="single" w:sz="4" w:space="0" w:color="auto"/>
              <w:right w:val="single" w:sz="4" w:space="0" w:color="auto"/>
            </w:tcBorders>
            <w:vAlign w:val="center"/>
          </w:tcPr>
          <w:p w14:paraId="1F798F34" w14:textId="77777777" w:rsidR="00846F30" w:rsidRDefault="004D532F">
            <w:pPr>
              <w:rPr>
                <w:sz w:val="18"/>
                <w:szCs w:val="18"/>
                <w:lang w:eastAsia="zh-CN"/>
              </w:rPr>
            </w:pPr>
            <w:r>
              <w:rPr>
                <w:sz w:val="18"/>
                <w:szCs w:val="18"/>
                <w:lang w:eastAsia="zh-CN"/>
              </w:rPr>
              <w:t>(1, 2, 1, 1, 1, 1, 2)</w:t>
            </w:r>
          </w:p>
        </w:tc>
        <w:tc>
          <w:tcPr>
            <w:tcW w:w="1985" w:type="dxa"/>
            <w:tcBorders>
              <w:top w:val="nil"/>
              <w:left w:val="nil"/>
              <w:bottom w:val="single" w:sz="4" w:space="0" w:color="auto"/>
              <w:right w:val="single" w:sz="4" w:space="0" w:color="auto"/>
            </w:tcBorders>
            <w:vAlign w:val="center"/>
          </w:tcPr>
          <w:p w14:paraId="157785C0" w14:textId="77777777" w:rsidR="00846F30" w:rsidRDefault="004D532F">
            <w:pPr>
              <w:rPr>
                <w:sz w:val="18"/>
                <w:szCs w:val="18"/>
                <w:lang w:eastAsia="zh-CN"/>
              </w:rPr>
            </w:pPr>
            <w:r>
              <w:rPr>
                <w:sz w:val="18"/>
                <w:szCs w:val="18"/>
                <w:lang w:eastAsia="zh-CN"/>
              </w:rPr>
              <w:t>OPPO, ETRI, vivo</w:t>
            </w:r>
          </w:p>
        </w:tc>
      </w:tr>
      <w:tr w:rsidR="00846F30" w14:paraId="55C543A5" w14:textId="77777777">
        <w:trPr>
          <w:trHeight w:val="300"/>
        </w:trPr>
        <w:tc>
          <w:tcPr>
            <w:tcW w:w="988" w:type="dxa"/>
            <w:vMerge/>
            <w:tcBorders>
              <w:left w:val="single" w:sz="4" w:space="0" w:color="auto"/>
              <w:right w:val="single" w:sz="4" w:space="0" w:color="auto"/>
            </w:tcBorders>
          </w:tcPr>
          <w:p w14:paraId="754177F0" w14:textId="77777777" w:rsidR="00846F30" w:rsidRDefault="00846F30">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noWrap/>
            <w:vAlign w:val="center"/>
          </w:tcPr>
          <w:p w14:paraId="6BA31996" w14:textId="77777777" w:rsidR="00846F30" w:rsidRDefault="004D532F">
            <w:pPr>
              <w:jc w:val="center"/>
              <w:rPr>
                <w:sz w:val="18"/>
                <w:szCs w:val="18"/>
                <w:lang w:eastAsia="zh-CN"/>
              </w:rPr>
            </w:pPr>
            <w:r>
              <w:rPr>
                <w:sz w:val="18"/>
                <w:szCs w:val="18"/>
                <w:lang w:eastAsia="zh-CN"/>
              </w:rPr>
              <w:t>8</w:t>
            </w:r>
          </w:p>
        </w:tc>
        <w:tc>
          <w:tcPr>
            <w:tcW w:w="1984" w:type="dxa"/>
            <w:vMerge w:val="restart"/>
            <w:tcBorders>
              <w:top w:val="nil"/>
              <w:left w:val="single" w:sz="4" w:space="0" w:color="auto"/>
              <w:bottom w:val="single" w:sz="4" w:space="0" w:color="000000"/>
              <w:right w:val="single" w:sz="4" w:space="0" w:color="auto"/>
            </w:tcBorders>
            <w:noWrap/>
            <w:vAlign w:val="center"/>
          </w:tcPr>
          <w:p w14:paraId="6B1982CE" w14:textId="77777777" w:rsidR="00846F30" w:rsidRDefault="004D532F">
            <w:pPr>
              <w:rPr>
                <w:sz w:val="18"/>
                <w:szCs w:val="18"/>
                <w:lang w:eastAsia="zh-CN"/>
              </w:rPr>
            </w:pPr>
            <w:r>
              <w:rPr>
                <w:sz w:val="18"/>
                <w:szCs w:val="18"/>
                <w:lang w:eastAsia="zh-CN"/>
              </w:rPr>
              <w:t>(1, 4, 2, 1, 1; 1, 4)</w:t>
            </w:r>
          </w:p>
        </w:tc>
        <w:tc>
          <w:tcPr>
            <w:tcW w:w="2268" w:type="dxa"/>
            <w:tcBorders>
              <w:top w:val="single" w:sz="4" w:space="0" w:color="auto"/>
              <w:left w:val="nil"/>
              <w:bottom w:val="nil"/>
              <w:right w:val="single" w:sz="4" w:space="0" w:color="auto"/>
            </w:tcBorders>
            <w:noWrap/>
            <w:vAlign w:val="center"/>
          </w:tcPr>
          <w:p w14:paraId="4CBC07A8" w14:textId="77777777" w:rsidR="00846F30" w:rsidRDefault="004D532F">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noWrap/>
            <w:vAlign w:val="center"/>
          </w:tcPr>
          <w:p w14:paraId="647E8462" w14:textId="77777777" w:rsidR="00846F30" w:rsidRDefault="004D532F">
            <w:pPr>
              <w:rPr>
                <w:sz w:val="18"/>
                <w:szCs w:val="18"/>
                <w:lang w:eastAsia="zh-CN"/>
              </w:rPr>
            </w:pPr>
            <w:r>
              <w:rPr>
                <w:sz w:val="18"/>
                <w:szCs w:val="18"/>
                <w:lang w:eastAsia="zh-CN"/>
              </w:rPr>
              <w:t>(1, 2, 2, 1, 1; 1, 2)</w:t>
            </w:r>
          </w:p>
        </w:tc>
        <w:tc>
          <w:tcPr>
            <w:tcW w:w="1985" w:type="dxa"/>
            <w:tcBorders>
              <w:top w:val="nil"/>
              <w:left w:val="nil"/>
              <w:bottom w:val="single" w:sz="4" w:space="0" w:color="auto"/>
              <w:right w:val="single" w:sz="4" w:space="0" w:color="auto"/>
            </w:tcBorders>
            <w:vAlign w:val="center"/>
          </w:tcPr>
          <w:p w14:paraId="64A980F6" w14:textId="77777777" w:rsidR="00846F30" w:rsidRDefault="004D532F">
            <w:pPr>
              <w:rPr>
                <w:sz w:val="18"/>
                <w:szCs w:val="18"/>
                <w:lang w:eastAsia="zh-CN"/>
              </w:rPr>
            </w:pPr>
            <w:r>
              <w:rPr>
                <w:sz w:val="18"/>
                <w:szCs w:val="18"/>
                <w:lang w:eastAsia="zh-CN"/>
              </w:rPr>
              <w:t>Huawei</w:t>
            </w:r>
          </w:p>
        </w:tc>
      </w:tr>
      <w:tr w:rsidR="00846F30" w14:paraId="41422D6C" w14:textId="77777777">
        <w:trPr>
          <w:trHeight w:val="300"/>
        </w:trPr>
        <w:tc>
          <w:tcPr>
            <w:tcW w:w="988" w:type="dxa"/>
            <w:vMerge/>
            <w:tcBorders>
              <w:left w:val="single" w:sz="4" w:space="0" w:color="auto"/>
              <w:right w:val="single" w:sz="4" w:space="0" w:color="auto"/>
            </w:tcBorders>
          </w:tcPr>
          <w:p w14:paraId="0BC0E876"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02A2B057"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3653B94C" w14:textId="77777777" w:rsidR="00846F30" w:rsidRDefault="00846F30">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44F85B39" w14:textId="77777777" w:rsidR="00846F30" w:rsidRDefault="004D532F">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noWrap/>
            <w:vAlign w:val="center"/>
          </w:tcPr>
          <w:p w14:paraId="06D0768C" w14:textId="77777777" w:rsidR="00846F30" w:rsidRDefault="004D532F">
            <w:pPr>
              <w:rPr>
                <w:sz w:val="18"/>
                <w:szCs w:val="18"/>
                <w:lang w:eastAsia="zh-CN"/>
              </w:rPr>
            </w:pPr>
            <w:r>
              <w:rPr>
                <w:sz w:val="18"/>
                <w:szCs w:val="18"/>
                <w:lang w:eastAsia="zh-CN"/>
              </w:rPr>
              <w:t xml:space="preserve">(1, 4, 1, 1, 1; 1, 4) </w:t>
            </w:r>
          </w:p>
        </w:tc>
        <w:tc>
          <w:tcPr>
            <w:tcW w:w="1985" w:type="dxa"/>
            <w:tcBorders>
              <w:top w:val="nil"/>
              <w:left w:val="nil"/>
              <w:bottom w:val="single" w:sz="4" w:space="0" w:color="auto"/>
              <w:right w:val="single" w:sz="4" w:space="0" w:color="auto"/>
            </w:tcBorders>
            <w:vAlign w:val="center"/>
          </w:tcPr>
          <w:p w14:paraId="06608E5D" w14:textId="77777777" w:rsidR="00846F30" w:rsidRDefault="004D532F">
            <w:pPr>
              <w:rPr>
                <w:sz w:val="18"/>
                <w:szCs w:val="18"/>
                <w:lang w:eastAsia="zh-CN"/>
              </w:rPr>
            </w:pPr>
            <w:r>
              <w:rPr>
                <w:sz w:val="18"/>
                <w:szCs w:val="18"/>
                <w:lang w:eastAsia="zh-CN"/>
              </w:rPr>
              <w:t>Huawei</w:t>
            </w:r>
          </w:p>
        </w:tc>
      </w:tr>
      <w:tr w:rsidR="00846F30" w14:paraId="33767375" w14:textId="77777777">
        <w:trPr>
          <w:trHeight w:val="300"/>
        </w:trPr>
        <w:tc>
          <w:tcPr>
            <w:tcW w:w="988" w:type="dxa"/>
            <w:vMerge/>
            <w:tcBorders>
              <w:left w:val="single" w:sz="4" w:space="0" w:color="auto"/>
              <w:right w:val="single" w:sz="4" w:space="0" w:color="auto"/>
            </w:tcBorders>
          </w:tcPr>
          <w:p w14:paraId="22D56573"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6FA19EC0"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265431E0" w14:textId="77777777" w:rsidR="00846F30" w:rsidRDefault="00846F30">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070A1740" w14:textId="77777777" w:rsidR="00846F30" w:rsidRDefault="004D532F">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292AA08F" w14:textId="77777777" w:rsidR="00846F30" w:rsidRDefault="004D532F">
            <w:pPr>
              <w:rPr>
                <w:sz w:val="18"/>
                <w:szCs w:val="18"/>
                <w:lang w:eastAsia="zh-CN"/>
              </w:rPr>
            </w:pPr>
            <w:r>
              <w:rPr>
                <w:sz w:val="18"/>
                <w:szCs w:val="18"/>
                <w:lang w:eastAsia="zh-CN"/>
              </w:rPr>
              <w:t xml:space="preserve">(1, 4, 2, 1, 1; 1, 4) </w:t>
            </w:r>
          </w:p>
        </w:tc>
        <w:tc>
          <w:tcPr>
            <w:tcW w:w="1985" w:type="dxa"/>
            <w:tcBorders>
              <w:top w:val="nil"/>
              <w:left w:val="nil"/>
              <w:bottom w:val="single" w:sz="4" w:space="0" w:color="auto"/>
              <w:right w:val="single" w:sz="4" w:space="0" w:color="auto"/>
            </w:tcBorders>
            <w:vAlign w:val="center"/>
          </w:tcPr>
          <w:p w14:paraId="635E4B2A" w14:textId="77777777" w:rsidR="00846F30" w:rsidRDefault="004D532F">
            <w:pPr>
              <w:rPr>
                <w:sz w:val="18"/>
                <w:szCs w:val="18"/>
                <w:lang w:eastAsia="zh-CN"/>
              </w:rPr>
            </w:pPr>
            <w:r>
              <w:rPr>
                <w:sz w:val="18"/>
                <w:szCs w:val="18"/>
                <w:lang w:eastAsia="zh-CN"/>
              </w:rPr>
              <w:t>Huawei</w:t>
            </w:r>
          </w:p>
        </w:tc>
      </w:tr>
      <w:tr w:rsidR="00846F30" w14:paraId="449A7390" w14:textId="77777777">
        <w:trPr>
          <w:trHeight w:val="383"/>
        </w:trPr>
        <w:tc>
          <w:tcPr>
            <w:tcW w:w="988" w:type="dxa"/>
            <w:vMerge/>
            <w:tcBorders>
              <w:left w:val="single" w:sz="4" w:space="0" w:color="auto"/>
              <w:right w:val="single" w:sz="4" w:space="0" w:color="auto"/>
            </w:tcBorders>
          </w:tcPr>
          <w:p w14:paraId="62382A3E"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1FB96517" w14:textId="77777777" w:rsidR="00846F30" w:rsidRDefault="00846F30">
            <w:pPr>
              <w:jc w:val="center"/>
              <w:rPr>
                <w:sz w:val="18"/>
                <w:szCs w:val="18"/>
                <w:lang w:eastAsia="zh-CN"/>
              </w:rPr>
            </w:pPr>
          </w:p>
        </w:tc>
        <w:tc>
          <w:tcPr>
            <w:tcW w:w="1984" w:type="dxa"/>
            <w:vMerge w:val="restart"/>
            <w:tcBorders>
              <w:top w:val="nil"/>
              <w:left w:val="single" w:sz="4" w:space="0" w:color="auto"/>
              <w:bottom w:val="single" w:sz="4" w:space="0" w:color="000000"/>
              <w:right w:val="single" w:sz="4" w:space="0" w:color="auto"/>
            </w:tcBorders>
            <w:noWrap/>
            <w:vAlign w:val="center"/>
          </w:tcPr>
          <w:p w14:paraId="2667F1A8" w14:textId="77777777" w:rsidR="00846F30" w:rsidRDefault="004D532F">
            <w:pPr>
              <w:rPr>
                <w:sz w:val="18"/>
                <w:szCs w:val="18"/>
                <w:lang w:eastAsia="zh-CN"/>
              </w:rPr>
            </w:pPr>
            <w:r>
              <w:rPr>
                <w:sz w:val="18"/>
                <w:szCs w:val="18"/>
                <w:lang w:eastAsia="zh-CN"/>
              </w:rPr>
              <w:t>(2, 4, 1, 1, 1, 2, 4)</w:t>
            </w:r>
          </w:p>
        </w:tc>
        <w:tc>
          <w:tcPr>
            <w:tcW w:w="2268" w:type="dxa"/>
            <w:tcBorders>
              <w:top w:val="single" w:sz="4" w:space="0" w:color="auto"/>
              <w:left w:val="nil"/>
              <w:bottom w:val="nil"/>
              <w:right w:val="single" w:sz="4" w:space="0" w:color="auto"/>
            </w:tcBorders>
            <w:noWrap/>
            <w:vAlign w:val="center"/>
          </w:tcPr>
          <w:p w14:paraId="7CAE8CC0" w14:textId="77777777" w:rsidR="00846F30" w:rsidRDefault="004D532F">
            <w:pPr>
              <w:jc w:val="center"/>
              <w:rPr>
                <w:sz w:val="18"/>
                <w:szCs w:val="18"/>
                <w:lang w:eastAsia="zh-CN"/>
              </w:rPr>
            </w:pPr>
            <w:r>
              <w:rPr>
                <w:sz w:val="18"/>
                <w:szCs w:val="18"/>
                <w:lang w:eastAsia="zh-CN"/>
              </w:rPr>
              <w:t>4</w:t>
            </w:r>
          </w:p>
        </w:tc>
        <w:tc>
          <w:tcPr>
            <w:tcW w:w="2693" w:type="dxa"/>
            <w:tcBorders>
              <w:top w:val="nil"/>
              <w:left w:val="nil"/>
              <w:bottom w:val="single" w:sz="4" w:space="0" w:color="auto"/>
              <w:right w:val="single" w:sz="4" w:space="0" w:color="auto"/>
            </w:tcBorders>
            <w:noWrap/>
            <w:vAlign w:val="center"/>
          </w:tcPr>
          <w:p w14:paraId="4F5A8FF8" w14:textId="77777777" w:rsidR="00846F30" w:rsidRDefault="004D532F">
            <w:pPr>
              <w:rPr>
                <w:sz w:val="18"/>
                <w:szCs w:val="18"/>
                <w:lang w:eastAsia="zh-CN"/>
              </w:rPr>
            </w:pPr>
            <w:r>
              <w:rPr>
                <w:sz w:val="18"/>
                <w:szCs w:val="18"/>
                <w:lang w:eastAsia="zh-CN"/>
              </w:rPr>
              <w:t>(2, 2, 1, 1, 1, 2, 2)</w:t>
            </w:r>
          </w:p>
        </w:tc>
        <w:tc>
          <w:tcPr>
            <w:tcW w:w="1985" w:type="dxa"/>
            <w:tcBorders>
              <w:top w:val="nil"/>
              <w:left w:val="nil"/>
              <w:bottom w:val="single" w:sz="4" w:space="0" w:color="auto"/>
              <w:right w:val="single" w:sz="4" w:space="0" w:color="auto"/>
            </w:tcBorders>
            <w:vAlign w:val="center"/>
          </w:tcPr>
          <w:p w14:paraId="6051FE6D" w14:textId="77777777" w:rsidR="00846F30" w:rsidRDefault="004D532F">
            <w:pPr>
              <w:rPr>
                <w:sz w:val="18"/>
                <w:szCs w:val="18"/>
                <w:lang w:eastAsia="zh-CN"/>
              </w:rPr>
            </w:pPr>
            <w:r>
              <w:rPr>
                <w:sz w:val="18"/>
                <w:szCs w:val="18"/>
                <w:lang w:eastAsia="zh-CN"/>
              </w:rPr>
              <w:t>OPPO</w:t>
            </w:r>
          </w:p>
        </w:tc>
      </w:tr>
      <w:tr w:rsidR="00846F30" w14:paraId="78517C83" w14:textId="77777777">
        <w:trPr>
          <w:trHeight w:val="335"/>
        </w:trPr>
        <w:tc>
          <w:tcPr>
            <w:tcW w:w="988" w:type="dxa"/>
            <w:vMerge/>
            <w:tcBorders>
              <w:left w:val="single" w:sz="4" w:space="0" w:color="auto"/>
              <w:right w:val="single" w:sz="4" w:space="0" w:color="auto"/>
            </w:tcBorders>
          </w:tcPr>
          <w:p w14:paraId="74503E97"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457E1A8B"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11CD31B9" w14:textId="77777777" w:rsidR="00846F30" w:rsidRDefault="00846F30">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07F936EA" w14:textId="77777777" w:rsidR="00846F30" w:rsidRDefault="004D532F">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7EBC6507" w14:textId="77777777" w:rsidR="00846F30" w:rsidRDefault="004D532F">
            <w:pPr>
              <w:rPr>
                <w:sz w:val="18"/>
                <w:szCs w:val="18"/>
                <w:lang w:eastAsia="zh-CN"/>
              </w:rPr>
            </w:pPr>
            <w:r>
              <w:rPr>
                <w:sz w:val="18"/>
                <w:szCs w:val="18"/>
                <w:lang w:eastAsia="zh-CN"/>
              </w:rPr>
              <w:t>(2, 4, 1, 1, 1; 2, 4)</w:t>
            </w:r>
          </w:p>
        </w:tc>
        <w:tc>
          <w:tcPr>
            <w:tcW w:w="1985" w:type="dxa"/>
            <w:tcBorders>
              <w:top w:val="nil"/>
              <w:left w:val="nil"/>
              <w:bottom w:val="single" w:sz="4" w:space="0" w:color="auto"/>
              <w:right w:val="single" w:sz="4" w:space="0" w:color="auto"/>
            </w:tcBorders>
            <w:vAlign w:val="center"/>
          </w:tcPr>
          <w:p w14:paraId="1C7CBC53" w14:textId="77777777" w:rsidR="00846F30" w:rsidRDefault="004D532F">
            <w:pPr>
              <w:rPr>
                <w:sz w:val="18"/>
                <w:szCs w:val="18"/>
                <w:lang w:eastAsia="zh-CN"/>
              </w:rPr>
            </w:pPr>
            <w:r>
              <w:rPr>
                <w:sz w:val="18"/>
                <w:szCs w:val="18"/>
                <w:lang w:eastAsia="zh-CN"/>
              </w:rPr>
              <w:t>Huawei</w:t>
            </w:r>
          </w:p>
        </w:tc>
      </w:tr>
      <w:tr w:rsidR="00846F30" w14:paraId="7CDE5C0D" w14:textId="77777777">
        <w:trPr>
          <w:trHeight w:val="300"/>
        </w:trPr>
        <w:tc>
          <w:tcPr>
            <w:tcW w:w="988" w:type="dxa"/>
            <w:vMerge/>
            <w:tcBorders>
              <w:left w:val="single" w:sz="4" w:space="0" w:color="auto"/>
              <w:right w:val="single" w:sz="4" w:space="0" w:color="auto"/>
            </w:tcBorders>
          </w:tcPr>
          <w:p w14:paraId="6922AEEA"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729D34A0" w14:textId="77777777" w:rsidR="00846F30" w:rsidRDefault="00846F30">
            <w:pPr>
              <w:jc w:val="center"/>
              <w:rPr>
                <w:sz w:val="18"/>
                <w:szCs w:val="18"/>
                <w:lang w:eastAsia="zh-CN"/>
              </w:rPr>
            </w:pPr>
          </w:p>
        </w:tc>
        <w:tc>
          <w:tcPr>
            <w:tcW w:w="1984" w:type="dxa"/>
            <w:tcBorders>
              <w:top w:val="nil"/>
              <w:left w:val="nil"/>
              <w:bottom w:val="single" w:sz="4" w:space="0" w:color="auto"/>
              <w:right w:val="single" w:sz="4" w:space="0" w:color="auto"/>
            </w:tcBorders>
            <w:noWrap/>
            <w:vAlign w:val="center"/>
          </w:tcPr>
          <w:p w14:paraId="13F8D45D" w14:textId="77777777" w:rsidR="00846F30" w:rsidRDefault="004D532F">
            <w:pPr>
              <w:rPr>
                <w:sz w:val="18"/>
                <w:szCs w:val="18"/>
                <w:lang w:eastAsia="zh-CN"/>
              </w:rPr>
            </w:pPr>
            <w:r>
              <w:rPr>
                <w:sz w:val="18"/>
                <w:szCs w:val="18"/>
                <w:lang w:eastAsia="zh-CN"/>
              </w:rPr>
              <w:t>(2, 2, 2, 1, 1, 2, 2)</w:t>
            </w:r>
          </w:p>
        </w:tc>
        <w:tc>
          <w:tcPr>
            <w:tcW w:w="4961" w:type="dxa"/>
            <w:gridSpan w:val="2"/>
            <w:tcBorders>
              <w:top w:val="single" w:sz="4" w:space="0" w:color="auto"/>
              <w:left w:val="nil"/>
              <w:bottom w:val="single" w:sz="4" w:space="0" w:color="auto"/>
              <w:right w:val="single" w:sz="4" w:space="0" w:color="000000"/>
            </w:tcBorders>
            <w:noWrap/>
            <w:vAlign w:val="center"/>
          </w:tcPr>
          <w:p w14:paraId="4BF7BF8A" w14:textId="77777777" w:rsidR="00846F30" w:rsidRDefault="004D532F">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7A7BDD1B" w14:textId="77777777" w:rsidR="00846F30" w:rsidRDefault="004D532F">
            <w:pPr>
              <w:rPr>
                <w:sz w:val="18"/>
                <w:szCs w:val="18"/>
                <w:lang w:eastAsia="zh-CN"/>
              </w:rPr>
            </w:pPr>
            <w:r>
              <w:rPr>
                <w:sz w:val="18"/>
                <w:szCs w:val="18"/>
                <w:lang w:eastAsia="zh-CN"/>
              </w:rPr>
              <w:t>ZTE</w:t>
            </w:r>
          </w:p>
        </w:tc>
      </w:tr>
      <w:tr w:rsidR="00846F30" w14:paraId="0E12BD0F" w14:textId="77777777">
        <w:trPr>
          <w:trHeight w:val="300"/>
        </w:trPr>
        <w:tc>
          <w:tcPr>
            <w:tcW w:w="988" w:type="dxa"/>
            <w:vMerge/>
            <w:tcBorders>
              <w:left w:val="single" w:sz="4" w:space="0" w:color="auto"/>
              <w:right w:val="single" w:sz="4" w:space="0" w:color="auto"/>
            </w:tcBorders>
          </w:tcPr>
          <w:p w14:paraId="797E59AD" w14:textId="77777777" w:rsidR="00846F30" w:rsidRDefault="00846F30">
            <w:pPr>
              <w:jc w:val="center"/>
              <w:rPr>
                <w:sz w:val="18"/>
                <w:szCs w:val="18"/>
                <w:lang w:eastAsia="zh-CN"/>
              </w:rPr>
            </w:pPr>
          </w:p>
        </w:tc>
        <w:tc>
          <w:tcPr>
            <w:tcW w:w="1701" w:type="dxa"/>
            <w:vMerge w:val="restart"/>
            <w:tcBorders>
              <w:top w:val="nil"/>
              <w:left w:val="single" w:sz="4" w:space="0" w:color="auto"/>
              <w:bottom w:val="single" w:sz="4" w:space="0" w:color="000000"/>
              <w:right w:val="single" w:sz="4" w:space="0" w:color="auto"/>
            </w:tcBorders>
            <w:noWrap/>
            <w:vAlign w:val="center"/>
          </w:tcPr>
          <w:p w14:paraId="7F4344E5" w14:textId="77777777" w:rsidR="00846F30" w:rsidRDefault="004D532F">
            <w:pPr>
              <w:jc w:val="center"/>
              <w:rPr>
                <w:sz w:val="18"/>
                <w:szCs w:val="18"/>
                <w:lang w:eastAsia="zh-CN"/>
              </w:rPr>
            </w:pPr>
            <w:r>
              <w:rPr>
                <w:sz w:val="18"/>
                <w:szCs w:val="18"/>
                <w:lang w:eastAsia="zh-CN"/>
              </w:rPr>
              <w:t>16</w:t>
            </w:r>
          </w:p>
        </w:tc>
        <w:tc>
          <w:tcPr>
            <w:tcW w:w="1984" w:type="dxa"/>
            <w:vMerge w:val="restart"/>
            <w:tcBorders>
              <w:top w:val="nil"/>
              <w:left w:val="single" w:sz="4" w:space="0" w:color="auto"/>
              <w:bottom w:val="single" w:sz="4" w:space="0" w:color="000000"/>
              <w:right w:val="single" w:sz="4" w:space="0" w:color="auto"/>
            </w:tcBorders>
            <w:noWrap/>
            <w:vAlign w:val="center"/>
          </w:tcPr>
          <w:p w14:paraId="52B6F98E" w14:textId="77777777" w:rsidR="00846F30" w:rsidRDefault="004D532F">
            <w:pPr>
              <w:rPr>
                <w:sz w:val="18"/>
                <w:szCs w:val="18"/>
                <w:lang w:eastAsia="zh-CN"/>
              </w:rPr>
            </w:pPr>
            <w:r>
              <w:rPr>
                <w:sz w:val="18"/>
                <w:szCs w:val="18"/>
                <w:lang w:eastAsia="zh-CN"/>
              </w:rPr>
              <w:t>(2, 4, 2, 1, 1; 2, 4)</w:t>
            </w:r>
          </w:p>
        </w:tc>
        <w:tc>
          <w:tcPr>
            <w:tcW w:w="2268" w:type="dxa"/>
            <w:tcBorders>
              <w:top w:val="nil"/>
              <w:left w:val="nil"/>
              <w:bottom w:val="nil"/>
              <w:right w:val="single" w:sz="4" w:space="0" w:color="auto"/>
            </w:tcBorders>
            <w:noWrap/>
            <w:vAlign w:val="center"/>
          </w:tcPr>
          <w:p w14:paraId="509099DF" w14:textId="77777777" w:rsidR="00846F30" w:rsidRDefault="004D532F">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566BDF52" w14:textId="77777777" w:rsidR="00846F30" w:rsidRDefault="004D532F">
            <w:pPr>
              <w:rPr>
                <w:sz w:val="18"/>
                <w:szCs w:val="18"/>
                <w:lang w:eastAsia="zh-CN"/>
              </w:rPr>
            </w:pPr>
            <w:r>
              <w:rPr>
                <w:sz w:val="18"/>
                <w:szCs w:val="18"/>
                <w:lang w:eastAsia="zh-CN"/>
              </w:rPr>
              <w:t xml:space="preserve">(1, 4, 2, 1, 1; 1, 4) </w:t>
            </w:r>
          </w:p>
        </w:tc>
        <w:tc>
          <w:tcPr>
            <w:tcW w:w="1985" w:type="dxa"/>
            <w:tcBorders>
              <w:top w:val="nil"/>
              <w:left w:val="nil"/>
              <w:bottom w:val="single" w:sz="4" w:space="0" w:color="auto"/>
              <w:right w:val="single" w:sz="4" w:space="0" w:color="auto"/>
            </w:tcBorders>
            <w:vAlign w:val="center"/>
          </w:tcPr>
          <w:p w14:paraId="0363286E" w14:textId="77777777" w:rsidR="00846F30" w:rsidRDefault="004D532F">
            <w:pPr>
              <w:rPr>
                <w:sz w:val="18"/>
                <w:szCs w:val="18"/>
                <w:lang w:eastAsia="zh-CN"/>
              </w:rPr>
            </w:pPr>
            <w:r>
              <w:rPr>
                <w:sz w:val="18"/>
                <w:szCs w:val="18"/>
                <w:lang w:eastAsia="zh-CN"/>
              </w:rPr>
              <w:t>Huawei</w:t>
            </w:r>
          </w:p>
        </w:tc>
      </w:tr>
      <w:tr w:rsidR="00846F30" w14:paraId="6DAC72D3" w14:textId="77777777">
        <w:trPr>
          <w:trHeight w:val="300"/>
        </w:trPr>
        <w:tc>
          <w:tcPr>
            <w:tcW w:w="988" w:type="dxa"/>
            <w:vMerge/>
            <w:tcBorders>
              <w:left w:val="single" w:sz="4" w:space="0" w:color="auto"/>
              <w:right w:val="single" w:sz="4" w:space="0" w:color="auto"/>
            </w:tcBorders>
          </w:tcPr>
          <w:p w14:paraId="7FEBABA8"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0F25499D"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2485CFFF" w14:textId="77777777" w:rsidR="00846F30" w:rsidRDefault="00846F30">
            <w:pPr>
              <w:rPr>
                <w:sz w:val="18"/>
                <w:szCs w:val="18"/>
                <w:lang w:eastAsia="zh-CN"/>
              </w:rPr>
            </w:pPr>
          </w:p>
        </w:tc>
        <w:tc>
          <w:tcPr>
            <w:tcW w:w="2268" w:type="dxa"/>
            <w:tcBorders>
              <w:top w:val="single" w:sz="4" w:space="0" w:color="auto"/>
              <w:left w:val="nil"/>
              <w:bottom w:val="nil"/>
              <w:right w:val="single" w:sz="4" w:space="0" w:color="auto"/>
            </w:tcBorders>
            <w:noWrap/>
            <w:vAlign w:val="center"/>
          </w:tcPr>
          <w:p w14:paraId="3C8939CF" w14:textId="77777777" w:rsidR="00846F30" w:rsidRDefault="004D532F">
            <w:pPr>
              <w:jc w:val="center"/>
              <w:rPr>
                <w:sz w:val="18"/>
                <w:szCs w:val="18"/>
                <w:lang w:eastAsia="zh-CN"/>
              </w:rPr>
            </w:pPr>
            <w:r>
              <w:rPr>
                <w:sz w:val="18"/>
                <w:szCs w:val="18"/>
                <w:lang w:eastAsia="zh-CN"/>
              </w:rPr>
              <w:t>8</w:t>
            </w:r>
          </w:p>
        </w:tc>
        <w:tc>
          <w:tcPr>
            <w:tcW w:w="2693" w:type="dxa"/>
            <w:tcBorders>
              <w:top w:val="nil"/>
              <w:left w:val="nil"/>
              <w:bottom w:val="single" w:sz="4" w:space="0" w:color="auto"/>
              <w:right w:val="single" w:sz="4" w:space="0" w:color="auto"/>
            </w:tcBorders>
            <w:noWrap/>
            <w:vAlign w:val="center"/>
          </w:tcPr>
          <w:p w14:paraId="777BA1AC" w14:textId="77777777" w:rsidR="00846F30" w:rsidRDefault="004D532F">
            <w:pPr>
              <w:rPr>
                <w:sz w:val="18"/>
                <w:szCs w:val="18"/>
                <w:lang w:eastAsia="zh-CN"/>
              </w:rPr>
            </w:pPr>
            <w:r>
              <w:rPr>
                <w:sz w:val="18"/>
                <w:szCs w:val="18"/>
                <w:lang w:eastAsia="zh-CN"/>
              </w:rPr>
              <w:t>(2, 4, 1, 1, 1; 2, 4)</w:t>
            </w:r>
          </w:p>
        </w:tc>
        <w:tc>
          <w:tcPr>
            <w:tcW w:w="1985" w:type="dxa"/>
            <w:tcBorders>
              <w:top w:val="nil"/>
              <w:left w:val="nil"/>
              <w:bottom w:val="single" w:sz="4" w:space="0" w:color="auto"/>
              <w:right w:val="single" w:sz="4" w:space="0" w:color="auto"/>
            </w:tcBorders>
            <w:vAlign w:val="center"/>
          </w:tcPr>
          <w:p w14:paraId="5CF63DC4" w14:textId="77777777" w:rsidR="00846F30" w:rsidRDefault="004D532F">
            <w:pPr>
              <w:rPr>
                <w:sz w:val="18"/>
                <w:szCs w:val="18"/>
                <w:lang w:eastAsia="zh-CN"/>
              </w:rPr>
            </w:pPr>
            <w:r>
              <w:rPr>
                <w:sz w:val="18"/>
                <w:szCs w:val="18"/>
                <w:lang w:eastAsia="zh-CN"/>
              </w:rPr>
              <w:t>Huawei</w:t>
            </w:r>
          </w:p>
        </w:tc>
      </w:tr>
      <w:tr w:rsidR="00846F30" w14:paraId="125971E6" w14:textId="77777777">
        <w:trPr>
          <w:trHeight w:val="300"/>
        </w:trPr>
        <w:tc>
          <w:tcPr>
            <w:tcW w:w="988" w:type="dxa"/>
            <w:vMerge/>
            <w:tcBorders>
              <w:left w:val="single" w:sz="4" w:space="0" w:color="auto"/>
              <w:right w:val="single" w:sz="4" w:space="0" w:color="auto"/>
            </w:tcBorders>
          </w:tcPr>
          <w:p w14:paraId="0BBDF4B4"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11614E2C" w14:textId="77777777" w:rsidR="00846F30" w:rsidRDefault="00846F30">
            <w:pPr>
              <w:jc w:val="center"/>
              <w:rPr>
                <w:sz w:val="18"/>
                <w:szCs w:val="18"/>
                <w:lang w:eastAsia="zh-CN"/>
              </w:rPr>
            </w:pPr>
          </w:p>
        </w:tc>
        <w:tc>
          <w:tcPr>
            <w:tcW w:w="1984" w:type="dxa"/>
            <w:vMerge/>
            <w:tcBorders>
              <w:top w:val="nil"/>
              <w:left w:val="single" w:sz="4" w:space="0" w:color="auto"/>
              <w:bottom w:val="single" w:sz="4" w:space="0" w:color="000000"/>
              <w:right w:val="single" w:sz="4" w:space="0" w:color="auto"/>
            </w:tcBorders>
            <w:vAlign w:val="center"/>
          </w:tcPr>
          <w:p w14:paraId="5D00AAF9" w14:textId="77777777" w:rsidR="00846F30" w:rsidRDefault="00846F30">
            <w:pPr>
              <w:rPr>
                <w:sz w:val="18"/>
                <w:szCs w:val="18"/>
                <w:lang w:eastAsia="zh-CN"/>
              </w:rPr>
            </w:pPr>
          </w:p>
        </w:tc>
        <w:tc>
          <w:tcPr>
            <w:tcW w:w="2268" w:type="dxa"/>
            <w:tcBorders>
              <w:top w:val="single" w:sz="4" w:space="0" w:color="auto"/>
              <w:left w:val="nil"/>
              <w:bottom w:val="single" w:sz="4" w:space="0" w:color="auto"/>
              <w:right w:val="single" w:sz="4" w:space="0" w:color="auto"/>
            </w:tcBorders>
            <w:noWrap/>
            <w:vAlign w:val="center"/>
          </w:tcPr>
          <w:p w14:paraId="7DAC0D1C" w14:textId="77777777" w:rsidR="00846F30" w:rsidRDefault="004D532F">
            <w:pPr>
              <w:jc w:val="center"/>
              <w:rPr>
                <w:sz w:val="18"/>
                <w:szCs w:val="18"/>
                <w:lang w:eastAsia="zh-CN"/>
              </w:rPr>
            </w:pPr>
            <w:r>
              <w:rPr>
                <w:sz w:val="18"/>
                <w:szCs w:val="18"/>
                <w:lang w:eastAsia="zh-CN"/>
              </w:rPr>
              <w:t>16</w:t>
            </w:r>
          </w:p>
        </w:tc>
        <w:tc>
          <w:tcPr>
            <w:tcW w:w="2693" w:type="dxa"/>
            <w:tcBorders>
              <w:top w:val="nil"/>
              <w:left w:val="nil"/>
              <w:bottom w:val="single" w:sz="4" w:space="0" w:color="auto"/>
              <w:right w:val="single" w:sz="4" w:space="0" w:color="auto"/>
            </w:tcBorders>
            <w:noWrap/>
            <w:vAlign w:val="center"/>
          </w:tcPr>
          <w:p w14:paraId="4C7FF8A3" w14:textId="77777777" w:rsidR="00846F30" w:rsidRDefault="004D532F">
            <w:pPr>
              <w:rPr>
                <w:sz w:val="18"/>
                <w:szCs w:val="18"/>
                <w:lang w:eastAsia="zh-CN"/>
              </w:rPr>
            </w:pPr>
            <w:r>
              <w:rPr>
                <w:sz w:val="18"/>
                <w:szCs w:val="18"/>
                <w:lang w:eastAsia="zh-CN"/>
              </w:rPr>
              <w:t>(2, 4, 2, 1, 1; 2, 4)</w:t>
            </w:r>
          </w:p>
        </w:tc>
        <w:tc>
          <w:tcPr>
            <w:tcW w:w="1985" w:type="dxa"/>
            <w:tcBorders>
              <w:top w:val="nil"/>
              <w:left w:val="nil"/>
              <w:bottom w:val="single" w:sz="4" w:space="0" w:color="auto"/>
              <w:right w:val="single" w:sz="4" w:space="0" w:color="auto"/>
            </w:tcBorders>
            <w:vAlign w:val="center"/>
          </w:tcPr>
          <w:p w14:paraId="64725CA7" w14:textId="77777777" w:rsidR="00846F30" w:rsidRDefault="004D532F">
            <w:pPr>
              <w:rPr>
                <w:sz w:val="18"/>
                <w:szCs w:val="18"/>
                <w:lang w:eastAsia="zh-CN"/>
              </w:rPr>
            </w:pPr>
            <w:r>
              <w:rPr>
                <w:sz w:val="18"/>
                <w:szCs w:val="18"/>
                <w:lang w:eastAsia="zh-CN"/>
              </w:rPr>
              <w:t>Huawei</w:t>
            </w:r>
          </w:p>
        </w:tc>
      </w:tr>
      <w:tr w:rsidR="00846F30" w14:paraId="45B1AE17" w14:textId="77777777">
        <w:trPr>
          <w:trHeight w:val="300"/>
        </w:trPr>
        <w:tc>
          <w:tcPr>
            <w:tcW w:w="988" w:type="dxa"/>
            <w:vMerge/>
            <w:tcBorders>
              <w:left w:val="single" w:sz="4" w:space="0" w:color="auto"/>
              <w:right w:val="single" w:sz="4" w:space="0" w:color="auto"/>
            </w:tcBorders>
          </w:tcPr>
          <w:p w14:paraId="0C73485E" w14:textId="77777777" w:rsidR="00846F30" w:rsidRDefault="00846F30">
            <w:pPr>
              <w:jc w:val="center"/>
              <w:rPr>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tcPr>
          <w:p w14:paraId="3DAC0063" w14:textId="77777777" w:rsidR="00846F30" w:rsidRDefault="00846F30">
            <w:pPr>
              <w:jc w:val="center"/>
              <w:rPr>
                <w:sz w:val="18"/>
                <w:szCs w:val="18"/>
                <w:lang w:eastAsia="zh-CN"/>
              </w:rPr>
            </w:pPr>
          </w:p>
        </w:tc>
        <w:tc>
          <w:tcPr>
            <w:tcW w:w="1984" w:type="dxa"/>
            <w:tcBorders>
              <w:top w:val="nil"/>
              <w:left w:val="nil"/>
              <w:bottom w:val="single" w:sz="4" w:space="0" w:color="auto"/>
              <w:right w:val="single" w:sz="4" w:space="0" w:color="auto"/>
            </w:tcBorders>
            <w:noWrap/>
            <w:vAlign w:val="center"/>
          </w:tcPr>
          <w:p w14:paraId="0A979F53" w14:textId="77777777" w:rsidR="00846F30" w:rsidRDefault="004D532F">
            <w:pPr>
              <w:rPr>
                <w:sz w:val="18"/>
                <w:szCs w:val="18"/>
                <w:lang w:eastAsia="zh-CN"/>
              </w:rPr>
            </w:pPr>
            <w:r>
              <w:rPr>
                <w:sz w:val="18"/>
                <w:szCs w:val="18"/>
                <w:lang w:eastAsia="zh-CN"/>
              </w:rPr>
              <w:t>(4, 2, 2, 1, 1; 4, 2)</w:t>
            </w:r>
          </w:p>
        </w:tc>
        <w:tc>
          <w:tcPr>
            <w:tcW w:w="4961" w:type="dxa"/>
            <w:gridSpan w:val="2"/>
            <w:tcBorders>
              <w:top w:val="single" w:sz="4" w:space="0" w:color="auto"/>
              <w:left w:val="nil"/>
              <w:bottom w:val="single" w:sz="4" w:space="0" w:color="auto"/>
              <w:right w:val="single" w:sz="4" w:space="0" w:color="000000"/>
            </w:tcBorders>
            <w:noWrap/>
            <w:vAlign w:val="center"/>
          </w:tcPr>
          <w:p w14:paraId="75C7DFF5" w14:textId="77777777" w:rsidR="00846F30" w:rsidRDefault="004D532F">
            <w:pPr>
              <w:jc w:val="center"/>
              <w:rPr>
                <w:sz w:val="18"/>
                <w:szCs w:val="18"/>
                <w:lang w:eastAsia="zh-CN"/>
              </w:rPr>
            </w:pPr>
            <w:r>
              <w:rPr>
                <w:sz w:val="18"/>
                <w:szCs w:val="18"/>
                <w:lang w:eastAsia="zh-CN"/>
              </w:rPr>
              <w:t>/</w:t>
            </w:r>
          </w:p>
        </w:tc>
        <w:tc>
          <w:tcPr>
            <w:tcW w:w="1985" w:type="dxa"/>
            <w:tcBorders>
              <w:top w:val="nil"/>
              <w:left w:val="nil"/>
              <w:bottom w:val="single" w:sz="4" w:space="0" w:color="auto"/>
              <w:right w:val="single" w:sz="4" w:space="0" w:color="auto"/>
            </w:tcBorders>
            <w:vAlign w:val="center"/>
          </w:tcPr>
          <w:p w14:paraId="0FE7ABAC" w14:textId="77777777" w:rsidR="00846F30" w:rsidRDefault="004D532F">
            <w:pPr>
              <w:rPr>
                <w:sz w:val="18"/>
                <w:szCs w:val="18"/>
                <w:lang w:eastAsia="zh-CN"/>
              </w:rPr>
            </w:pPr>
            <w:r>
              <w:rPr>
                <w:sz w:val="18"/>
                <w:szCs w:val="18"/>
                <w:lang w:eastAsia="zh-CN"/>
              </w:rPr>
              <w:t>ZTE</w:t>
            </w:r>
          </w:p>
        </w:tc>
      </w:tr>
      <w:tr w:rsidR="00846F30" w14:paraId="6FFA1FF9" w14:textId="77777777">
        <w:trPr>
          <w:trHeight w:val="300"/>
        </w:trPr>
        <w:tc>
          <w:tcPr>
            <w:tcW w:w="988" w:type="dxa"/>
            <w:vMerge/>
            <w:tcBorders>
              <w:left w:val="single" w:sz="4" w:space="0" w:color="auto"/>
              <w:bottom w:val="single" w:sz="4" w:space="0" w:color="auto"/>
              <w:right w:val="single" w:sz="4" w:space="0" w:color="auto"/>
            </w:tcBorders>
          </w:tcPr>
          <w:p w14:paraId="4C708292" w14:textId="77777777" w:rsidR="00846F30" w:rsidRDefault="00846F30">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134DE931" w14:textId="77777777" w:rsidR="00846F30" w:rsidRDefault="004D532F">
            <w:pPr>
              <w:jc w:val="center"/>
              <w:rPr>
                <w:sz w:val="18"/>
                <w:szCs w:val="18"/>
                <w:lang w:eastAsia="zh-CN"/>
              </w:rPr>
            </w:pPr>
            <w:r>
              <w:rPr>
                <w:sz w:val="18"/>
                <w:szCs w:val="18"/>
                <w:lang w:eastAsia="zh-CN"/>
              </w:rPr>
              <w:t>32</w:t>
            </w:r>
          </w:p>
        </w:tc>
        <w:tc>
          <w:tcPr>
            <w:tcW w:w="1984" w:type="dxa"/>
            <w:tcBorders>
              <w:top w:val="nil"/>
              <w:left w:val="nil"/>
              <w:bottom w:val="single" w:sz="4" w:space="0" w:color="auto"/>
              <w:right w:val="single" w:sz="4" w:space="0" w:color="auto"/>
            </w:tcBorders>
            <w:noWrap/>
            <w:vAlign w:val="center"/>
          </w:tcPr>
          <w:p w14:paraId="2EF7C196" w14:textId="77777777" w:rsidR="00846F30" w:rsidRDefault="004D532F">
            <w:pPr>
              <w:rPr>
                <w:sz w:val="18"/>
                <w:szCs w:val="18"/>
                <w:lang w:eastAsia="zh-CN"/>
              </w:rPr>
            </w:pPr>
            <w:r>
              <w:rPr>
                <w:sz w:val="18"/>
                <w:szCs w:val="18"/>
                <w:lang w:eastAsia="zh-CN"/>
              </w:rPr>
              <w:t xml:space="preserve">(4, 4, 2, 1, 1; 4, 4) </w:t>
            </w:r>
          </w:p>
        </w:tc>
        <w:tc>
          <w:tcPr>
            <w:tcW w:w="2268" w:type="dxa"/>
            <w:tcBorders>
              <w:top w:val="nil"/>
              <w:left w:val="nil"/>
              <w:bottom w:val="single" w:sz="4" w:space="0" w:color="auto"/>
              <w:right w:val="single" w:sz="4" w:space="0" w:color="auto"/>
            </w:tcBorders>
            <w:noWrap/>
            <w:vAlign w:val="center"/>
          </w:tcPr>
          <w:p w14:paraId="71CA6796" w14:textId="77777777" w:rsidR="00846F30" w:rsidRDefault="004D532F">
            <w:pPr>
              <w:jc w:val="center"/>
              <w:rPr>
                <w:sz w:val="18"/>
                <w:szCs w:val="18"/>
                <w:lang w:eastAsia="zh-CN"/>
              </w:rPr>
            </w:pPr>
            <w:r>
              <w:rPr>
                <w:sz w:val="18"/>
                <w:szCs w:val="18"/>
                <w:lang w:eastAsia="zh-CN"/>
              </w:rPr>
              <w:t>32</w:t>
            </w:r>
          </w:p>
        </w:tc>
        <w:tc>
          <w:tcPr>
            <w:tcW w:w="2693" w:type="dxa"/>
            <w:tcBorders>
              <w:top w:val="nil"/>
              <w:left w:val="nil"/>
              <w:bottom w:val="single" w:sz="4" w:space="0" w:color="auto"/>
              <w:right w:val="single" w:sz="4" w:space="0" w:color="auto"/>
            </w:tcBorders>
            <w:noWrap/>
            <w:vAlign w:val="center"/>
          </w:tcPr>
          <w:p w14:paraId="7CF4EC5C" w14:textId="77777777" w:rsidR="00846F30" w:rsidRDefault="004D532F">
            <w:pPr>
              <w:rPr>
                <w:sz w:val="18"/>
                <w:szCs w:val="18"/>
                <w:lang w:eastAsia="zh-CN"/>
              </w:rPr>
            </w:pPr>
            <w:r>
              <w:rPr>
                <w:sz w:val="18"/>
                <w:szCs w:val="18"/>
                <w:lang w:eastAsia="zh-CN"/>
              </w:rPr>
              <w:t xml:space="preserve">(4, 4, 2, 1, 1; 4, 4) </w:t>
            </w:r>
          </w:p>
        </w:tc>
        <w:tc>
          <w:tcPr>
            <w:tcW w:w="1985" w:type="dxa"/>
            <w:tcBorders>
              <w:top w:val="nil"/>
              <w:left w:val="nil"/>
              <w:bottom w:val="single" w:sz="4" w:space="0" w:color="auto"/>
              <w:right w:val="single" w:sz="4" w:space="0" w:color="auto"/>
            </w:tcBorders>
            <w:vAlign w:val="center"/>
          </w:tcPr>
          <w:p w14:paraId="5B1C83D3" w14:textId="77777777" w:rsidR="00846F30" w:rsidRDefault="004D532F">
            <w:pPr>
              <w:rPr>
                <w:sz w:val="18"/>
                <w:szCs w:val="18"/>
                <w:lang w:eastAsia="zh-CN"/>
              </w:rPr>
            </w:pPr>
            <w:r>
              <w:rPr>
                <w:sz w:val="18"/>
                <w:szCs w:val="18"/>
                <w:lang w:eastAsia="zh-CN"/>
              </w:rPr>
              <w:t>Huawei</w:t>
            </w:r>
          </w:p>
        </w:tc>
      </w:tr>
      <w:tr w:rsidR="00846F30" w14:paraId="338075B7" w14:textId="77777777">
        <w:trPr>
          <w:trHeight w:val="300"/>
        </w:trPr>
        <w:tc>
          <w:tcPr>
            <w:tcW w:w="988" w:type="dxa"/>
            <w:vMerge w:val="restart"/>
            <w:tcBorders>
              <w:top w:val="single" w:sz="4" w:space="0" w:color="auto"/>
              <w:left w:val="single" w:sz="4" w:space="0" w:color="auto"/>
              <w:right w:val="single" w:sz="4" w:space="0" w:color="auto"/>
            </w:tcBorders>
          </w:tcPr>
          <w:p w14:paraId="69A989FE" w14:textId="77777777" w:rsidR="00846F30" w:rsidRDefault="004D532F">
            <w:pPr>
              <w:jc w:val="center"/>
              <w:rPr>
                <w:sz w:val="18"/>
                <w:szCs w:val="18"/>
                <w:lang w:eastAsia="zh-CN"/>
              </w:rPr>
            </w:pPr>
            <w:r>
              <w:rPr>
                <w:rFonts w:hint="eastAsia"/>
                <w:sz w:val="18"/>
                <w:szCs w:val="18"/>
                <w:lang w:eastAsia="zh-CN"/>
              </w:rPr>
              <w:t>F</w:t>
            </w:r>
            <w:r>
              <w:rPr>
                <w:sz w:val="18"/>
                <w:szCs w:val="18"/>
                <w:lang w:eastAsia="zh-CN"/>
              </w:rPr>
              <w:t>R2</w:t>
            </w:r>
          </w:p>
        </w:tc>
        <w:tc>
          <w:tcPr>
            <w:tcW w:w="1701" w:type="dxa"/>
            <w:tcBorders>
              <w:top w:val="single" w:sz="4" w:space="0" w:color="auto"/>
              <w:left w:val="single" w:sz="4" w:space="0" w:color="auto"/>
              <w:bottom w:val="single" w:sz="4" w:space="0" w:color="auto"/>
              <w:right w:val="single" w:sz="4" w:space="0" w:color="auto"/>
            </w:tcBorders>
            <w:noWrap/>
            <w:vAlign w:val="center"/>
          </w:tcPr>
          <w:p w14:paraId="281FBCE7" w14:textId="77777777" w:rsidR="00846F30" w:rsidRDefault="004D532F">
            <w:pPr>
              <w:jc w:val="center"/>
              <w:rPr>
                <w:sz w:val="18"/>
                <w:szCs w:val="18"/>
                <w:lang w:eastAsia="zh-CN"/>
              </w:rPr>
            </w:pPr>
            <w:r>
              <w:rPr>
                <w:sz w:val="18"/>
                <w:szCs w:val="18"/>
                <w:lang w:eastAsia="zh-CN"/>
              </w:rPr>
              <w:t>2</w:t>
            </w:r>
          </w:p>
        </w:tc>
        <w:tc>
          <w:tcPr>
            <w:tcW w:w="1984" w:type="dxa"/>
            <w:tcBorders>
              <w:top w:val="single" w:sz="4" w:space="0" w:color="auto"/>
              <w:left w:val="nil"/>
              <w:bottom w:val="single" w:sz="4" w:space="0" w:color="auto"/>
              <w:right w:val="single" w:sz="4" w:space="0" w:color="auto"/>
            </w:tcBorders>
            <w:noWrap/>
            <w:vAlign w:val="center"/>
          </w:tcPr>
          <w:p w14:paraId="649EA569" w14:textId="77777777" w:rsidR="00846F30" w:rsidRDefault="004D532F">
            <w:pPr>
              <w:rPr>
                <w:sz w:val="18"/>
                <w:szCs w:val="18"/>
                <w:lang w:eastAsia="zh-CN"/>
              </w:rPr>
            </w:pPr>
            <w:r>
              <w:rPr>
                <w:sz w:val="18"/>
                <w:szCs w:val="18"/>
                <w:lang w:eastAsia="zh-CN"/>
              </w:rPr>
              <w:t>(4, 1, 2, 1, 1, 1, 1)</w:t>
            </w:r>
          </w:p>
        </w:tc>
        <w:tc>
          <w:tcPr>
            <w:tcW w:w="2268" w:type="dxa"/>
            <w:tcBorders>
              <w:top w:val="single" w:sz="4" w:space="0" w:color="auto"/>
              <w:left w:val="nil"/>
              <w:bottom w:val="single" w:sz="4" w:space="0" w:color="auto"/>
              <w:right w:val="single" w:sz="4" w:space="0" w:color="auto"/>
            </w:tcBorders>
            <w:noWrap/>
            <w:vAlign w:val="center"/>
          </w:tcPr>
          <w:p w14:paraId="353C8F87" w14:textId="77777777" w:rsidR="00846F30" w:rsidRDefault="004D532F">
            <w:pPr>
              <w:jc w:val="center"/>
              <w:rPr>
                <w:sz w:val="18"/>
                <w:szCs w:val="18"/>
                <w:lang w:eastAsia="zh-CN"/>
              </w:rPr>
            </w:pPr>
            <w:r>
              <w:rPr>
                <w:rFonts w:hint="eastAsia"/>
                <w:sz w:val="18"/>
                <w:szCs w:val="18"/>
                <w:lang w:eastAsia="zh-CN"/>
              </w:rPr>
              <w:t>2</w:t>
            </w:r>
          </w:p>
        </w:tc>
        <w:tc>
          <w:tcPr>
            <w:tcW w:w="2693" w:type="dxa"/>
            <w:tcBorders>
              <w:top w:val="single" w:sz="4" w:space="0" w:color="auto"/>
              <w:left w:val="nil"/>
              <w:bottom w:val="single" w:sz="4" w:space="0" w:color="auto"/>
              <w:right w:val="single" w:sz="4" w:space="0" w:color="auto"/>
            </w:tcBorders>
            <w:noWrap/>
            <w:vAlign w:val="center"/>
          </w:tcPr>
          <w:p w14:paraId="6F5AF479" w14:textId="77777777" w:rsidR="00846F30" w:rsidRDefault="004D532F">
            <w:pPr>
              <w:rPr>
                <w:sz w:val="18"/>
                <w:szCs w:val="18"/>
                <w:lang w:eastAsia="zh-CN"/>
              </w:rPr>
            </w:pPr>
            <w:r>
              <w:rPr>
                <w:sz w:val="18"/>
                <w:szCs w:val="18"/>
                <w:lang w:eastAsia="zh-CN"/>
              </w:rPr>
              <w:t>(4, 1, 2, 1, 1, 1, 1)</w:t>
            </w:r>
          </w:p>
        </w:tc>
        <w:tc>
          <w:tcPr>
            <w:tcW w:w="1985" w:type="dxa"/>
            <w:tcBorders>
              <w:top w:val="single" w:sz="4" w:space="0" w:color="auto"/>
              <w:left w:val="nil"/>
              <w:bottom w:val="single" w:sz="4" w:space="0" w:color="auto"/>
              <w:right w:val="single" w:sz="4" w:space="0" w:color="auto"/>
            </w:tcBorders>
            <w:noWrap/>
            <w:vAlign w:val="center"/>
          </w:tcPr>
          <w:p w14:paraId="0F61BC46" w14:textId="77777777" w:rsidR="00846F30" w:rsidRDefault="004D532F">
            <w:pPr>
              <w:rPr>
                <w:sz w:val="18"/>
                <w:szCs w:val="18"/>
                <w:lang w:eastAsia="zh-CN"/>
              </w:rPr>
            </w:pPr>
            <w:r>
              <w:rPr>
                <w:sz w:val="18"/>
                <w:szCs w:val="18"/>
                <w:lang w:eastAsia="zh-CN"/>
              </w:rPr>
              <w:t>Samsung</w:t>
            </w:r>
          </w:p>
        </w:tc>
      </w:tr>
      <w:tr w:rsidR="00846F30" w14:paraId="15AAD4C4" w14:textId="77777777">
        <w:trPr>
          <w:trHeight w:val="300"/>
        </w:trPr>
        <w:tc>
          <w:tcPr>
            <w:tcW w:w="988" w:type="dxa"/>
            <w:vMerge/>
            <w:tcBorders>
              <w:left w:val="single" w:sz="4" w:space="0" w:color="auto"/>
              <w:right w:val="single" w:sz="4" w:space="0" w:color="auto"/>
            </w:tcBorders>
          </w:tcPr>
          <w:p w14:paraId="6230AE5E" w14:textId="77777777" w:rsidR="00846F30" w:rsidRDefault="00846F30">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009E3188" w14:textId="77777777" w:rsidR="00846F30" w:rsidRDefault="004D532F">
            <w:pPr>
              <w:jc w:val="center"/>
              <w:rPr>
                <w:sz w:val="18"/>
                <w:szCs w:val="18"/>
                <w:lang w:eastAsia="zh-CN"/>
              </w:rPr>
            </w:pPr>
            <w:r>
              <w:rPr>
                <w:sz w:val="18"/>
                <w:szCs w:val="18"/>
                <w:lang w:eastAsia="zh-CN"/>
              </w:rPr>
              <w:t>4</w:t>
            </w:r>
          </w:p>
        </w:tc>
        <w:tc>
          <w:tcPr>
            <w:tcW w:w="1984" w:type="dxa"/>
            <w:tcBorders>
              <w:top w:val="nil"/>
              <w:left w:val="nil"/>
              <w:bottom w:val="single" w:sz="4" w:space="0" w:color="auto"/>
              <w:right w:val="single" w:sz="4" w:space="0" w:color="auto"/>
            </w:tcBorders>
            <w:noWrap/>
            <w:vAlign w:val="center"/>
          </w:tcPr>
          <w:p w14:paraId="4FDED8AA" w14:textId="77777777" w:rsidR="00846F30" w:rsidRDefault="004D532F">
            <w:pPr>
              <w:rPr>
                <w:sz w:val="18"/>
                <w:szCs w:val="18"/>
                <w:lang w:eastAsia="zh-CN"/>
              </w:rPr>
            </w:pPr>
            <w:r>
              <w:rPr>
                <w:sz w:val="18"/>
                <w:szCs w:val="18"/>
                <w:lang w:eastAsia="zh-CN"/>
              </w:rPr>
              <w:t xml:space="preserve">(2, 4, 2, 1, 2; 1, 1), </w:t>
            </w:r>
          </w:p>
          <w:p w14:paraId="332ADCAF" w14:textId="77777777" w:rsidR="00846F30" w:rsidRDefault="004D532F">
            <w:pPr>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Pr>
                <w:sz w:val="18"/>
                <w:szCs w:val="18"/>
                <w:lang w:eastAsia="zh-CN"/>
              </w:rPr>
              <w:t xml:space="preserve"> = (0, 0)λ</w:t>
            </w:r>
          </w:p>
        </w:tc>
        <w:tc>
          <w:tcPr>
            <w:tcW w:w="2268" w:type="dxa"/>
            <w:tcBorders>
              <w:top w:val="nil"/>
              <w:left w:val="nil"/>
              <w:bottom w:val="single" w:sz="4" w:space="0" w:color="auto"/>
              <w:right w:val="single" w:sz="4" w:space="0" w:color="auto"/>
            </w:tcBorders>
            <w:noWrap/>
            <w:vAlign w:val="center"/>
          </w:tcPr>
          <w:p w14:paraId="0E60EC3C" w14:textId="77777777" w:rsidR="00846F30" w:rsidRDefault="004D532F">
            <w:pPr>
              <w:jc w:val="center"/>
              <w:rPr>
                <w:sz w:val="18"/>
                <w:szCs w:val="18"/>
                <w:lang w:eastAsia="zh-CN"/>
              </w:rPr>
            </w:pPr>
            <w:r>
              <w:rPr>
                <w:sz w:val="18"/>
                <w:szCs w:val="18"/>
                <w:lang w:eastAsia="zh-CN"/>
              </w:rPr>
              <w:t xml:space="preserve">　</w:t>
            </w:r>
          </w:p>
        </w:tc>
        <w:tc>
          <w:tcPr>
            <w:tcW w:w="2693" w:type="dxa"/>
            <w:tcBorders>
              <w:top w:val="nil"/>
              <w:left w:val="nil"/>
              <w:bottom w:val="single" w:sz="4" w:space="0" w:color="auto"/>
              <w:right w:val="single" w:sz="4" w:space="0" w:color="auto"/>
            </w:tcBorders>
            <w:noWrap/>
            <w:vAlign w:val="center"/>
          </w:tcPr>
          <w:p w14:paraId="3753784A" w14:textId="77777777" w:rsidR="00846F30" w:rsidRDefault="004D532F">
            <w:pPr>
              <w:jc w:val="center"/>
              <w:rPr>
                <w:sz w:val="18"/>
                <w:szCs w:val="18"/>
                <w:lang w:eastAsia="zh-CN"/>
              </w:rPr>
            </w:pPr>
            <w:r>
              <w:rPr>
                <w:sz w:val="18"/>
                <w:szCs w:val="18"/>
                <w:lang w:eastAsia="zh-CN"/>
              </w:rPr>
              <w:t xml:space="preserve">　</w:t>
            </w:r>
          </w:p>
        </w:tc>
        <w:tc>
          <w:tcPr>
            <w:tcW w:w="1985" w:type="dxa"/>
            <w:tcBorders>
              <w:top w:val="nil"/>
              <w:left w:val="nil"/>
              <w:bottom w:val="single" w:sz="4" w:space="0" w:color="auto"/>
              <w:right w:val="single" w:sz="4" w:space="0" w:color="auto"/>
            </w:tcBorders>
            <w:noWrap/>
            <w:vAlign w:val="center"/>
          </w:tcPr>
          <w:p w14:paraId="183A7518" w14:textId="77777777" w:rsidR="00846F30" w:rsidRDefault="004D532F">
            <w:pPr>
              <w:rPr>
                <w:sz w:val="18"/>
                <w:szCs w:val="18"/>
                <w:lang w:eastAsia="zh-CN"/>
              </w:rPr>
            </w:pPr>
            <w:r>
              <w:rPr>
                <w:sz w:val="18"/>
                <w:szCs w:val="18"/>
                <w:lang w:eastAsia="zh-CN"/>
              </w:rPr>
              <w:t>CMCC</w:t>
            </w:r>
          </w:p>
        </w:tc>
      </w:tr>
      <w:tr w:rsidR="00846F30" w14:paraId="2AB7E21C" w14:textId="77777777">
        <w:trPr>
          <w:trHeight w:val="300"/>
        </w:trPr>
        <w:tc>
          <w:tcPr>
            <w:tcW w:w="988" w:type="dxa"/>
            <w:vMerge/>
            <w:tcBorders>
              <w:left w:val="single" w:sz="4" w:space="0" w:color="auto"/>
              <w:right w:val="single" w:sz="4" w:space="0" w:color="auto"/>
            </w:tcBorders>
          </w:tcPr>
          <w:p w14:paraId="55B11BC6" w14:textId="77777777" w:rsidR="00846F30" w:rsidRDefault="00846F30">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06835A18" w14:textId="77777777" w:rsidR="00846F30" w:rsidRDefault="004D532F">
            <w:pPr>
              <w:jc w:val="center"/>
              <w:rPr>
                <w:sz w:val="18"/>
                <w:szCs w:val="18"/>
                <w:lang w:eastAsia="zh-CN"/>
              </w:rPr>
            </w:pPr>
            <w:r>
              <w:rPr>
                <w:sz w:val="18"/>
                <w:szCs w:val="18"/>
                <w:lang w:eastAsia="zh-CN"/>
              </w:rPr>
              <w:t>4</w:t>
            </w:r>
          </w:p>
        </w:tc>
        <w:tc>
          <w:tcPr>
            <w:tcW w:w="1984" w:type="dxa"/>
            <w:tcBorders>
              <w:top w:val="nil"/>
              <w:left w:val="nil"/>
              <w:bottom w:val="single" w:sz="4" w:space="0" w:color="auto"/>
              <w:right w:val="single" w:sz="4" w:space="0" w:color="auto"/>
            </w:tcBorders>
            <w:noWrap/>
            <w:vAlign w:val="center"/>
          </w:tcPr>
          <w:p w14:paraId="7823F20E" w14:textId="77777777" w:rsidR="00846F30" w:rsidRDefault="004D532F">
            <w:pPr>
              <w:rPr>
                <w:sz w:val="18"/>
                <w:szCs w:val="18"/>
                <w:lang w:eastAsia="zh-CN"/>
              </w:rPr>
            </w:pPr>
            <w:r>
              <w:rPr>
                <w:sz w:val="18"/>
                <w:szCs w:val="18"/>
                <w:lang w:eastAsia="zh-CN"/>
              </w:rPr>
              <w:t>(2, 4, 2, 1, 2, 1, 1),</w:t>
            </w:r>
          </w:p>
          <w:p w14:paraId="1609EACA" w14:textId="77777777" w:rsidR="00846F30" w:rsidRDefault="004D532F">
            <w:pPr>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Pr>
                <w:sz w:val="18"/>
                <w:szCs w:val="18"/>
                <w:lang w:eastAsia="zh-CN"/>
              </w:rPr>
              <w:t xml:space="preserve"> </w:t>
            </w:r>
            <w:r>
              <w:rPr>
                <w:rFonts w:hint="eastAsia"/>
                <w:sz w:val="18"/>
                <w:szCs w:val="18"/>
                <w:lang w:eastAsia="zh-CN"/>
              </w:rPr>
              <w:t>= (0, 0)</w:t>
            </w:r>
            <w:r>
              <w:rPr>
                <w:sz w:val="18"/>
                <w:szCs w:val="18"/>
                <w:lang w:eastAsia="zh-CN"/>
              </w:rPr>
              <w:t>λ</w:t>
            </w:r>
            <w:r>
              <w:rPr>
                <w:rFonts w:hint="eastAsia"/>
                <w:sz w:val="18"/>
                <w:szCs w:val="18"/>
                <w:lang w:eastAsia="zh-CN"/>
              </w:rPr>
              <w:t>,</w:t>
            </w:r>
          </w:p>
          <w:p w14:paraId="158109D9" w14:textId="77777777" w:rsidR="00846F30" w:rsidRDefault="004D532F">
            <w:pPr>
              <w:rPr>
                <w:sz w:val="18"/>
                <w:szCs w:val="18"/>
                <w:lang w:eastAsia="zh-CN"/>
              </w:rPr>
            </w:pPr>
            <w:r>
              <w:rPr>
                <w:rFonts w:hint="eastAsia"/>
                <w:sz w:val="18"/>
                <w:szCs w:val="18"/>
                <w:lang w:eastAsia="zh-CN"/>
              </w:rPr>
              <w:t>Θ</w:t>
            </w:r>
            <w:r>
              <w:rPr>
                <w:sz w:val="18"/>
                <w:szCs w:val="18"/>
                <w:vertAlign w:val="subscript"/>
                <w:lang w:eastAsia="zh-CN"/>
              </w:rPr>
              <w:t>mg,ng</w:t>
            </w:r>
            <w:r>
              <w:rPr>
                <w:sz w:val="18"/>
                <w:szCs w:val="18"/>
                <w:lang w:eastAsia="zh-CN"/>
              </w:rPr>
              <w:t>=90°, Ω</w:t>
            </w:r>
            <w:r>
              <w:rPr>
                <w:sz w:val="18"/>
                <w:szCs w:val="18"/>
                <w:vertAlign w:val="subscript"/>
                <w:lang w:eastAsia="zh-CN"/>
              </w:rPr>
              <w:t>0,1</w:t>
            </w:r>
            <w:r>
              <w:rPr>
                <w:sz w:val="18"/>
                <w:szCs w:val="18"/>
                <w:lang w:eastAsia="zh-CN"/>
              </w:rPr>
              <w:t>=Ω</w:t>
            </w:r>
            <w:r>
              <w:rPr>
                <w:sz w:val="18"/>
                <w:szCs w:val="18"/>
                <w:vertAlign w:val="subscript"/>
                <w:lang w:eastAsia="zh-CN"/>
              </w:rPr>
              <w:t>0,0</w:t>
            </w:r>
            <w:r>
              <w:rPr>
                <w:sz w:val="18"/>
                <w:szCs w:val="18"/>
                <w:lang w:eastAsia="zh-CN"/>
              </w:rPr>
              <w:t>+180°</w:t>
            </w:r>
          </w:p>
        </w:tc>
        <w:tc>
          <w:tcPr>
            <w:tcW w:w="2268" w:type="dxa"/>
            <w:tcBorders>
              <w:top w:val="nil"/>
              <w:left w:val="nil"/>
              <w:bottom w:val="single" w:sz="4" w:space="0" w:color="auto"/>
              <w:right w:val="single" w:sz="4" w:space="0" w:color="auto"/>
            </w:tcBorders>
            <w:noWrap/>
            <w:vAlign w:val="center"/>
          </w:tcPr>
          <w:p w14:paraId="126381BB" w14:textId="77777777" w:rsidR="00846F30" w:rsidRDefault="00846F30">
            <w:pPr>
              <w:jc w:val="center"/>
              <w:rPr>
                <w:sz w:val="18"/>
                <w:szCs w:val="18"/>
                <w:lang w:eastAsia="zh-CN"/>
              </w:rPr>
            </w:pPr>
          </w:p>
        </w:tc>
        <w:tc>
          <w:tcPr>
            <w:tcW w:w="2693" w:type="dxa"/>
            <w:tcBorders>
              <w:top w:val="nil"/>
              <w:left w:val="nil"/>
              <w:bottom w:val="single" w:sz="4" w:space="0" w:color="auto"/>
              <w:right w:val="single" w:sz="4" w:space="0" w:color="auto"/>
            </w:tcBorders>
            <w:noWrap/>
            <w:vAlign w:val="center"/>
          </w:tcPr>
          <w:p w14:paraId="0E74A9BF" w14:textId="77777777" w:rsidR="00846F30" w:rsidRDefault="00846F30">
            <w:pPr>
              <w:jc w:val="center"/>
              <w:rPr>
                <w:sz w:val="18"/>
                <w:szCs w:val="18"/>
                <w:lang w:eastAsia="zh-CN"/>
              </w:rPr>
            </w:pPr>
          </w:p>
        </w:tc>
        <w:tc>
          <w:tcPr>
            <w:tcW w:w="1985" w:type="dxa"/>
            <w:tcBorders>
              <w:top w:val="nil"/>
              <w:left w:val="nil"/>
              <w:bottom w:val="single" w:sz="4" w:space="0" w:color="auto"/>
              <w:right w:val="single" w:sz="4" w:space="0" w:color="auto"/>
            </w:tcBorders>
            <w:noWrap/>
            <w:vAlign w:val="center"/>
          </w:tcPr>
          <w:p w14:paraId="2CA0AA74" w14:textId="77777777" w:rsidR="00846F30" w:rsidRDefault="004D532F">
            <w:pPr>
              <w:rPr>
                <w:sz w:val="18"/>
                <w:szCs w:val="18"/>
                <w:lang w:eastAsia="zh-CN"/>
              </w:rPr>
            </w:pPr>
            <w:r>
              <w:rPr>
                <w:sz w:val="18"/>
                <w:szCs w:val="18"/>
                <w:lang w:eastAsia="zh-CN"/>
              </w:rPr>
              <w:t>ZTE</w:t>
            </w:r>
          </w:p>
        </w:tc>
      </w:tr>
      <w:tr w:rsidR="00846F30" w14:paraId="717DDF67" w14:textId="77777777">
        <w:trPr>
          <w:trHeight w:val="300"/>
        </w:trPr>
        <w:tc>
          <w:tcPr>
            <w:tcW w:w="988" w:type="dxa"/>
            <w:vMerge/>
            <w:tcBorders>
              <w:left w:val="single" w:sz="4" w:space="0" w:color="auto"/>
              <w:right w:val="single" w:sz="4" w:space="0" w:color="auto"/>
            </w:tcBorders>
          </w:tcPr>
          <w:p w14:paraId="6B6A07F6" w14:textId="77777777" w:rsidR="00846F30" w:rsidRDefault="00846F30">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5DC0669F" w14:textId="77777777" w:rsidR="00846F30" w:rsidRDefault="004D532F">
            <w:pPr>
              <w:jc w:val="center"/>
              <w:rPr>
                <w:sz w:val="18"/>
                <w:szCs w:val="18"/>
                <w:lang w:eastAsia="zh-CN"/>
              </w:rPr>
            </w:pPr>
            <w:r>
              <w:rPr>
                <w:sz w:val="18"/>
                <w:szCs w:val="18"/>
                <w:lang w:eastAsia="zh-CN"/>
              </w:rPr>
              <w:t>8</w:t>
            </w:r>
          </w:p>
        </w:tc>
        <w:tc>
          <w:tcPr>
            <w:tcW w:w="1984" w:type="dxa"/>
            <w:tcBorders>
              <w:top w:val="nil"/>
              <w:left w:val="nil"/>
              <w:bottom w:val="single" w:sz="4" w:space="0" w:color="auto"/>
              <w:right w:val="single" w:sz="4" w:space="0" w:color="auto"/>
            </w:tcBorders>
            <w:noWrap/>
            <w:vAlign w:val="center"/>
          </w:tcPr>
          <w:p w14:paraId="392DBE26" w14:textId="77777777" w:rsidR="00846F30" w:rsidRDefault="004D532F">
            <w:pPr>
              <w:rPr>
                <w:sz w:val="18"/>
                <w:szCs w:val="18"/>
                <w:lang w:eastAsia="zh-CN"/>
              </w:rPr>
            </w:pPr>
            <w:r>
              <w:rPr>
                <w:rFonts w:hint="eastAsia"/>
                <w:sz w:val="18"/>
                <w:szCs w:val="18"/>
                <w:lang w:eastAsia="zh-CN"/>
              </w:rPr>
              <w:t>(</w:t>
            </w:r>
            <w:r>
              <w:rPr>
                <w:sz w:val="18"/>
                <w:szCs w:val="18"/>
                <w:lang w:eastAsia="zh-CN"/>
              </w:rPr>
              <w:t>4</w:t>
            </w:r>
            <w:r>
              <w:rPr>
                <w:rFonts w:hint="eastAsia"/>
                <w:sz w:val="18"/>
                <w:szCs w:val="18"/>
                <w:lang w:eastAsia="zh-CN"/>
              </w:rPr>
              <w:t xml:space="preserve">, </w:t>
            </w:r>
            <w:r>
              <w:rPr>
                <w:sz w:val="18"/>
                <w:szCs w:val="18"/>
                <w:lang w:eastAsia="zh-CN"/>
              </w:rPr>
              <w:t>8</w:t>
            </w:r>
            <w:r>
              <w:rPr>
                <w:rFonts w:hint="eastAsia"/>
                <w:sz w:val="18"/>
                <w:szCs w:val="18"/>
                <w:lang w:eastAsia="zh-CN"/>
              </w:rPr>
              <w:t xml:space="preserve">, 2, 1, 2, </w:t>
            </w:r>
            <w:r>
              <w:rPr>
                <w:sz w:val="18"/>
                <w:szCs w:val="18"/>
                <w:lang w:eastAsia="zh-CN"/>
              </w:rPr>
              <w:t>1</w:t>
            </w:r>
            <w:r>
              <w:rPr>
                <w:rFonts w:hint="eastAsia"/>
                <w:sz w:val="18"/>
                <w:szCs w:val="18"/>
                <w:lang w:eastAsia="zh-CN"/>
              </w:rPr>
              <w:t xml:space="preserve">, </w:t>
            </w:r>
            <w:r>
              <w:rPr>
                <w:sz w:val="18"/>
                <w:szCs w:val="18"/>
                <w:lang w:eastAsia="zh-CN"/>
              </w:rPr>
              <w:t>2</w:t>
            </w:r>
            <w:r>
              <w:rPr>
                <w:rFonts w:hint="eastAsia"/>
                <w:sz w:val="18"/>
                <w:szCs w:val="18"/>
                <w:lang w:eastAsia="zh-CN"/>
              </w:rPr>
              <w:t>)</w:t>
            </w:r>
            <w:r>
              <w:rPr>
                <w:sz w:val="18"/>
                <w:szCs w:val="18"/>
                <w:lang w:eastAsia="zh-CN"/>
              </w:rPr>
              <w:t xml:space="preserve">, </w:t>
            </w:r>
          </w:p>
          <w:p w14:paraId="2AE49039" w14:textId="77777777" w:rsidR="00846F30" w:rsidRDefault="004D532F">
            <w:pPr>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Pr>
                <w:rFonts w:hint="eastAsia"/>
                <w:sz w:val="18"/>
                <w:szCs w:val="18"/>
                <w:lang w:eastAsia="zh-CN"/>
              </w:rPr>
              <w:t xml:space="preserve"> = (0, 0)</w:t>
            </w:r>
            <w:r>
              <w:rPr>
                <w:sz w:val="18"/>
                <w:szCs w:val="18"/>
                <w:lang w:eastAsia="zh-CN"/>
              </w:rPr>
              <w:t>λ</w:t>
            </w:r>
            <w:r>
              <w:rPr>
                <w:rFonts w:hint="eastAsia"/>
                <w:sz w:val="18"/>
                <w:szCs w:val="18"/>
                <w:lang w:eastAsia="zh-CN"/>
              </w:rPr>
              <w:t>,</w:t>
            </w:r>
          </w:p>
          <w:p w14:paraId="1D7D9B13" w14:textId="77777777" w:rsidR="00846F30" w:rsidRDefault="004D532F">
            <w:pPr>
              <w:rPr>
                <w:sz w:val="18"/>
                <w:szCs w:val="18"/>
                <w:lang w:eastAsia="zh-CN"/>
              </w:rPr>
            </w:pPr>
            <w:r>
              <w:rPr>
                <w:rFonts w:hint="eastAsia"/>
                <w:sz w:val="18"/>
                <w:szCs w:val="18"/>
                <w:lang w:eastAsia="zh-CN"/>
              </w:rPr>
              <w:t>Θ</w:t>
            </w:r>
            <w:r>
              <w:rPr>
                <w:sz w:val="18"/>
                <w:szCs w:val="18"/>
                <w:vertAlign w:val="subscript"/>
                <w:lang w:eastAsia="zh-CN"/>
              </w:rPr>
              <w:t>mg,ng</w:t>
            </w:r>
            <w:r>
              <w:rPr>
                <w:sz w:val="18"/>
                <w:szCs w:val="18"/>
                <w:lang w:eastAsia="zh-CN"/>
              </w:rPr>
              <w:t>=90°, Ω</w:t>
            </w:r>
            <w:r>
              <w:rPr>
                <w:sz w:val="18"/>
                <w:szCs w:val="18"/>
                <w:vertAlign w:val="subscript"/>
                <w:lang w:eastAsia="zh-CN"/>
              </w:rPr>
              <w:t>0,1</w:t>
            </w:r>
            <w:r>
              <w:rPr>
                <w:sz w:val="18"/>
                <w:szCs w:val="18"/>
                <w:lang w:eastAsia="zh-CN"/>
              </w:rPr>
              <w:t>=Ω</w:t>
            </w:r>
            <w:r>
              <w:rPr>
                <w:sz w:val="18"/>
                <w:szCs w:val="18"/>
                <w:vertAlign w:val="subscript"/>
                <w:lang w:eastAsia="zh-CN"/>
              </w:rPr>
              <w:t>0,0</w:t>
            </w:r>
            <w:r>
              <w:rPr>
                <w:sz w:val="18"/>
                <w:szCs w:val="18"/>
                <w:lang w:eastAsia="zh-CN"/>
              </w:rPr>
              <w:t>+180°</w:t>
            </w:r>
          </w:p>
        </w:tc>
        <w:tc>
          <w:tcPr>
            <w:tcW w:w="2268" w:type="dxa"/>
            <w:tcBorders>
              <w:top w:val="nil"/>
              <w:left w:val="nil"/>
              <w:bottom w:val="single" w:sz="4" w:space="0" w:color="auto"/>
              <w:right w:val="single" w:sz="4" w:space="0" w:color="auto"/>
            </w:tcBorders>
            <w:noWrap/>
            <w:vAlign w:val="center"/>
          </w:tcPr>
          <w:p w14:paraId="76B2DC80" w14:textId="77777777" w:rsidR="00846F30" w:rsidRDefault="004D532F">
            <w:pPr>
              <w:jc w:val="center"/>
              <w:rPr>
                <w:sz w:val="18"/>
                <w:szCs w:val="18"/>
                <w:lang w:eastAsia="zh-CN"/>
              </w:rPr>
            </w:pPr>
            <w:r>
              <w:rPr>
                <w:sz w:val="18"/>
                <w:szCs w:val="18"/>
                <w:lang w:eastAsia="zh-CN"/>
              </w:rPr>
              <w:t xml:space="preserve">　</w:t>
            </w:r>
          </w:p>
        </w:tc>
        <w:tc>
          <w:tcPr>
            <w:tcW w:w="2693" w:type="dxa"/>
            <w:tcBorders>
              <w:top w:val="nil"/>
              <w:left w:val="nil"/>
              <w:bottom w:val="single" w:sz="4" w:space="0" w:color="auto"/>
              <w:right w:val="single" w:sz="4" w:space="0" w:color="auto"/>
            </w:tcBorders>
            <w:noWrap/>
            <w:vAlign w:val="center"/>
          </w:tcPr>
          <w:p w14:paraId="46C207F8" w14:textId="77777777" w:rsidR="00846F30" w:rsidRDefault="004D532F">
            <w:pPr>
              <w:jc w:val="center"/>
              <w:rPr>
                <w:sz w:val="18"/>
                <w:szCs w:val="18"/>
                <w:lang w:eastAsia="zh-CN"/>
              </w:rPr>
            </w:pPr>
            <w:r>
              <w:rPr>
                <w:sz w:val="18"/>
                <w:szCs w:val="18"/>
                <w:lang w:eastAsia="zh-CN"/>
              </w:rPr>
              <w:t xml:space="preserve">　</w:t>
            </w:r>
          </w:p>
        </w:tc>
        <w:tc>
          <w:tcPr>
            <w:tcW w:w="1985" w:type="dxa"/>
            <w:tcBorders>
              <w:top w:val="nil"/>
              <w:left w:val="nil"/>
              <w:bottom w:val="single" w:sz="4" w:space="0" w:color="auto"/>
              <w:right w:val="single" w:sz="4" w:space="0" w:color="auto"/>
            </w:tcBorders>
            <w:noWrap/>
            <w:vAlign w:val="center"/>
          </w:tcPr>
          <w:p w14:paraId="1CB89D79" w14:textId="77777777" w:rsidR="00846F30" w:rsidRDefault="004D532F">
            <w:pPr>
              <w:rPr>
                <w:sz w:val="18"/>
                <w:szCs w:val="18"/>
                <w:lang w:eastAsia="zh-CN"/>
              </w:rPr>
            </w:pPr>
            <w:r>
              <w:rPr>
                <w:sz w:val="18"/>
                <w:szCs w:val="18"/>
                <w:lang w:eastAsia="zh-CN"/>
              </w:rPr>
              <w:t>ZTE</w:t>
            </w:r>
          </w:p>
        </w:tc>
      </w:tr>
      <w:tr w:rsidR="00846F30" w14:paraId="7F479BA0" w14:textId="77777777">
        <w:trPr>
          <w:trHeight w:val="300"/>
        </w:trPr>
        <w:tc>
          <w:tcPr>
            <w:tcW w:w="988" w:type="dxa"/>
            <w:vMerge/>
            <w:tcBorders>
              <w:left w:val="single" w:sz="4" w:space="0" w:color="auto"/>
              <w:right w:val="single" w:sz="4" w:space="0" w:color="auto"/>
            </w:tcBorders>
          </w:tcPr>
          <w:p w14:paraId="04F07852" w14:textId="77777777" w:rsidR="00846F30" w:rsidRDefault="00846F30">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184485AF" w14:textId="77777777" w:rsidR="00846F30" w:rsidRDefault="004D532F">
            <w:pPr>
              <w:jc w:val="center"/>
              <w:rPr>
                <w:sz w:val="18"/>
                <w:szCs w:val="18"/>
                <w:lang w:eastAsia="zh-CN"/>
              </w:rPr>
            </w:pPr>
            <w:r>
              <w:rPr>
                <w:sz w:val="18"/>
                <w:szCs w:val="18"/>
                <w:lang w:eastAsia="zh-CN"/>
              </w:rPr>
              <w:t>8</w:t>
            </w:r>
          </w:p>
        </w:tc>
        <w:tc>
          <w:tcPr>
            <w:tcW w:w="1984" w:type="dxa"/>
            <w:tcBorders>
              <w:top w:val="nil"/>
              <w:left w:val="nil"/>
              <w:bottom w:val="single" w:sz="4" w:space="0" w:color="auto"/>
              <w:right w:val="single" w:sz="4" w:space="0" w:color="auto"/>
            </w:tcBorders>
            <w:noWrap/>
            <w:vAlign w:val="center"/>
          </w:tcPr>
          <w:p w14:paraId="17C93E47" w14:textId="77777777" w:rsidR="00846F30" w:rsidRDefault="004D532F">
            <w:pPr>
              <w:rPr>
                <w:sz w:val="18"/>
                <w:szCs w:val="18"/>
                <w:lang w:eastAsia="zh-CN"/>
              </w:rPr>
            </w:pPr>
            <w:r>
              <w:rPr>
                <w:sz w:val="18"/>
                <w:szCs w:val="18"/>
                <w:lang w:eastAsia="zh-CN"/>
              </w:rPr>
              <w:t>(2, 4, 2, 1, 2, 1, 2),</w:t>
            </w:r>
          </w:p>
          <w:p w14:paraId="1E66EA02" w14:textId="77777777" w:rsidR="00846F30" w:rsidRDefault="004D532F">
            <w:pPr>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Pr>
                <w:sz w:val="18"/>
                <w:szCs w:val="18"/>
                <w:lang w:eastAsia="zh-CN"/>
              </w:rPr>
              <w:t xml:space="preserve"> = (0, 0)λ</w:t>
            </w:r>
          </w:p>
        </w:tc>
        <w:tc>
          <w:tcPr>
            <w:tcW w:w="2268" w:type="dxa"/>
            <w:tcBorders>
              <w:top w:val="nil"/>
              <w:left w:val="nil"/>
              <w:bottom w:val="single" w:sz="4" w:space="0" w:color="auto"/>
              <w:right w:val="single" w:sz="4" w:space="0" w:color="auto"/>
            </w:tcBorders>
            <w:noWrap/>
            <w:vAlign w:val="center"/>
          </w:tcPr>
          <w:p w14:paraId="6D2C1BC0" w14:textId="77777777" w:rsidR="00846F30" w:rsidRDefault="00846F30">
            <w:pPr>
              <w:jc w:val="center"/>
              <w:rPr>
                <w:sz w:val="18"/>
                <w:szCs w:val="18"/>
                <w:lang w:eastAsia="zh-CN"/>
              </w:rPr>
            </w:pPr>
          </w:p>
        </w:tc>
        <w:tc>
          <w:tcPr>
            <w:tcW w:w="2693" w:type="dxa"/>
            <w:tcBorders>
              <w:top w:val="nil"/>
              <w:left w:val="nil"/>
              <w:bottom w:val="single" w:sz="4" w:space="0" w:color="auto"/>
              <w:right w:val="single" w:sz="4" w:space="0" w:color="auto"/>
            </w:tcBorders>
            <w:noWrap/>
            <w:vAlign w:val="center"/>
          </w:tcPr>
          <w:p w14:paraId="50318A76" w14:textId="77777777" w:rsidR="00846F30" w:rsidRDefault="00846F30">
            <w:pPr>
              <w:jc w:val="center"/>
              <w:rPr>
                <w:sz w:val="18"/>
                <w:szCs w:val="18"/>
                <w:lang w:eastAsia="zh-CN"/>
              </w:rPr>
            </w:pPr>
          </w:p>
        </w:tc>
        <w:tc>
          <w:tcPr>
            <w:tcW w:w="1985" w:type="dxa"/>
            <w:tcBorders>
              <w:top w:val="nil"/>
              <w:left w:val="nil"/>
              <w:bottom w:val="single" w:sz="4" w:space="0" w:color="auto"/>
              <w:right w:val="single" w:sz="4" w:space="0" w:color="auto"/>
            </w:tcBorders>
            <w:noWrap/>
            <w:vAlign w:val="center"/>
          </w:tcPr>
          <w:p w14:paraId="1799B87F" w14:textId="77777777" w:rsidR="00846F30" w:rsidRDefault="004D532F">
            <w:pPr>
              <w:rPr>
                <w:sz w:val="18"/>
                <w:szCs w:val="18"/>
                <w:lang w:eastAsia="zh-CN"/>
              </w:rPr>
            </w:pPr>
            <w:r>
              <w:rPr>
                <w:sz w:val="18"/>
                <w:szCs w:val="18"/>
                <w:lang w:eastAsia="zh-CN"/>
              </w:rPr>
              <w:t>CMCC</w:t>
            </w:r>
          </w:p>
        </w:tc>
      </w:tr>
      <w:tr w:rsidR="00846F30" w14:paraId="19388449" w14:textId="77777777">
        <w:trPr>
          <w:trHeight w:val="300"/>
        </w:trPr>
        <w:tc>
          <w:tcPr>
            <w:tcW w:w="988" w:type="dxa"/>
            <w:vMerge/>
            <w:tcBorders>
              <w:left w:val="single" w:sz="4" w:space="0" w:color="auto"/>
              <w:bottom w:val="single" w:sz="4" w:space="0" w:color="auto"/>
              <w:right w:val="single" w:sz="4" w:space="0" w:color="auto"/>
            </w:tcBorders>
          </w:tcPr>
          <w:p w14:paraId="792A51DE" w14:textId="77777777" w:rsidR="00846F30" w:rsidRDefault="00846F30">
            <w:pPr>
              <w:jc w:val="center"/>
              <w:rPr>
                <w:sz w:val="18"/>
                <w:szCs w:val="18"/>
                <w:lang w:eastAsia="zh-CN"/>
              </w:rPr>
            </w:pPr>
          </w:p>
        </w:tc>
        <w:tc>
          <w:tcPr>
            <w:tcW w:w="1701" w:type="dxa"/>
            <w:tcBorders>
              <w:top w:val="nil"/>
              <w:left w:val="single" w:sz="4" w:space="0" w:color="auto"/>
              <w:bottom w:val="single" w:sz="4" w:space="0" w:color="auto"/>
              <w:right w:val="single" w:sz="4" w:space="0" w:color="auto"/>
            </w:tcBorders>
            <w:noWrap/>
            <w:vAlign w:val="center"/>
          </w:tcPr>
          <w:p w14:paraId="67939E84" w14:textId="77777777" w:rsidR="00846F30" w:rsidRDefault="004D532F">
            <w:pPr>
              <w:jc w:val="center"/>
              <w:rPr>
                <w:sz w:val="18"/>
                <w:szCs w:val="18"/>
                <w:lang w:eastAsia="zh-CN"/>
              </w:rPr>
            </w:pPr>
            <w:r>
              <w:rPr>
                <w:sz w:val="18"/>
                <w:szCs w:val="18"/>
                <w:lang w:eastAsia="zh-CN"/>
              </w:rPr>
              <w:t>8</w:t>
            </w:r>
          </w:p>
        </w:tc>
        <w:tc>
          <w:tcPr>
            <w:tcW w:w="1984" w:type="dxa"/>
            <w:tcBorders>
              <w:top w:val="nil"/>
              <w:left w:val="nil"/>
              <w:bottom w:val="single" w:sz="4" w:space="0" w:color="auto"/>
              <w:right w:val="single" w:sz="4" w:space="0" w:color="auto"/>
            </w:tcBorders>
            <w:noWrap/>
            <w:vAlign w:val="center"/>
          </w:tcPr>
          <w:p w14:paraId="25352B4F" w14:textId="77777777" w:rsidR="00846F30" w:rsidRDefault="004D532F">
            <w:pPr>
              <w:rPr>
                <w:sz w:val="18"/>
                <w:szCs w:val="18"/>
                <w:lang w:eastAsia="zh-CN"/>
              </w:rPr>
            </w:pPr>
            <w:r>
              <w:rPr>
                <w:sz w:val="18"/>
                <w:szCs w:val="18"/>
                <w:lang w:eastAsia="zh-CN"/>
              </w:rPr>
              <w:t>(2, 4, 2, 1, 2; 1, 2)</w:t>
            </w:r>
            <w:r>
              <w:rPr>
                <w:rFonts w:hint="eastAsia"/>
                <w:sz w:val="18"/>
                <w:szCs w:val="18"/>
                <w:lang w:eastAsia="zh-CN"/>
              </w:rPr>
              <w:t>,</w:t>
            </w:r>
            <w:r>
              <w:rPr>
                <w:sz w:val="18"/>
                <w:szCs w:val="18"/>
                <w:lang w:eastAsia="zh-CN"/>
              </w:rPr>
              <w:t xml:space="preserve"> </w:t>
            </w:r>
          </w:p>
          <w:p w14:paraId="03CB4B1F" w14:textId="77777777" w:rsidR="00846F30" w:rsidRDefault="004D532F">
            <w:pPr>
              <w:rPr>
                <w:sz w:val="18"/>
                <w:szCs w:val="18"/>
                <w:lang w:eastAsia="zh-CN"/>
              </w:rPr>
            </w:pPr>
            <w:r>
              <w:rPr>
                <w:rFonts w:eastAsia="DengXian"/>
                <w:lang w:eastAsia="zh-CN"/>
              </w:rPr>
              <w:t>(d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w:t>
            </w:r>
            <w:r>
              <w:rPr>
                <w:sz w:val="18"/>
                <w:szCs w:val="18"/>
                <w:lang w:eastAsia="zh-CN"/>
              </w:rPr>
              <w:t xml:space="preserve"> = (0, 0)λ</w:t>
            </w:r>
          </w:p>
          <w:p w14:paraId="290D9A70" w14:textId="77777777" w:rsidR="00846F30" w:rsidRDefault="004D532F">
            <w:pPr>
              <w:rPr>
                <w:sz w:val="18"/>
                <w:szCs w:val="18"/>
                <w:lang w:eastAsia="zh-CN"/>
              </w:rPr>
            </w:pPr>
            <w:r>
              <w:rPr>
                <w:rFonts w:hint="eastAsia"/>
                <w:sz w:val="18"/>
                <w:szCs w:val="18"/>
                <w:lang w:eastAsia="zh-CN"/>
              </w:rPr>
              <w:t>Θ</w:t>
            </w:r>
            <w:r>
              <w:rPr>
                <w:sz w:val="18"/>
                <w:szCs w:val="18"/>
                <w:vertAlign w:val="subscript"/>
                <w:lang w:eastAsia="zh-CN"/>
              </w:rPr>
              <w:t>mg,ng</w:t>
            </w:r>
            <w:r>
              <w:rPr>
                <w:sz w:val="18"/>
                <w:szCs w:val="18"/>
                <w:lang w:eastAsia="zh-CN"/>
              </w:rPr>
              <w:t xml:space="preserve"> = 90°; Ω</w:t>
            </w:r>
            <w:r>
              <w:rPr>
                <w:sz w:val="18"/>
                <w:szCs w:val="18"/>
                <w:vertAlign w:val="subscript"/>
                <w:lang w:eastAsia="zh-CN"/>
              </w:rPr>
              <w:t>0,1</w:t>
            </w:r>
            <w:r>
              <w:rPr>
                <w:sz w:val="18"/>
                <w:szCs w:val="18"/>
                <w:lang w:eastAsia="zh-CN"/>
              </w:rPr>
              <w:t>=Ω</w:t>
            </w:r>
            <w:r>
              <w:rPr>
                <w:sz w:val="18"/>
                <w:szCs w:val="18"/>
                <w:vertAlign w:val="subscript"/>
                <w:lang w:eastAsia="zh-CN"/>
              </w:rPr>
              <w:t>0,0</w:t>
            </w:r>
            <w:r>
              <w:rPr>
                <w:sz w:val="18"/>
                <w:szCs w:val="18"/>
                <w:lang w:eastAsia="zh-CN"/>
              </w:rPr>
              <w:t>+180°</w:t>
            </w:r>
          </w:p>
        </w:tc>
        <w:tc>
          <w:tcPr>
            <w:tcW w:w="2268" w:type="dxa"/>
            <w:tcBorders>
              <w:top w:val="nil"/>
              <w:left w:val="nil"/>
              <w:bottom w:val="single" w:sz="4" w:space="0" w:color="auto"/>
              <w:right w:val="single" w:sz="4" w:space="0" w:color="auto"/>
            </w:tcBorders>
            <w:noWrap/>
            <w:vAlign w:val="center"/>
          </w:tcPr>
          <w:p w14:paraId="09EA7AAE" w14:textId="77777777" w:rsidR="00846F30" w:rsidRDefault="004D532F">
            <w:pPr>
              <w:jc w:val="center"/>
              <w:rPr>
                <w:sz w:val="18"/>
                <w:szCs w:val="18"/>
                <w:lang w:eastAsia="zh-CN"/>
              </w:rPr>
            </w:pPr>
            <w:r>
              <w:rPr>
                <w:sz w:val="18"/>
                <w:szCs w:val="18"/>
                <w:lang w:eastAsia="zh-CN"/>
              </w:rPr>
              <w:t xml:space="preserve">　</w:t>
            </w:r>
          </w:p>
        </w:tc>
        <w:tc>
          <w:tcPr>
            <w:tcW w:w="2693" w:type="dxa"/>
            <w:tcBorders>
              <w:top w:val="nil"/>
              <w:left w:val="nil"/>
              <w:bottom w:val="single" w:sz="4" w:space="0" w:color="auto"/>
              <w:right w:val="single" w:sz="4" w:space="0" w:color="auto"/>
            </w:tcBorders>
            <w:noWrap/>
            <w:vAlign w:val="center"/>
          </w:tcPr>
          <w:p w14:paraId="03711D56" w14:textId="77777777" w:rsidR="00846F30" w:rsidRDefault="004D532F">
            <w:pPr>
              <w:jc w:val="center"/>
              <w:rPr>
                <w:sz w:val="18"/>
                <w:szCs w:val="18"/>
                <w:lang w:eastAsia="zh-CN"/>
              </w:rPr>
            </w:pPr>
            <w:r>
              <w:rPr>
                <w:sz w:val="18"/>
                <w:szCs w:val="18"/>
                <w:lang w:eastAsia="zh-CN"/>
              </w:rPr>
              <w:t xml:space="preserve">　</w:t>
            </w:r>
          </w:p>
        </w:tc>
        <w:tc>
          <w:tcPr>
            <w:tcW w:w="1985" w:type="dxa"/>
            <w:tcBorders>
              <w:top w:val="nil"/>
              <w:left w:val="nil"/>
              <w:bottom w:val="single" w:sz="4" w:space="0" w:color="auto"/>
              <w:right w:val="single" w:sz="4" w:space="0" w:color="auto"/>
            </w:tcBorders>
            <w:noWrap/>
            <w:vAlign w:val="center"/>
          </w:tcPr>
          <w:p w14:paraId="257F2198" w14:textId="77777777" w:rsidR="00846F30" w:rsidRDefault="004D532F">
            <w:pPr>
              <w:rPr>
                <w:sz w:val="18"/>
                <w:szCs w:val="18"/>
                <w:lang w:eastAsia="zh-CN"/>
              </w:rPr>
            </w:pPr>
            <w:r>
              <w:rPr>
                <w:sz w:val="18"/>
                <w:szCs w:val="18"/>
                <w:lang w:eastAsia="zh-CN"/>
              </w:rPr>
              <w:t>InterDigital</w:t>
            </w:r>
          </w:p>
        </w:tc>
      </w:tr>
      <w:tr w:rsidR="00846F30" w14:paraId="798C6F43" w14:textId="77777777">
        <w:trPr>
          <w:trHeight w:val="300"/>
        </w:trPr>
        <w:tc>
          <w:tcPr>
            <w:tcW w:w="11619" w:type="dxa"/>
            <w:gridSpan w:val="6"/>
            <w:tcBorders>
              <w:top w:val="single" w:sz="4" w:space="0" w:color="auto"/>
              <w:left w:val="single" w:sz="4" w:space="0" w:color="auto"/>
              <w:bottom w:val="single" w:sz="4" w:space="0" w:color="auto"/>
              <w:right w:val="single" w:sz="4" w:space="0" w:color="auto"/>
            </w:tcBorders>
          </w:tcPr>
          <w:p w14:paraId="2837A39C" w14:textId="77777777" w:rsidR="00846F30" w:rsidRDefault="004D532F">
            <w:pPr>
              <w:rPr>
                <w:sz w:val="18"/>
                <w:szCs w:val="18"/>
                <w:lang w:eastAsia="zh-CN"/>
              </w:rPr>
            </w:pPr>
            <w:r>
              <w:rPr>
                <w:b/>
                <w:bCs/>
                <w:sz w:val="18"/>
                <w:szCs w:val="18"/>
                <w:lang w:eastAsia="zh-CN"/>
              </w:rPr>
              <w:t>Companies all proposed (dH, dV) = (0.5, 0.5) λ</w:t>
            </w:r>
          </w:p>
        </w:tc>
      </w:tr>
    </w:tbl>
    <w:p w14:paraId="1B954425" w14:textId="77777777" w:rsidR="00846F30" w:rsidRDefault="00846F30">
      <w:pPr>
        <w:rPr>
          <w:i/>
          <w:highlight w:val="cyan"/>
          <w:lang w:eastAsia="zh-CN"/>
        </w:rPr>
      </w:pPr>
    </w:p>
    <w:tbl>
      <w:tblPr>
        <w:tblW w:w="11619" w:type="dxa"/>
        <w:tblLook w:val="04A0" w:firstRow="1" w:lastRow="0" w:firstColumn="1" w:lastColumn="0" w:noHBand="0" w:noVBand="1"/>
      </w:tblPr>
      <w:tblGrid>
        <w:gridCol w:w="1160"/>
        <w:gridCol w:w="1954"/>
        <w:gridCol w:w="2410"/>
        <w:gridCol w:w="3543"/>
        <w:gridCol w:w="2552"/>
      </w:tblGrid>
      <w:tr w:rsidR="00846F30" w14:paraId="3EA16513" w14:textId="77777777">
        <w:trPr>
          <w:trHeight w:val="255"/>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4863FB02" w14:textId="77777777" w:rsidR="00846F30" w:rsidRDefault="004D532F">
            <w:pPr>
              <w:rPr>
                <w:b/>
                <w:bCs/>
                <w:sz w:val="18"/>
                <w:szCs w:val="18"/>
                <w:lang w:eastAsia="zh-CN"/>
              </w:rPr>
            </w:pPr>
            <w:r>
              <w:rPr>
                <w:rFonts w:hint="eastAsia"/>
                <w:b/>
                <w:bCs/>
                <w:sz w:val="18"/>
                <w:szCs w:val="18"/>
                <w:lang w:eastAsia="zh-CN"/>
              </w:rPr>
              <w:t>A</w:t>
            </w:r>
            <w:r>
              <w:rPr>
                <w:b/>
                <w:bCs/>
                <w:sz w:val="18"/>
                <w:szCs w:val="18"/>
                <w:lang w:eastAsia="zh-CN"/>
              </w:rPr>
              <w:t>lt2: Handheld UT model</w:t>
            </w:r>
          </w:p>
        </w:tc>
      </w:tr>
      <w:tr w:rsidR="00846F30" w14:paraId="537CFD45" w14:textId="77777777">
        <w:trPr>
          <w:trHeight w:val="285"/>
        </w:trPr>
        <w:tc>
          <w:tcPr>
            <w:tcW w:w="1160" w:type="dxa"/>
            <w:tcBorders>
              <w:top w:val="single" w:sz="4" w:space="0" w:color="auto"/>
              <w:left w:val="single" w:sz="4" w:space="0" w:color="auto"/>
              <w:bottom w:val="single" w:sz="4" w:space="0" w:color="auto"/>
              <w:right w:val="single" w:sz="4" w:space="0" w:color="auto"/>
            </w:tcBorders>
            <w:vAlign w:val="center"/>
          </w:tcPr>
          <w:p w14:paraId="50AF7294" w14:textId="77777777" w:rsidR="00846F30" w:rsidRDefault="004D532F">
            <w:pPr>
              <w:rPr>
                <w:b/>
                <w:bCs/>
                <w:sz w:val="18"/>
                <w:szCs w:val="18"/>
                <w:lang w:eastAsia="zh-CN"/>
              </w:rPr>
            </w:pPr>
            <w:r>
              <w:rPr>
                <w:b/>
                <w:bCs/>
                <w:sz w:val="18"/>
                <w:szCs w:val="18"/>
                <w:lang w:eastAsia="zh-CN"/>
              </w:rPr>
              <w:t>Number of RXU</w:t>
            </w:r>
          </w:p>
        </w:tc>
        <w:tc>
          <w:tcPr>
            <w:tcW w:w="1954" w:type="dxa"/>
            <w:tcBorders>
              <w:top w:val="single" w:sz="4" w:space="0" w:color="auto"/>
              <w:left w:val="nil"/>
              <w:bottom w:val="single" w:sz="4" w:space="0" w:color="auto"/>
              <w:right w:val="single" w:sz="4" w:space="0" w:color="auto"/>
            </w:tcBorders>
            <w:vAlign w:val="center"/>
          </w:tcPr>
          <w:p w14:paraId="75CB6816" w14:textId="77777777" w:rsidR="00846F30" w:rsidRDefault="004D532F">
            <w:pPr>
              <w:rPr>
                <w:b/>
                <w:bCs/>
                <w:sz w:val="18"/>
                <w:szCs w:val="18"/>
                <w:lang w:eastAsia="zh-CN"/>
              </w:rPr>
            </w:pPr>
            <w:r>
              <w:rPr>
                <w:b/>
                <w:bCs/>
                <w:sz w:val="18"/>
                <w:szCs w:val="18"/>
                <w:lang w:eastAsia="zh-CN"/>
              </w:rPr>
              <w:t>RXU</w:t>
            </w:r>
          </w:p>
        </w:tc>
        <w:tc>
          <w:tcPr>
            <w:tcW w:w="2410" w:type="dxa"/>
            <w:tcBorders>
              <w:top w:val="single" w:sz="4" w:space="0" w:color="auto"/>
              <w:left w:val="nil"/>
              <w:bottom w:val="single" w:sz="4" w:space="0" w:color="auto"/>
              <w:right w:val="single" w:sz="4" w:space="0" w:color="auto"/>
            </w:tcBorders>
            <w:vAlign w:val="center"/>
          </w:tcPr>
          <w:p w14:paraId="17650968" w14:textId="77777777" w:rsidR="00846F30" w:rsidRDefault="004D532F">
            <w:pPr>
              <w:rPr>
                <w:b/>
                <w:bCs/>
                <w:sz w:val="18"/>
                <w:szCs w:val="18"/>
                <w:lang w:eastAsia="zh-CN"/>
              </w:rPr>
            </w:pPr>
            <w:r>
              <w:rPr>
                <w:b/>
                <w:bCs/>
                <w:sz w:val="18"/>
                <w:szCs w:val="18"/>
                <w:lang w:eastAsia="zh-CN"/>
              </w:rPr>
              <w:t>Number of TXU</w:t>
            </w:r>
          </w:p>
        </w:tc>
        <w:tc>
          <w:tcPr>
            <w:tcW w:w="3543" w:type="dxa"/>
            <w:tcBorders>
              <w:top w:val="single" w:sz="4" w:space="0" w:color="auto"/>
              <w:left w:val="nil"/>
              <w:bottom w:val="single" w:sz="4" w:space="0" w:color="auto"/>
              <w:right w:val="single" w:sz="4" w:space="0" w:color="auto"/>
            </w:tcBorders>
            <w:vAlign w:val="center"/>
          </w:tcPr>
          <w:p w14:paraId="1A26A689" w14:textId="77777777" w:rsidR="00846F30" w:rsidRDefault="004D532F">
            <w:pPr>
              <w:rPr>
                <w:b/>
                <w:bCs/>
                <w:sz w:val="18"/>
                <w:szCs w:val="18"/>
                <w:lang w:eastAsia="zh-CN"/>
              </w:rPr>
            </w:pPr>
            <w:r>
              <w:rPr>
                <w:b/>
                <w:bCs/>
                <w:sz w:val="18"/>
                <w:szCs w:val="18"/>
                <w:lang w:eastAsia="zh-CN"/>
              </w:rPr>
              <w:t>TXU</w:t>
            </w:r>
          </w:p>
        </w:tc>
        <w:tc>
          <w:tcPr>
            <w:tcW w:w="2552" w:type="dxa"/>
            <w:tcBorders>
              <w:top w:val="single" w:sz="4" w:space="0" w:color="auto"/>
              <w:left w:val="nil"/>
              <w:bottom w:val="single" w:sz="4" w:space="0" w:color="auto"/>
              <w:right w:val="single" w:sz="4" w:space="0" w:color="auto"/>
            </w:tcBorders>
            <w:vAlign w:val="center"/>
          </w:tcPr>
          <w:p w14:paraId="57CFA1BF" w14:textId="77777777" w:rsidR="00846F30" w:rsidRDefault="004D532F">
            <w:pPr>
              <w:rPr>
                <w:b/>
                <w:bCs/>
                <w:sz w:val="18"/>
                <w:szCs w:val="18"/>
                <w:lang w:eastAsia="zh-CN"/>
              </w:rPr>
            </w:pPr>
            <w:r>
              <w:rPr>
                <w:b/>
                <w:bCs/>
                <w:sz w:val="18"/>
                <w:szCs w:val="18"/>
                <w:lang w:eastAsia="zh-CN"/>
              </w:rPr>
              <w:t xml:space="preserve">Mentioned by </w:t>
            </w:r>
          </w:p>
        </w:tc>
      </w:tr>
      <w:tr w:rsidR="00846F30" w14:paraId="226C5C65" w14:textId="77777777">
        <w:trPr>
          <w:trHeight w:val="300"/>
        </w:trPr>
        <w:tc>
          <w:tcPr>
            <w:tcW w:w="1160" w:type="dxa"/>
            <w:vMerge w:val="restart"/>
            <w:tcBorders>
              <w:top w:val="nil"/>
              <w:left w:val="single" w:sz="4" w:space="0" w:color="auto"/>
              <w:bottom w:val="single" w:sz="4" w:space="0" w:color="000000"/>
              <w:right w:val="single" w:sz="4" w:space="0" w:color="auto"/>
            </w:tcBorders>
            <w:vAlign w:val="center"/>
          </w:tcPr>
          <w:p w14:paraId="7D0D1495" w14:textId="77777777" w:rsidR="00846F30" w:rsidRDefault="004D532F">
            <w:pPr>
              <w:jc w:val="center"/>
              <w:rPr>
                <w:sz w:val="18"/>
                <w:szCs w:val="18"/>
                <w:lang w:eastAsia="zh-CN"/>
              </w:rPr>
            </w:pPr>
            <w:r>
              <w:rPr>
                <w:sz w:val="18"/>
                <w:szCs w:val="18"/>
                <w:lang w:eastAsia="zh-CN"/>
              </w:rPr>
              <w:t>2</w:t>
            </w:r>
          </w:p>
        </w:tc>
        <w:tc>
          <w:tcPr>
            <w:tcW w:w="1954" w:type="dxa"/>
            <w:tcBorders>
              <w:top w:val="nil"/>
              <w:left w:val="nil"/>
              <w:bottom w:val="single" w:sz="4" w:space="0" w:color="auto"/>
              <w:right w:val="single" w:sz="4" w:space="0" w:color="auto"/>
            </w:tcBorders>
            <w:vAlign w:val="center"/>
          </w:tcPr>
          <w:p w14:paraId="79DB9422" w14:textId="77777777" w:rsidR="00846F30" w:rsidRDefault="004D532F">
            <w:pPr>
              <w:rPr>
                <w:sz w:val="18"/>
                <w:szCs w:val="18"/>
                <w:lang w:eastAsia="zh-CN"/>
              </w:rPr>
            </w:pPr>
            <w:r>
              <w:rPr>
                <w:sz w:val="18"/>
                <w:szCs w:val="18"/>
                <w:lang w:eastAsia="zh-CN"/>
              </w:rPr>
              <w:t>(1, 5)</w:t>
            </w:r>
          </w:p>
        </w:tc>
        <w:tc>
          <w:tcPr>
            <w:tcW w:w="2410" w:type="dxa"/>
            <w:tcBorders>
              <w:top w:val="nil"/>
              <w:left w:val="nil"/>
              <w:bottom w:val="single" w:sz="4" w:space="0" w:color="auto"/>
              <w:right w:val="single" w:sz="4" w:space="0" w:color="auto"/>
            </w:tcBorders>
            <w:vAlign w:val="center"/>
          </w:tcPr>
          <w:p w14:paraId="77CECDDD" w14:textId="77777777" w:rsidR="00846F30" w:rsidRDefault="004D532F">
            <w:pPr>
              <w:jc w:val="center"/>
              <w:rPr>
                <w:sz w:val="18"/>
                <w:szCs w:val="18"/>
                <w:lang w:eastAsia="zh-CN"/>
              </w:rPr>
            </w:pPr>
            <w:r>
              <w:rPr>
                <w:sz w:val="18"/>
                <w:szCs w:val="18"/>
                <w:lang w:eastAsia="zh-CN"/>
              </w:rPr>
              <w:t>1</w:t>
            </w:r>
          </w:p>
        </w:tc>
        <w:tc>
          <w:tcPr>
            <w:tcW w:w="3543" w:type="dxa"/>
            <w:tcBorders>
              <w:top w:val="nil"/>
              <w:left w:val="nil"/>
              <w:bottom w:val="single" w:sz="4" w:space="0" w:color="auto"/>
              <w:right w:val="single" w:sz="4" w:space="0" w:color="auto"/>
            </w:tcBorders>
            <w:vAlign w:val="center"/>
          </w:tcPr>
          <w:p w14:paraId="53BC9EAE" w14:textId="77777777" w:rsidR="00846F30" w:rsidRDefault="004D532F">
            <w:pPr>
              <w:rPr>
                <w:sz w:val="18"/>
                <w:szCs w:val="18"/>
                <w:lang w:eastAsia="zh-CN"/>
              </w:rPr>
            </w:pPr>
            <w:r>
              <w:rPr>
                <w:sz w:val="18"/>
                <w:szCs w:val="18"/>
                <w:lang w:eastAsia="zh-CN"/>
              </w:rPr>
              <w:t>(1)</w:t>
            </w:r>
          </w:p>
        </w:tc>
        <w:tc>
          <w:tcPr>
            <w:tcW w:w="2552" w:type="dxa"/>
            <w:tcBorders>
              <w:top w:val="nil"/>
              <w:left w:val="nil"/>
              <w:bottom w:val="single" w:sz="4" w:space="0" w:color="auto"/>
              <w:right w:val="single" w:sz="4" w:space="0" w:color="auto"/>
            </w:tcBorders>
            <w:vAlign w:val="center"/>
          </w:tcPr>
          <w:p w14:paraId="06205BBF" w14:textId="77777777" w:rsidR="00846F30" w:rsidRDefault="004D532F">
            <w:pPr>
              <w:rPr>
                <w:sz w:val="18"/>
                <w:szCs w:val="18"/>
                <w:lang w:eastAsia="zh-CN"/>
              </w:rPr>
            </w:pPr>
            <w:r>
              <w:rPr>
                <w:sz w:val="18"/>
                <w:szCs w:val="18"/>
                <w:lang w:eastAsia="zh-CN"/>
              </w:rPr>
              <w:t>Huawei</w:t>
            </w:r>
          </w:p>
        </w:tc>
      </w:tr>
      <w:tr w:rsidR="00846F30" w14:paraId="4F9DC66E"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32215666" w14:textId="77777777" w:rsidR="00846F30" w:rsidRDefault="00846F30">
            <w:pPr>
              <w:rPr>
                <w:sz w:val="18"/>
                <w:szCs w:val="18"/>
                <w:lang w:eastAsia="zh-CN"/>
              </w:rPr>
            </w:pPr>
          </w:p>
        </w:tc>
        <w:tc>
          <w:tcPr>
            <w:tcW w:w="1954" w:type="dxa"/>
            <w:tcBorders>
              <w:top w:val="nil"/>
              <w:left w:val="nil"/>
              <w:bottom w:val="single" w:sz="4" w:space="0" w:color="auto"/>
              <w:right w:val="single" w:sz="4" w:space="0" w:color="auto"/>
            </w:tcBorders>
            <w:vAlign w:val="center"/>
          </w:tcPr>
          <w:p w14:paraId="43FC5A60" w14:textId="77777777" w:rsidR="00846F30" w:rsidRDefault="004D532F">
            <w:pPr>
              <w:rPr>
                <w:sz w:val="18"/>
                <w:szCs w:val="18"/>
                <w:lang w:eastAsia="zh-CN"/>
              </w:rPr>
            </w:pPr>
            <w:r>
              <w:rPr>
                <w:sz w:val="18"/>
                <w:szCs w:val="18"/>
                <w:lang w:eastAsia="zh-CN"/>
              </w:rPr>
              <w:t>(4, 8)</w:t>
            </w:r>
          </w:p>
        </w:tc>
        <w:tc>
          <w:tcPr>
            <w:tcW w:w="5953" w:type="dxa"/>
            <w:gridSpan w:val="2"/>
            <w:tcBorders>
              <w:top w:val="single" w:sz="4" w:space="0" w:color="auto"/>
              <w:left w:val="nil"/>
              <w:bottom w:val="single" w:sz="4" w:space="0" w:color="auto"/>
              <w:right w:val="single" w:sz="4" w:space="0" w:color="000000"/>
            </w:tcBorders>
            <w:vAlign w:val="center"/>
          </w:tcPr>
          <w:p w14:paraId="4323EE1D" w14:textId="77777777" w:rsidR="00846F30" w:rsidRDefault="004D532F">
            <w:pPr>
              <w:jc w:val="center"/>
              <w:rPr>
                <w:sz w:val="18"/>
                <w:szCs w:val="18"/>
                <w:lang w:eastAsia="zh-CN"/>
              </w:rPr>
            </w:pPr>
            <w:r>
              <w:rPr>
                <w:sz w:val="18"/>
                <w:szCs w:val="18"/>
                <w:lang w:eastAsia="zh-CN"/>
              </w:rPr>
              <w:t>/</w:t>
            </w:r>
          </w:p>
        </w:tc>
        <w:tc>
          <w:tcPr>
            <w:tcW w:w="2552" w:type="dxa"/>
            <w:tcBorders>
              <w:top w:val="nil"/>
              <w:left w:val="nil"/>
              <w:bottom w:val="single" w:sz="4" w:space="0" w:color="auto"/>
              <w:right w:val="single" w:sz="4" w:space="0" w:color="auto"/>
            </w:tcBorders>
            <w:vAlign w:val="center"/>
          </w:tcPr>
          <w:p w14:paraId="5472B530" w14:textId="77777777" w:rsidR="00846F30" w:rsidRDefault="004D532F">
            <w:pPr>
              <w:rPr>
                <w:sz w:val="18"/>
                <w:szCs w:val="18"/>
                <w:lang w:eastAsia="zh-CN"/>
              </w:rPr>
            </w:pPr>
            <w:r>
              <w:rPr>
                <w:sz w:val="18"/>
                <w:szCs w:val="18"/>
                <w:lang w:eastAsia="zh-CN"/>
              </w:rPr>
              <w:t>Nokia</w:t>
            </w:r>
          </w:p>
        </w:tc>
      </w:tr>
      <w:tr w:rsidR="00846F30" w14:paraId="60126F68" w14:textId="77777777">
        <w:trPr>
          <w:trHeight w:val="300"/>
        </w:trPr>
        <w:tc>
          <w:tcPr>
            <w:tcW w:w="1160" w:type="dxa"/>
            <w:vMerge w:val="restart"/>
            <w:tcBorders>
              <w:top w:val="nil"/>
              <w:left w:val="single" w:sz="4" w:space="0" w:color="auto"/>
              <w:bottom w:val="single" w:sz="4" w:space="0" w:color="000000"/>
              <w:right w:val="single" w:sz="4" w:space="0" w:color="auto"/>
            </w:tcBorders>
            <w:vAlign w:val="center"/>
          </w:tcPr>
          <w:p w14:paraId="72D25B8D" w14:textId="77777777" w:rsidR="00846F30" w:rsidRDefault="004D532F">
            <w:pPr>
              <w:jc w:val="center"/>
              <w:rPr>
                <w:sz w:val="18"/>
                <w:szCs w:val="18"/>
                <w:lang w:eastAsia="zh-CN"/>
              </w:rPr>
            </w:pPr>
            <w:r>
              <w:rPr>
                <w:sz w:val="18"/>
                <w:szCs w:val="18"/>
                <w:lang w:eastAsia="zh-CN"/>
              </w:rPr>
              <w:t>4</w:t>
            </w:r>
          </w:p>
        </w:tc>
        <w:tc>
          <w:tcPr>
            <w:tcW w:w="1954" w:type="dxa"/>
            <w:tcBorders>
              <w:top w:val="nil"/>
              <w:left w:val="nil"/>
              <w:bottom w:val="single" w:sz="4" w:space="0" w:color="auto"/>
              <w:right w:val="single" w:sz="4" w:space="0" w:color="auto"/>
            </w:tcBorders>
            <w:vAlign w:val="center"/>
          </w:tcPr>
          <w:p w14:paraId="0B0F1827" w14:textId="77777777" w:rsidR="00846F30" w:rsidRDefault="004D532F">
            <w:pPr>
              <w:rPr>
                <w:sz w:val="18"/>
                <w:szCs w:val="18"/>
                <w:lang w:eastAsia="zh-CN"/>
              </w:rPr>
            </w:pPr>
            <w:r>
              <w:rPr>
                <w:sz w:val="18"/>
                <w:szCs w:val="18"/>
                <w:lang w:eastAsia="zh-CN"/>
              </w:rPr>
              <w:t>(2, 4, 6, 8)</w:t>
            </w:r>
          </w:p>
        </w:tc>
        <w:tc>
          <w:tcPr>
            <w:tcW w:w="2410" w:type="dxa"/>
            <w:tcBorders>
              <w:top w:val="nil"/>
              <w:left w:val="nil"/>
              <w:bottom w:val="single" w:sz="4" w:space="0" w:color="auto"/>
              <w:right w:val="single" w:sz="4" w:space="0" w:color="auto"/>
            </w:tcBorders>
            <w:vAlign w:val="center"/>
          </w:tcPr>
          <w:p w14:paraId="5D1E413F" w14:textId="77777777" w:rsidR="00846F30" w:rsidRDefault="004D532F">
            <w:pPr>
              <w:jc w:val="center"/>
              <w:rPr>
                <w:sz w:val="18"/>
                <w:szCs w:val="18"/>
                <w:lang w:eastAsia="zh-CN"/>
              </w:rPr>
            </w:pPr>
            <w:r>
              <w:rPr>
                <w:sz w:val="18"/>
                <w:szCs w:val="18"/>
                <w:lang w:eastAsia="zh-CN"/>
              </w:rPr>
              <w:t>2</w:t>
            </w:r>
          </w:p>
        </w:tc>
        <w:tc>
          <w:tcPr>
            <w:tcW w:w="3543" w:type="dxa"/>
            <w:tcBorders>
              <w:top w:val="nil"/>
              <w:left w:val="nil"/>
              <w:bottom w:val="single" w:sz="4" w:space="0" w:color="auto"/>
              <w:right w:val="single" w:sz="4" w:space="0" w:color="auto"/>
            </w:tcBorders>
            <w:vAlign w:val="center"/>
          </w:tcPr>
          <w:p w14:paraId="6CB9E6C0" w14:textId="77777777" w:rsidR="00846F30" w:rsidRDefault="004D532F">
            <w:pPr>
              <w:rPr>
                <w:sz w:val="18"/>
                <w:szCs w:val="18"/>
                <w:lang w:eastAsia="zh-CN"/>
              </w:rPr>
            </w:pPr>
            <w:r>
              <w:rPr>
                <w:sz w:val="18"/>
                <w:szCs w:val="18"/>
                <w:lang w:eastAsia="zh-CN"/>
              </w:rPr>
              <w:t xml:space="preserve">(2, 6) </w:t>
            </w:r>
          </w:p>
        </w:tc>
        <w:tc>
          <w:tcPr>
            <w:tcW w:w="2552" w:type="dxa"/>
            <w:tcBorders>
              <w:top w:val="nil"/>
              <w:left w:val="nil"/>
              <w:bottom w:val="single" w:sz="4" w:space="0" w:color="auto"/>
              <w:right w:val="single" w:sz="4" w:space="0" w:color="auto"/>
            </w:tcBorders>
            <w:vAlign w:val="center"/>
          </w:tcPr>
          <w:p w14:paraId="32D63DED" w14:textId="77777777" w:rsidR="00846F30" w:rsidRDefault="004D532F">
            <w:pPr>
              <w:rPr>
                <w:sz w:val="18"/>
                <w:szCs w:val="18"/>
                <w:lang w:eastAsia="zh-CN"/>
              </w:rPr>
            </w:pPr>
            <w:r>
              <w:rPr>
                <w:sz w:val="18"/>
                <w:szCs w:val="18"/>
                <w:lang w:eastAsia="zh-CN"/>
              </w:rPr>
              <w:t>Huawei</w:t>
            </w:r>
          </w:p>
        </w:tc>
      </w:tr>
      <w:tr w:rsidR="00846F30" w14:paraId="7E81852E"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3E48DF78" w14:textId="77777777" w:rsidR="00846F30" w:rsidRDefault="00846F30">
            <w:pPr>
              <w:rPr>
                <w:sz w:val="18"/>
                <w:szCs w:val="18"/>
                <w:lang w:eastAsia="zh-CN"/>
              </w:rPr>
            </w:pPr>
          </w:p>
        </w:tc>
        <w:tc>
          <w:tcPr>
            <w:tcW w:w="1954" w:type="dxa"/>
            <w:vMerge w:val="restart"/>
            <w:tcBorders>
              <w:top w:val="nil"/>
              <w:left w:val="single" w:sz="4" w:space="0" w:color="auto"/>
              <w:bottom w:val="single" w:sz="4" w:space="0" w:color="000000"/>
              <w:right w:val="single" w:sz="4" w:space="0" w:color="auto"/>
            </w:tcBorders>
            <w:vAlign w:val="center"/>
          </w:tcPr>
          <w:p w14:paraId="0CB1CDA6" w14:textId="77777777" w:rsidR="00846F30" w:rsidRDefault="004D532F">
            <w:pPr>
              <w:rPr>
                <w:sz w:val="18"/>
                <w:szCs w:val="18"/>
                <w:lang w:eastAsia="zh-CN"/>
              </w:rPr>
            </w:pPr>
            <w:r>
              <w:rPr>
                <w:sz w:val="18"/>
                <w:szCs w:val="18"/>
                <w:lang w:eastAsia="zh-CN"/>
              </w:rPr>
              <w:t>(1, 3, 5, 7)</w:t>
            </w:r>
          </w:p>
        </w:tc>
        <w:tc>
          <w:tcPr>
            <w:tcW w:w="2410" w:type="dxa"/>
            <w:tcBorders>
              <w:top w:val="nil"/>
              <w:left w:val="nil"/>
              <w:bottom w:val="single" w:sz="4" w:space="0" w:color="auto"/>
              <w:right w:val="single" w:sz="4" w:space="0" w:color="auto"/>
            </w:tcBorders>
            <w:vAlign w:val="center"/>
          </w:tcPr>
          <w:p w14:paraId="1C2AFE9F" w14:textId="77777777" w:rsidR="00846F30" w:rsidRDefault="004D532F">
            <w:pPr>
              <w:jc w:val="center"/>
              <w:rPr>
                <w:sz w:val="18"/>
                <w:szCs w:val="18"/>
                <w:lang w:eastAsia="zh-CN"/>
              </w:rPr>
            </w:pPr>
            <w:r>
              <w:rPr>
                <w:sz w:val="18"/>
                <w:szCs w:val="18"/>
                <w:lang w:eastAsia="zh-CN"/>
              </w:rPr>
              <w:t>4</w:t>
            </w:r>
          </w:p>
        </w:tc>
        <w:tc>
          <w:tcPr>
            <w:tcW w:w="3543" w:type="dxa"/>
            <w:tcBorders>
              <w:top w:val="nil"/>
              <w:left w:val="nil"/>
              <w:bottom w:val="single" w:sz="4" w:space="0" w:color="auto"/>
              <w:right w:val="single" w:sz="4" w:space="0" w:color="auto"/>
            </w:tcBorders>
            <w:vAlign w:val="center"/>
          </w:tcPr>
          <w:p w14:paraId="3876DEC5" w14:textId="77777777" w:rsidR="00846F30" w:rsidRDefault="004D532F">
            <w:pPr>
              <w:rPr>
                <w:sz w:val="18"/>
                <w:szCs w:val="18"/>
                <w:lang w:eastAsia="zh-CN"/>
              </w:rPr>
            </w:pPr>
            <w:r>
              <w:rPr>
                <w:sz w:val="18"/>
                <w:szCs w:val="18"/>
                <w:lang w:eastAsia="zh-CN"/>
              </w:rPr>
              <w:t>(1, 3, 5, 7)</w:t>
            </w:r>
          </w:p>
        </w:tc>
        <w:tc>
          <w:tcPr>
            <w:tcW w:w="2552" w:type="dxa"/>
            <w:tcBorders>
              <w:top w:val="nil"/>
              <w:left w:val="nil"/>
              <w:bottom w:val="single" w:sz="4" w:space="0" w:color="auto"/>
              <w:right w:val="single" w:sz="4" w:space="0" w:color="auto"/>
            </w:tcBorders>
            <w:vAlign w:val="center"/>
          </w:tcPr>
          <w:p w14:paraId="434D1092" w14:textId="77777777" w:rsidR="00846F30" w:rsidRDefault="004D532F">
            <w:pPr>
              <w:rPr>
                <w:sz w:val="18"/>
                <w:szCs w:val="18"/>
                <w:lang w:eastAsia="zh-CN"/>
              </w:rPr>
            </w:pPr>
            <w:r>
              <w:rPr>
                <w:sz w:val="18"/>
                <w:szCs w:val="18"/>
                <w:lang w:eastAsia="zh-CN"/>
              </w:rPr>
              <w:t>Huawei, Nokia</w:t>
            </w:r>
          </w:p>
        </w:tc>
      </w:tr>
      <w:tr w:rsidR="00846F30" w14:paraId="2B7186D3" w14:textId="77777777">
        <w:trPr>
          <w:trHeight w:val="375"/>
        </w:trPr>
        <w:tc>
          <w:tcPr>
            <w:tcW w:w="1160" w:type="dxa"/>
            <w:vMerge/>
            <w:tcBorders>
              <w:top w:val="nil"/>
              <w:left w:val="single" w:sz="4" w:space="0" w:color="auto"/>
              <w:bottom w:val="single" w:sz="4" w:space="0" w:color="000000"/>
              <w:right w:val="single" w:sz="4" w:space="0" w:color="auto"/>
            </w:tcBorders>
            <w:vAlign w:val="center"/>
          </w:tcPr>
          <w:p w14:paraId="49DF353D" w14:textId="77777777" w:rsidR="00846F30" w:rsidRDefault="00846F30">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tcPr>
          <w:p w14:paraId="130A44FF" w14:textId="77777777" w:rsidR="00846F30" w:rsidRDefault="00846F30">
            <w:pPr>
              <w:rPr>
                <w:sz w:val="18"/>
                <w:szCs w:val="18"/>
                <w:lang w:eastAsia="zh-CN"/>
              </w:rPr>
            </w:pPr>
          </w:p>
        </w:tc>
        <w:tc>
          <w:tcPr>
            <w:tcW w:w="5953" w:type="dxa"/>
            <w:gridSpan w:val="2"/>
            <w:tcBorders>
              <w:top w:val="single" w:sz="4" w:space="0" w:color="auto"/>
              <w:left w:val="nil"/>
              <w:bottom w:val="single" w:sz="4" w:space="0" w:color="auto"/>
              <w:right w:val="single" w:sz="4" w:space="0" w:color="000000"/>
            </w:tcBorders>
            <w:vAlign w:val="center"/>
          </w:tcPr>
          <w:p w14:paraId="0C05AA54" w14:textId="77777777" w:rsidR="00846F30" w:rsidRDefault="004D532F">
            <w:pPr>
              <w:jc w:val="center"/>
              <w:rPr>
                <w:sz w:val="18"/>
                <w:szCs w:val="18"/>
                <w:lang w:eastAsia="zh-CN"/>
              </w:rPr>
            </w:pPr>
            <w:r>
              <w:rPr>
                <w:sz w:val="18"/>
                <w:szCs w:val="18"/>
                <w:lang w:eastAsia="zh-CN"/>
              </w:rPr>
              <w:t>/</w:t>
            </w:r>
          </w:p>
        </w:tc>
        <w:tc>
          <w:tcPr>
            <w:tcW w:w="2552" w:type="dxa"/>
            <w:tcBorders>
              <w:top w:val="nil"/>
              <w:left w:val="nil"/>
              <w:bottom w:val="single" w:sz="4" w:space="0" w:color="auto"/>
              <w:right w:val="single" w:sz="4" w:space="0" w:color="auto"/>
            </w:tcBorders>
            <w:vAlign w:val="center"/>
          </w:tcPr>
          <w:p w14:paraId="50641B20" w14:textId="77777777" w:rsidR="00846F30" w:rsidRDefault="004D532F">
            <w:pPr>
              <w:rPr>
                <w:sz w:val="18"/>
                <w:szCs w:val="18"/>
                <w:lang w:eastAsia="zh-CN"/>
              </w:rPr>
            </w:pPr>
            <w:r>
              <w:rPr>
                <w:sz w:val="18"/>
                <w:szCs w:val="18"/>
                <w:lang w:eastAsia="zh-CN"/>
              </w:rPr>
              <w:t>Nokia, Intel, Docomo</w:t>
            </w:r>
          </w:p>
        </w:tc>
      </w:tr>
      <w:tr w:rsidR="00846F30" w14:paraId="277D679A" w14:textId="77777777">
        <w:trPr>
          <w:trHeight w:val="300"/>
        </w:trPr>
        <w:tc>
          <w:tcPr>
            <w:tcW w:w="1160" w:type="dxa"/>
            <w:tcBorders>
              <w:top w:val="nil"/>
              <w:left w:val="single" w:sz="4" w:space="0" w:color="auto"/>
              <w:bottom w:val="single" w:sz="4" w:space="0" w:color="auto"/>
              <w:right w:val="single" w:sz="4" w:space="0" w:color="auto"/>
            </w:tcBorders>
            <w:vAlign w:val="center"/>
          </w:tcPr>
          <w:p w14:paraId="3D4E0B38" w14:textId="77777777" w:rsidR="00846F30" w:rsidRDefault="004D532F">
            <w:pPr>
              <w:jc w:val="center"/>
              <w:rPr>
                <w:sz w:val="18"/>
                <w:szCs w:val="18"/>
                <w:lang w:eastAsia="zh-CN"/>
              </w:rPr>
            </w:pPr>
            <w:r>
              <w:rPr>
                <w:sz w:val="18"/>
                <w:szCs w:val="18"/>
                <w:lang w:eastAsia="zh-CN"/>
              </w:rPr>
              <w:t>6</w:t>
            </w:r>
          </w:p>
        </w:tc>
        <w:tc>
          <w:tcPr>
            <w:tcW w:w="1954" w:type="dxa"/>
            <w:tcBorders>
              <w:top w:val="nil"/>
              <w:left w:val="nil"/>
              <w:bottom w:val="single" w:sz="4" w:space="0" w:color="auto"/>
              <w:right w:val="single" w:sz="4" w:space="0" w:color="auto"/>
            </w:tcBorders>
            <w:vAlign w:val="center"/>
          </w:tcPr>
          <w:p w14:paraId="76113084" w14:textId="77777777" w:rsidR="00846F30" w:rsidRDefault="004D532F">
            <w:pPr>
              <w:rPr>
                <w:sz w:val="18"/>
                <w:szCs w:val="18"/>
                <w:lang w:eastAsia="zh-CN"/>
              </w:rPr>
            </w:pPr>
            <w:r>
              <w:rPr>
                <w:sz w:val="18"/>
                <w:szCs w:val="18"/>
                <w:lang w:eastAsia="zh-CN"/>
              </w:rPr>
              <w:t xml:space="preserve">(1, 2, 6, 7, 8, 9) </w:t>
            </w:r>
          </w:p>
        </w:tc>
        <w:tc>
          <w:tcPr>
            <w:tcW w:w="2410" w:type="dxa"/>
            <w:tcBorders>
              <w:top w:val="nil"/>
              <w:left w:val="nil"/>
              <w:bottom w:val="single" w:sz="4" w:space="0" w:color="auto"/>
              <w:right w:val="single" w:sz="4" w:space="0" w:color="auto"/>
            </w:tcBorders>
            <w:vAlign w:val="center"/>
          </w:tcPr>
          <w:p w14:paraId="0C7F3B9B" w14:textId="77777777" w:rsidR="00846F30" w:rsidRDefault="004D532F">
            <w:pPr>
              <w:jc w:val="center"/>
              <w:rPr>
                <w:sz w:val="18"/>
                <w:szCs w:val="18"/>
                <w:lang w:eastAsia="zh-CN"/>
              </w:rPr>
            </w:pPr>
            <w:r>
              <w:rPr>
                <w:sz w:val="18"/>
                <w:szCs w:val="18"/>
                <w:lang w:eastAsia="zh-CN"/>
              </w:rPr>
              <w:t>6</w:t>
            </w:r>
          </w:p>
        </w:tc>
        <w:tc>
          <w:tcPr>
            <w:tcW w:w="3543" w:type="dxa"/>
            <w:tcBorders>
              <w:top w:val="nil"/>
              <w:left w:val="nil"/>
              <w:bottom w:val="single" w:sz="4" w:space="0" w:color="auto"/>
              <w:right w:val="single" w:sz="4" w:space="0" w:color="auto"/>
            </w:tcBorders>
            <w:vAlign w:val="center"/>
          </w:tcPr>
          <w:p w14:paraId="081E6255" w14:textId="77777777" w:rsidR="00846F30" w:rsidRDefault="004D532F">
            <w:pPr>
              <w:rPr>
                <w:sz w:val="18"/>
                <w:szCs w:val="18"/>
                <w:lang w:eastAsia="zh-CN"/>
              </w:rPr>
            </w:pPr>
            <w:r>
              <w:rPr>
                <w:sz w:val="18"/>
                <w:szCs w:val="18"/>
                <w:lang w:eastAsia="zh-CN"/>
              </w:rPr>
              <w:t xml:space="preserve">(1, 2, 6, 7, 8, 9) </w:t>
            </w:r>
          </w:p>
        </w:tc>
        <w:tc>
          <w:tcPr>
            <w:tcW w:w="2552" w:type="dxa"/>
            <w:tcBorders>
              <w:top w:val="nil"/>
              <w:left w:val="nil"/>
              <w:bottom w:val="single" w:sz="4" w:space="0" w:color="auto"/>
              <w:right w:val="single" w:sz="4" w:space="0" w:color="auto"/>
            </w:tcBorders>
            <w:vAlign w:val="center"/>
          </w:tcPr>
          <w:p w14:paraId="10AF1320" w14:textId="77777777" w:rsidR="00846F30" w:rsidRDefault="004D532F">
            <w:pPr>
              <w:rPr>
                <w:sz w:val="18"/>
                <w:szCs w:val="18"/>
                <w:lang w:eastAsia="zh-CN"/>
              </w:rPr>
            </w:pPr>
            <w:r>
              <w:rPr>
                <w:sz w:val="18"/>
                <w:szCs w:val="18"/>
                <w:lang w:eastAsia="zh-CN"/>
              </w:rPr>
              <w:t>Nokia</w:t>
            </w:r>
          </w:p>
        </w:tc>
      </w:tr>
      <w:tr w:rsidR="00846F30" w14:paraId="4B2823E0" w14:textId="77777777">
        <w:trPr>
          <w:trHeight w:val="300"/>
        </w:trPr>
        <w:tc>
          <w:tcPr>
            <w:tcW w:w="1160" w:type="dxa"/>
            <w:vMerge w:val="restart"/>
            <w:tcBorders>
              <w:top w:val="nil"/>
              <w:left w:val="single" w:sz="4" w:space="0" w:color="auto"/>
              <w:bottom w:val="single" w:sz="4" w:space="0" w:color="000000"/>
              <w:right w:val="single" w:sz="4" w:space="0" w:color="auto"/>
            </w:tcBorders>
            <w:vAlign w:val="center"/>
          </w:tcPr>
          <w:p w14:paraId="10FC4289" w14:textId="77777777" w:rsidR="00846F30" w:rsidRDefault="004D532F">
            <w:pPr>
              <w:jc w:val="center"/>
              <w:rPr>
                <w:sz w:val="18"/>
                <w:szCs w:val="18"/>
                <w:lang w:eastAsia="zh-CN"/>
              </w:rPr>
            </w:pPr>
            <w:r>
              <w:rPr>
                <w:sz w:val="18"/>
                <w:szCs w:val="18"/>
                <w:lang w:eastAsia="zh-CN"/>
              </w:rPr>
              <w:t>8</w:t>
            </w:r>
          </w:p>
        </w:tc>
        <w:tc>
          <w:tcPr>
            <w:tcW w:w="1954" w:type="dxa"/>
            <w:vMerge w:val="restart"/>
            <w:tcBorders>
              <w:top w:val="nil"/>
              <w:left w:val="single" w:sz="4" w:space="0" w:color="auto"/>
              <w:bottom w:val="single" w:sz="4" w:space="0" w:color="000000"/>
              <w:right w:val="single" w:sz="4" w:space="0" w:color="auto"/>
            </w:tcBorders>
            <w:vAlign w:val="center"/>
          </w:tcPr>
          <w:p w14:paraId="38912F1A" w14:textId="77777777" w:rsidR="00846F30" w:rsidRDefault="004D532F">
            <w:pPr>
              <w:rPr>
                <w:sz w:val="18"/>
                <w:szCs w:val="18"/>
                <w:lang w:eastAsia="zh-CN"/>
              </w:rPr>
            </w:pPr>
            <w:r>
              <w:rPr>
                <w:sz w:val="18"/>
                <w:szCs w:val="18"/>
                <w:lang w:eastAsia="zh-CN"/>
              </w:rPr>
              <w:t>(1, 2, 3, 4, 5, 6, 7, 8)</w:t>
            </w:r>
          </w:p>
        </w:tc>
        <w:tc>
          <w:tcPr>
            <w:tcW w:w="2410" w:type="dxa"/>
            <w:tcBorders>
              <w:top w:val="nil"/>
              <w:left w:val="nil"/>
              <w:bottom w:val="single" w:sz="4" w:space="0" w:color="auto"/>
              <w:right w:val="single" w:sz="4" w:space="0" w:color="auto"/>
            </w:tcBorders>
            <w:vAlign w:val="center"/>
          </w:tcPr>
          <w:p w14:paraId="34C8CE2A" w14:textId="77777777" w:rsidR="00846F30" w:rsidRDefault="004D532F">
            <w:pPr>
              <w:jc w:val="center"/>
              <w:rPr>
                <w:sz w:val="18"/>
                <w:szCs w:val="18"/>
                <w:lang w:eastAsia="zh-CN"/>
              </w:rPr>
            </w:pPr>
            <w:r>
              <w:rPr>
                <w:sz w:val="18"/>
                <w:szCs w:val="18"/>
                <w:lang w:eastAsia="zh-CN"/>
              </w:rPr>
              <w:t>4</w:t>
            </w:r>
          </w:p>
        </w:tc>
        <w:tc>
          <w:tcPr>
            <w:tcW w:w="3543" w:type="dxa"/>
            <w:tcBorders>
              <w:top w:val="nil"/>
              <w:left w:val="nil"/>
              <w:bottom w:val="single" w:sz="4" w:space="0" w:color="auto"/>
              <w:right w:val="single" w:sz="4" w:space="0" w:color="auto"/>
            </w:tcBorders>
            <w:vAlign w:val="center"/>
          </w:tcPr>
          <w:p w14:paraId="1699F34F" w14:textId="77777777" w:rsidR="00846F30" w:rsidRDefault="004D532F">
            <w:pPr>
              <w:rPr>
                <w:sz w:val="18"/>
                <w:szCs w:val="18"/>
                <w:lang w:eastAsia="zh-CN"/>
              </w:rPr>
            </w:pPr>
            <w:r>
              <w:rPr>
                <w:sz w:val="18"/>
                <w:szCs w:val="18"/>
                <w:lang w:eastAsia="zh-CN"/>
              </w:rPr>
              <w:t>(1, 3, 5, 7)</w:t>
            </w:r>
          </w:p>
        </w:tc>
        <w:tc>
          <w:tcPr>
            <w:tcW w:w="2552" w:type="dxa"/>
            <w:tcBorders>
              <w:top w:val="nil"/>
              <w:left w:val="nil"/>
              <w:bottom w:val="single" w:sz="4" w:space="0" w:color="auto"/>
              <w:right w:val="single" w:sz="4" w:space="0" w:color="auto"/>
            </w:tcBorders>
            <w:vAlign w:val="center"/>
          </w:tcPr>
          <w:p w14:paraId="2B17CD35" w14:textId="77777777" w:rsidR="00846F30" w:rsidRDefault="004D532F">
            <w:pPr>
              <w:rPr>
                <w:sz w:val="18"/>
                <w:szCs w:val="18"/>
                <w:lang w:eastAsia="zh-CN"/>
              </w:rPr>
            </w:pPr>
            <w:r>
              <w:rPr>
                <w:sz w:val="18"/>
                <w:szCs w:val="18"/>
                <w:lang w:eastAsia="zh-CN"/>
              </w:rPr>
              <w:t>Huawei, Nokia</w:t>
            </w:r>
          </w:p>
        </w:tc>
      </w:tr>
      <w:tr w:rsidR="00846F30" w14:paraId="7DB54C0A"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5DF51600" w14:textId="77777777" w:rsidR="00846F30" w:rsidRDefault="00846F30">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tcPr>
          <w:p w14:paraId="1E59DEBC" w14:textId="77777777" w:rsidR="00846F30" w:rsidRDefault="00846F30">
            <w:pPr>
              <w:rPr>
                <w:sz w:val="18"/>
                <w:szCs w:val="18"/>
                <w:lang w:eastAsia="zh-CN"/>
              </w:rPr>
            </w:pPr>
          </w:p>
        </w:tc>
        <w:tc>
          <w:tcPr>
            <w:tcW w:w="2410" w:type="dxa"/>
            <w:tcBorders>
              <w:top w:val="nil"/>
              <w:left w:val="nil"/>
              <w:bottom w:val="single" w:sz="4" w:space="0" w:color="auto"/>
              <w:right w:val="single" w:sz="4" w:space="0" w:color="auto"/>
            </w:tcBorders>
            <w:vAlign w:val="center"/>
          </w:tcPr>
          <w:p w14:paraId="78C298E0" w14:textId="77777777" w:rsidR="00846F30" w:rsidRDefault="004D532F">
            <w:pPr>
              <w:jc w:val="center"/>
              <w:rPr>
                <w:sz w:val="18"/>
                <w:szCs w:val="18"/>
                <w:lang w:eastAsia="zh-CN"/>
              </w:rPr>
            </w:pPr>
            <w:r>
              <w:rPr>
                <w:sz w:val="18"/>
                <w:szCs w:val="18"/>
                <w:lang w:eastAsia="zh-CN"/>
              </w:rPr>
              <w:t>6</w:t>
            </w:r>
          </w:p>
        </w:tc>
        <w:tc>
          <w:tcPr>
            <w:tcW w:w="3543" w:type="dxa"/>
            <w:tcBorders>
              <w:top w:val="nil"/>
              <w:left w:val="nil"/>
              <w:bottom w:val="single" w:sz="4" w:space="0" w:color="auto"/>
              <w:right w:val="single" w:sz="4" w:space="0" w:color="auto"/>
            </w:tcBorders>
            <w:vAlign w:val="center"/>
          </w:tcPr>
          <w:p w14:paraId="5C6FCD9F" w14:textId="77777777" w:rsidR="00846F30" w:rsidRDefault="004D532F">
            <w:pPr>
              <w:rPr>
                <w:sz w:val="18"/>
                <w:szCs w:val="18"/>
                <w:lang w:eastAsia="zh-CN"/>
              </w:rPr>
            </w:pPr>
            <w:r>
              <w:rPr>
                <w:sz w:val="18"/>
                <w:szCs w:val="18"/>
                <w:lang w:eastAsia="zh-CN"/>
              </w:rPr>
              <w:t xml:space="preserve">(1, 2, 6, 7, 8, 9) </w:t>
            </w:r>
          </w:p>
        </w:tc>
        <w:tc>
          <w:tcPr>
            <w:tcW w:w="2552" w:type="dxa"/>
            <w:tcBorders>
              <w:top w:val="nil"/>
              <w:left w:val="nil"/>
              <w:bottom w:val="single" w:sz="4" w:space="0" w:color="auto"/>
              <w:right w:val="single" w:sz="4" w:space="0" w:color="auto"/>
            </w:tcBorders>
            <w:vAlign w:val="center"/>
          </w:tcPr>
          <w:p w14:paraId="48303D87" w14:textId="77777777" w:rsidR="00846F30" w:rsidRDefault="004D532F">
            <w:pPr>
              <w:rPr>
                <w:sz w:val="18"/>
                <w:szCs w:val="18"/>
                <w:lang w:eastAsia="zh-CN"/>
              </w:rPr>
            </w:pPr>
            <w:r>
              <w:rPr>
                <w:sz w:val="18"/>
                <w:szCs w:val="18"/>
                <w:lang w:eastAsia="zh-CN"/>
              </w:rPr>
              <w:t>Nokia</w:t>
            </w:r>
          </w:p>
        </w:tc>
      </w:tr>
      <w:tr w:rsidR="00846F30" w14:paraId="582D47BF" w14:textId="77777777">
        <w:trPr>
          <w:trHeight w:val="300"/>
        </w:trPr>
        <w:tc>
          <w:tcPr>
            <w:tcW w:w="1160" w:type="dxa"/>
            <w:vMerge/>
            <w:tcBorders>
              <w:top w:val="nil"/>
              <w:left w:val="single" w:sz="4" w:space="0" w:color="auto"/>
              <w:bottom w:val="single" w:sz="4" w:space="0" w:color="000000"/>
              <w:right w:val="single" w:sz="4" w:space="0" w:color="auto"/>
            </w:tcBorders>
            <w:vAlign w:val="center"/>
          </w:tcPr>
          <w:p w14:paraId="2F332055" w14:textId="77777777" w:rsidR="00846F30" w:rsidRDefault="00846F30">
            <w:pPr>
              <w:rPr>
                <w:sz w:val="18"/>
                <w:szCs w:val="18"/>
                <w:lang w:eastAsia="zh-CN"/>
              </w:rPr>
            </w:pPr>
          </w:p>
        </w:tc>
        <w:tc>
          <w:tcPr>
            <w:tcW w:w="1954" w:type="dxa"/>
            <w:vMerge/>
            <w:tcBorders>
              <w:top w:val="nil"/>
              <w:left w:val="single" w:sz="4" w:space="0" w:color="auto"/>
              <w:bottom w:val="single" w:sz="4" w:space="0" w:color="000000"/>
              <w:right w:val="single" w:sz="4" w:space="0" w:color="auto"/>
            </w:tcBorders>
            <w:vAlign w:val="center"/>
          </w:tcPr>
          <w:p w14:paraId="576C2ABA" w14:textId="77777777" w:rsidR="00846F30" w:rsidRDefault="00846F30">
            <w:pPr>
              <w:rPr>
                <w:sz w:val="18"/>
                <w:szCs w:val="18"/>
                <w:lang w:eastAsia="zh-CN"/>
              </w:rPr>
            </w:pPr>
          </w:p>
        </w:tc>
        <w:tc>
          <w:tcPr>
            <w:tcW w:w="2410" w:type="dxa"/>
            <w:tcBorders>
              <w:top w:val="nil"/>
              <w:left w:val="nil"/>
              <w:bottom w:val="single" w:sz="4" w:space="0" w:color="auto"/>
              <w:right w:val="single" w:sz="4" w:space="0" w:color="auto"/>
            </w:tcBorders>
            <w:vAlign w:val="center"/>
          </w:tcPr>
          <w:p w14:paraId="6BB01735" w14:textId="77777777" w:rsidR="00846F30" w:rsidRDefault="004D532F">
            <w:pPr>
              <w:jc w:val="center"/>
              <w:rPr>
                <w:sz w:val="18"/>
                <w:szCs w:val="18"/>
                <w:lang w:eastAsia="zh-CN"/>
              </w:rPr>
            </w:pPr>
            <w:r>
              <w:rPr>
                <w:sz w:val="18"/>
                <w:szCs w:val="18"/>
                <w:lang w:eastAsia="zh-CN"/>
              </w:rPr>
              <w:t>8</w:t>
            </w:r>
          </w:p>
        </w:tc>
        <w:tc>
          <w:tcPr>
            <w:tcW w:w="3543" w:type="dxa"/>
            <w:tcBorders>
              <w:top w:val="nil"/>
              <w:left w:val="nil"/>
              <w:bottom w:val="single" w:sz="4" w:space="0" w:color="auto"/>
              <w:right w:val="single" w:sz="4" w:space="0" w:color="auto"/>
            </w:tcBorders>
            <w:vAlign w:val="center"/>
          </w:tcPr>
          <w:p w14:paraId="5D772CD6" w14:textId="77777777" w:rsidR="00846F30" w:rsidRDefault="004D532F">
            <w:pPr>
              <w:rPr>
                <w:sz w:val="18"/>
                <w:szCs w:val="18"/>
                <w:lang w:eastAsia="zh-CN"/>
              </w:rPr>
            </w:pPr>
            <w:r>
              <w:rPr>
                <w:sz w:val="18"/>
                <w:szCs w:val="18"/>
                <w:lang w:eastAsia="zh-CN"/>
              </w:rPr>
              <w:t xml:space="preserve">(1, 2, 3, 4, 5, 6, 7, 8) </w:t>
            </w:r>
          </w:p>
        </w:tc>
        <w:tc>
          <w:tcPr>
            <w:tcW w:w="2552" w:type="dxa"/>
            <w:tcBorders>
              <w:top w:val="nil"/>
              <w:left w:val="nil"/>
              <w:bottom w:val="single" w:sz="4" w:space="0" w:color="auto"/>
              <w:right w:val="single" w:sz="4" w:space="0" w:color="auto"/>
            </w:tcBorders>
            <w:vAlign w:val="center"/>
          </w:tcPr>
          <w:p w14:paraId="3FFFECD4" w14:textId="77777777" w:rsidR="00846F30" w:rsidRDefault="004D532F">
            <w:pPr>
              <w:rPr>
                <w:sz w:val="18"/>
                <w:szCs w:val="18"/>
                <w:lang w:eastAsia="zh-CN"/>
              </w:rPr>
            </w:pPr>
            <w:r>
              <w:rPr>
                <w:sz w:val="18"/>
                <w:szCs w:val="18"/>
                <w:lang w:eastAsia="zh-CN"/>
              </w:rPr>
              <w:t>Huawei</w:t>
            </w:r>
          </w:p>
        </w:tc>
      </w:tr>
      <w:tr w:rsidR="00846F30" w14:paraId="402E703F" w14:textId="77777777">
        <w:trPr>
          <w:trHeight w:val="417"/>
        </w:trPr>
        <w:tc>
          <w:tcPr>
            <w:tcW w:w="1160" w:type="dxa"/>
            <w:tcBorders>
              <w:top w:val="nil"/>
              <w:left w:val="single" w:sz="4" w:space="0" w:color="auto"/>
              <w:bottom w:val="single" w:sz="4" w:space="0" w:color="auto"/>
              <w:right w:val="single" w:sz="4" w:space="0" w:color="auto"/>
            </w:tcBorders>
            <w:vAlign w:val="center"/>
          </w:tcPr>
          <w:p w14:paraId="5C265635" w14:textId="77777777" w:rsidR="00846F30" w:rsidRDefault="004D532F">
            <w:pPr>
              <w:jc w:val="center"/>
              <w:rPr>
                <w:sz w:val="18"/>
                <w:szCs w:val="18"/>
                <w:lang w:eastAsia="zh-CN"/>
              </w:rPr>
            </w:pPr>
            <w:r>
              <w:rPr>
                <w:sz w:val="18"/>
                <w:szCs w:val="18"/>
                <w:lang w:eastAsia="zh-CN"/>
              </w:rPr>
              <w:t>16</w:t>
            </w:r>
          </w:p>
        </w:tc>
        <w:tc>
          <w:tcPr>
            <w:tcW w:w="1954" w:type="dxa"/>
            <w:tcBorders>
              <w:top w:val="nil"/>
              <w:left w:val="nil"/>
              <w:bottom w:val="single" w:sz="4" w:space="0" w:color="auto"/>
              <w:right w:val="single" w:sz="4" w:space="0" w:color="auto"/>
            </w:tcBorders>
            <w:vAlign w:val="center"/>
          </w:tcPr>
          <w:p w14:paraId="45C617B4" w14:textId="77777777" w:rsidR="00846F30" w:rsidRDefault="004D532F">
            <w:pPr>
              <w:rPr>
                <w:sz w:val="18"/>
                <w:szCs w:val="18"/>
                <w:lang w:eastAsia="zh-CN"/>
              </w:rPr>
            </w:pPr>
            <w:r>
              <w:rPr>
                <w:sz w:val="18"/>
                <w:szCs w:val="18"/>
                <w:lang w:eastAsia="zh-CN"/>
              </w:rPr>
              <w:t>(1, 2, 3, 4, 5, 6, 7, 8), dual polarization</w:t>
            </w:r>
          </w:p>
        </w:tc>
        <w:tc>
          <w:tcPr>
            <w:tcW w:w="2410" w:type="dxa"/>
            <w:tcBorders>
              <w:top w:val="nil"/>
              <w:left w:val="nil"/>
              <w:bottom w:val="single" w:sz="4" w:space="0" w:color="auto"/>
              <w:right w:val="single" w:sz="4" w:space="0" w:color="auto"/>
            </w:tcBorders>
            <w:vAlign w:val="center"/>
          </w:tcPr>
          <w:p w14:paraId="5B88362C" w14:textId="77777777" w:rsidR="00846F30" w:rsidRDefault="004D532F">
            <w:pPr>
              <w:jc w:val="center"/>
              <w:rPr>
                <w:sz w:val="18"/>
                <w:szCs w:val="18"/>
                <w:lang w:eastAsia="zh-CN"/>
              </w:rPr>
            </w:pPr>
            <w:r>
              <w:rPr>
                <w:sz w:val="18"/>
                <w:szCs w:val="18"/>
                <w:lang w:eastAsia="zh-CN"/>
              </w:rPr>
              <w:t>8</w:t>
            </w:r>
          </w:p>
        </w:tc>
        <w:tc>
          <w:tcPr>
            <w:tcW w:w="3543" w:type="dxa"/>
            <w:tcBorders>
              <w:top w:val="nil"/>
              <w:left w:val="nil"/>
              <w:bottom w:val="single" w:sz="4" w:space="0" w:color="auto"/>
              <w:right w:val="single" w:sz="4" w:space="0" w:color="auto"/>
            </w:tcBorders>
            <w:vAlign w:val="center"/>
          </w:tcPr>
          <w:p w14:paraId="13931166" w14:textId="77777777" w:rsidR="00846F30" w:rsidRDefault="004D532F">
            <w:pPr>
              <w:rPr>
                <w:sz w:val="18"/>
                <w:szCs w:val="18"/>
                <w:lang w:eastAsia="zh-CN"/>
              </w:rPr>
            </w:pPr>
            <w:r>
              <w:rPr>
                <w:sz w:val="18"/>
                <w:szCs w:val="18"/>
                <w:lang w:eastAsia="zh-CN"/>
              </w:rPr>
              <w:t xml:space="preserve">(1, 2, 3, 4, 5, 6, 7, 8) </w:t>
            </w:r>
          </w:p>
        </w:tc>
        <w:tc>
          <w:tcPr>
            <w:tcW w:w="2552" w:type="dxa"/>
            <w:tcBorders>
              <w:top w:val="nil"/>
              <w:left w:val="nil"/>
              <w:bottom w:val="single" w:sz="4" w:space="0" w:color="auto"/>
              <w:right w:val="single" w:sz="4" w:space="0" w:color="auto"/>
            </w:tcBorders>
            <w:vAlign w:val="center"/>
          </w:tcPr>
          <w:p w14:paraId="0C0F409D" w14:textId="77777777" w:rsidR="00846F30" w:rsidRDefault="004D532F">
            <w:pPr>
              <w:rPr>
                <w:sz w:val="18"/>
                <w:szCs w:val="18"/>
                <w:lang w:eastAsia="zh-CN"/>
              </w:rPr>
            </w:pPr>
            <w:r>
              <w:rPr>
                <w:sz w:val="18"/>
                <w:szCs w:val="18"/>
                <w:lang w:eastAsia="zh-CN"/>
              </w:rPr>
              <w:t>Huawei</w:t>
            </w:r>
          </w:p>
        </w:tc>
      </w:tr>
      <w:tr w:rsidR="00846F30" w14:paraId="09F76CE5" w14:textId="77777777">
        <w:trPr>
          <w:trHeight w:val="186"/>
        </w:trPr>
        <w:tc>
          <w:tcPr>
            <w:tcW w:w="1160" w:type="dxa"/>
            <w:tcBorders>
              <w:top w:val="single" w:sz="4" w:space="0" w:color="auto"/>
              <w:left w:val="single" w:sz="4" w:space="0" w:color="auto"/>
              <w:bottom w:val="single" w:sz="4" w:space="0" w:color="auto"/>
              <w:right w:val="single" w:sz="4" w:space="0" w:color="auto"/>
            </w:tcBorders>
            <w:vAlign w:val="center"/>
          </w:tcPr>
          <w:p w14:paraId="5094F6FB" w14:textId="77777777" w:rsidR="00846F30" w:rsidRDefault="004D532F">
            <w:pPr>
              <w:jc w:val="center"/>
              <w:rPr>
                <w:sz w:val="18"/>
                <w:szCs w:val="18"/>
                <w:lang w:eastAsia="zh-CN"/>
              </w:rPr>
            </w:pPr>
            <w:r>
              <w:rPr>
                <w:sz w:val="18"/>
                <w:szCs w:val="18"/>
                <w:lang w:eastAsia="zh-CN"/>
              </w:rPr>
              <w:t>16</w:t>
            </w:r>
          </w:p>
        </w:tc>
        <w:tc>
          <w:tcPr>
            <w:tcW w:w="1954" w:type="dxa"/>
            <w:tcBorders>
              <w:top w:val="single" w:sz="4" w:space="0" w:color="auto"/>
              <w:left w:val="nil"/>
              <w:bottom w:val="single" w:sz="4" w:space="0" w:color="auto"/>
              <w:right w:val="single" w:sz="4" w:space="0" w:color="auto"/>
            </w:tcBorders>
            <w:vAlign w:val="center"/>
          </w:tcPr>
          <w:p w14:paraId="7DD3C9B4" w14:textId="77777777" w:rsidR="00846F30" w:rsidRDefault="004D532F">
            <w:pPr>
              <w:rPr>
                <w:sz w:val="18"/>
                <w:szCs w:val="18"/>
                <w:lang w:eastAsia="zh-CN"/>
              </w:rPr>
            </w:pPr>
            <w:r>
              <w:rPr>
                <w:sz w:val="18"/>
                <w:szCs w:val="18"/>
                <w:lang w:eastAsia="zh-CN"/>
              </w:rPr>
              <w:t>(1, 2, 3, 4, 5, 6, 7, 8), dual polarization</w:t>
            </w:r>
          </w:p>
        </w:tc>
        <w:tc>
          <w:tcPr>
            <w:tcW w:w="2410" w:type="dxa"/>
            <w:tcBorders>
              <w:top w:val="single" w:sz="4" w:space="0" w:color="auto"/>
              <w:left w:val="nil"/>
              <w:bottom w:val="single" w:sz="4" w:space="0" w:color="auto"/>
              <w:right w:val="single" w:sz="4" w:space="0" w:color="auto"/>
            </w:tcBorders>
            <w:vAlign w:val="center"/>
          </w:tcPr>
          <w:p w14:paraId="40EE0C61" w14:textId="77777777" w:rsidR="00846F30" w:rsidRDefault="004D532F">
            <w:pPr>
              <w:jc w:val="center"/>
              <w:rPr>
                <w:sz w:val="18"/>
                <w:szCs w:val="18"/>
                <w:lang w:eastAsia="zh-CN"/>
              </w:rPr>
            </w:pPr>
            <w:r>
              <w:rPr>
                <w:sz w:val="18"/>
                <w:szCs w:val="18"/>
                <w:lang w:eastAsia="zh-CN"/>
              </w:rPr>
              <w:t>16</w:t>
            </w:r>
          </w:p>
        </w:tc>
        <w:tc>
          <w:tcPr>
            <w:tcW w:w="3543" w:type="dxa"/>
            <w:tcBorders>
              <w:top w:val="single" w:sz="4" w:space="0" w:color="auto"/>
              <w:left w:val="nil"/>
              <w:bottom w:val="single" w:sz="4" w:space="0" w:color="auto"/>
              <w:right w:val="single" w:sz="4" w:space="0" w:color="auto"/>
            </w:tcBorders>
            <w:vAlign w:val="center"/>
          </w:tcPr>
          <w:p w14:paraId="075DC72C" w14:textId="77777777" w:rsidR="00846F30" w:rsidRDefault="004D532F">
            <w:pPr>
              <w:rPr>
                <w:sz w:val="18"/>
                <w:szCs w:val="18"/>
                <w:lang w:eastAsia="zh-CN"/>
              </w:rPr>
            </w:pPr>
            <w:r>
              <w:rPr>
                <w:sz w:val="18"/>
                <w:szCs w:val="18"/>
                <w:lang w:eastAsia="zh-CN"/>
              </w:rPr>
              <w:t xml:space="preserve">(1, 2, 3, 4, 5, 6, 7, 8), </w:t>
            </w:r>
          </w:p>
          <w:p w14:paraId="33AEA5F9" w14:textId="77777777" w:rsidR="00846F30" w:rsidRDefault="004D532F">
            <w:pPr>
              <w:rPr>
                <w:sz w:val="18"/>
                <w:szCs w:val="18"/>
                <w:lang w:eastAsia="zh-CN"/>
              </w:rPr>
            </w:pPr>
            <w:r>
              <w:rPr>
                <w:sz w:val="18"/>
                <w:szCs w:val="18"/>
                <w:lang w:eastAsia="zh-CN"/>
              </w:rPr>
              <w:t>dual polarization</w:t>
            </w:r>
          </w:p>
        </w:tc>
        <w:tc>
          <w:tcPr>
            <w:tcW w:w="2552" w:type="dxa"/>
            <w:tcBorders>
              <w:top w:val="single" w:sz="4" w:space="0" w:color="auto"/>
              <w:left w:val="nil"/>
              <w:bottom w:val="single" w:sz="4" w:space="0" w:color="auto"/>
              <w:right w:val="single" w:sz="4" w:space="0" w:color="auto"/>
            </w:tcBorders>
            <w:vAlign w:val="center"/>
          </w:tcPr>
          <w:p w14:paraId="4E2203C5" w14:textId="77777777" w:rsidR="00846F30" w:rsidRDefault="004D532F">
            <w:pPr>
              <w:rPr>
                <w:sz w:val="18"/>
                <w:szCs w:val="18"/>
                <w:lang w:eastAsia="zh-CN"/>
              </w:rPr>
            </w:pPr>
            <w:r>
              <w:rPr>
                <w:sz w:val="18"/>
                <w:szCs w:val="18"/>
                <w:lang w:eastAsia="zh-CN"/>
              </w:rPr>
              <w:t>Huawei</w:t>
            </w:r>
          </w:p>
        </w:tc>
      </w:tr>
    </w:tbl>
    <w:p w14:paraId="741935E0" w14:textId="77777777" w:rsidR="00846F30" w:rsidRDefault="00846F30">
      <w:pPr>
        <w:rPr>
          <w:i/>
          <w:lang w:eastAsia="zh-CN"/>
        </w:rPr>
      </w:pPr>
    </w:p>
    <w:p w14:paraId="0634C46B" w14:textId="77777777" w:rsidR="00846F30" w:rsidRDefault="004D532F">
      <w:pPr>
        <w:rPr>
          <w:b/>
          <w:lang w:eastAsia="zh-CN"/>
        </w:rPr>
      </w:pPr>
      <w:r>
        <w:rPr>
          <w:rFonts w:hint="eastAsia"/>
          <w:b/>
          <w:lang w:eastAsia="zh-CN"/>
        </w:rPr>
        <w:t>7</w:t>
      </w:r>
      <w:r>
        <w:rPr>
          <w:b/>
          <w:lang w:eastAsia="zh-CN"/>
        </w:rPr>
        <w:t>00MHz carrier frequency:</w:t>
      </w:r>
    </w:p>
    <w:tbl>
      <w:tblPr>
        <w:tblW w:w="11619" w:type="dxa"/>
        <w:tblLook w:val="04A0" w:firstRow="1" w:lastRow="0" w:firstColumn="1" w:lastColumn="0" w:noHBand="0" w:noVBand="1"/>
      </w:tblPr>
      <w:tblGrid>
        <w:gridCol w:w="1980"/>
        <w:gridCol w:w="2126"/>
        <w:gridCol w:w="2835"/>
        <w:gridCol w:w="2126"/>
        <w:gridCol w:w="2552"/>
      </w:tblGrid>
      <w:tr w:rsidR="00846F30" w14:paraId="4B3AB97C" w14:textId="77777777">
        <w:trPr>
          <w:trHeight w:val="229"/>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31600208" w14:textId="77777777" w:rsidR="00846F30" w:rsidRDefault="004D532F">
            <w:pPr>
              <w:rPr>
                <w:b/>
                <w:bCs/>
                <w:sz w:val="18"/>
                <w:szCs w:val="18"/>
                <w:lang w:eastAsia="zh-CN"/>
              </w:rPr>
            </w:pPr>
            <w:r>
              <w:rPr>
                <w:rFonts w:hint="eastAsia"/>
                <w:b/>
                <w:bCs/>
                <w:lang w:eastAsia="zh-CN"/>
              </w:rPr>
              <w:t xml:space="preserve">For around </w:t>
            </w:r>
            <w:r>
              <w:rPr>
                <w:b/>
                <w:bCs/>
                <w:lang w:eastAsia="zh-CN"/>
              </w:rPr>
              <w:t>700 M</w:t>
            </w:r>
            <w:r>
              <w:rPr>
                <w:rFonts w:hint="eastAsia"/>
                <w:b/>
                <w:bCs/>
                <w:lang w:eastAsia="zh-CN"/>
              </w:rPr>
              <w:t>Hz</w:t>
            </w:r>
            <w:r>
              <w:rPr>
                <w:b/>
                <w:bCs/>
                <w:lang w:eastAsia="zh-CN"/>
              </w:rPr>
              <w:t xml:space="preserve"> carrier frequency</w:t>
            </w:r>
            <w:r>
              <w:rPr>
                <w:rFonts w:hint="eastAsia"/>
                <w:b/>
                <w:bCs/>
                <w:lang w:eastAsia="zh-CN"/>
              </w:rPr>
              <w:t xml:space="preserve">, </w:t>
            </w:r>
            <w:r>
              <w:rPr>
                <w:b/>
                <w:bCs/>
                <w:lang w:eastAsia="zh-CN"/>
              </w:rPr>
              <w:t>for UT antenna modelling</w:t>
            </w:r>
          </w:p>
        </w:tc>
      </w:tr>
      <w:tr w:rsidR="00846F30" w14:paraId="21EDC590" w14:textId="77777777">
        <w:trPr>
          <w:trHeight w:val="524"/>
        </w:trPr>
        <w:tc>
          <w:tcPr>
            <w:tcW w:w="1980" w:type="dxa"/>
            <w:tcBorders>
              <w:top w:val="single" w:sz="4" w:space="0" w:color="auto"/>
              <w:left w:val="single" w:sz="4" w:space="0" w:color="auto"/>
              <w:bottom w:val="single" w:sz="4" w:space="0" w:color="auto"/>
              <w:right w:val="single" w:sz="4" w:space="0" w:color="auto"/>
            </w:tcBorders>
            <w:vAlign w:val="center"/>
          </w:tcPr>
          <w:p w14:paraId="26EA95F3" w14:textId="77777777" w:rsidR="00846F30" w:rsidRDefault="004D532F">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10876532" w14:textId="77777777" w:rsidR="00846F30" w:rsidRDefault="004D532F">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3541E171" w14:textId="77777777" w:rsidR="00846F30" w:rsidRDefault="004D532F">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3B728152" w14:textId="77777777" w:rsidR="00846F30" w:rsidRDefault="004D532F">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32D7F564" w14:textId="77777777" w:rsidR="00846F30" w:rsidRDefault="004D532F">
            <w:pPr>
              <w:jc w:val="center"/>
              <w:rPr>
                <w:b/>
                <w:bCs/>
                <w:sz w:val="18"/>
                <w:szCs w:val="18"/>
                <w:lang w:eastAsia="zh-CN"/>
              </w:rPr>
            </w:pPr>
            <w:r>
              <w:rPr>
                <w:b/>
                <w:bCs/>
                <w:sz w:val="18"/>
                <w:szCs w:val="18"/>
                <w:lang w:eastAsia="zh-CN"/>
              </w:rPr>
              <w:t>Alt2</w:t>
            </w:r>
          </w:p>
        </w:tc>
      </w:tr>
      <w:tr w:rsidR="00846F30" w14:paraId="4C2A9739" w14:textId="77777777">
        <w:trPr>
          <w:trHeight w:val="275"/>
        </w:trPr>
        <w:tc>
          <w:tcPr>
            <w:tcW w:w="1980" w:type="dxa"/>
            <w:vMerge w:val="restart"/>
            <w:tcBorders>
              <w:top w:val="nil"/>
              <w:left w:val="single" w:sz="4" w:space="0" w:color="auto"/>
              <w:bottom w:val="single" w:sz="4" w:space="0" w:color="auto"/>
              <w:right w:val="single" w:sz="4" w:space="0" w:color="auto"/>
            </w:tcBorders>
            <w:vAlign w:val="center"/>
          </w:tcPr>
          <w:p w14:paraId="39C0DCAF"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36DF0855" w14:textId="77777777" w:rsidR="00846F30" w:rsidRDefault="004D532F">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254F67CB" w14:textId="77777777" w:rsidR="00846F30" w:rsidRDefault="004D532F">
            <w:pPr>
              <w:jc w:val="center"/>
              <w:rPr>
                <w:sz w:val="18"/>
                <w:szCs w:val="18"/>
                <w:lang w:eastAsia="zh-CN"/>
              </w:rPr>
            </w:pPr>
            <w:r>
              <w:rPr>
                <w:sz w:val="18"/>
                <w:szCs w:val="18"/>
                <w:lang w:eastAsia="zh-CN"/>
              </w:rPr>
              <w:t>MediaTek</w:t>
            </w:r>
          </w:p>
        </w:tc>
        <w:tc>
          <w:tcPr>
            <w:tcW w:w="2126" w:type="dxa"/>
            <w:vMerge w:val="restart"/>
            <w:tcBorders>
              <w:top w:val="nil"/>
              <w:left w:val="single" w:sz="4" w:space="0" w:color="auto"/>
              <w:bottom w:val="single" w:sz="4" w:space="0" w:color="000000"/>
              <w:right w:val="single" w:sz="4" w:space="0" w:color="auto"/>
            </w:tcBorders>
            <w:vAlign w:val="center"/>
          </w:tcPr>
          <w:p w14:paraId="724D9216" w14:textId="77777777" w:rsidR="00846F30" w:rsidRDefault="004D532F">
            <w:pPr>
              <w:jc w:val="center"/>
              <w:rPr>
                <w:sz w:val="18"/>
                <w:szCs w:val="18"/>
                <w:lang w:eastAsia="zh-CN"/>
              </w:rPr>
            </w:pPr>
            <w:r>
              <w:rPr>
                <w:sz w:val="18"/>
                <w:szCs w:val="18"/>
                <w:lang w:eastAsia="zh-CN"/>
              </w:rPr>
              <w:t xml:space="preserve">CMCC, Docomo </w:t>
            </w:r>
          </w:p>
        </w:tc>
        <w:tc>
          <w:tcPr>
            <w:tcW w:w="2552" w:type="dxa"/>
            <w:vMerge w:val="restart"/>
            <w:tcBorders>
              <w:top w:val="nil"/>
              <w:left w:val="single" w:sz="4" w:space="0" w:color="auto"/>
              <w:bottom w:val="single" w:sz="4" w:space="0" w:color="000000"/>
              <w:right w:val="single" w:sz="4" w:space="0" w:color="auto"/>
            </w:tcBorders>
            <w:vAlign w:val="center"/>
          </w:tcPr>
          <w:p w14:paraId="24EA50CD" w14:textId="77777777" w:rsidR="00846F30" w:rsidRDefault="004D532F">
            <w:pPr>
              <w:jc w:val="center"/>
              <w:rPr>
                <w:sz w:val="18"/>
                <w:szCs w:val="18"/>
                <w:lang w:eastAsia="zh-CN"/>
              </w:rPr>
            </w:pPr>
            <w:r>
              <w:rPr>
                <w:sz w:val="18"/>
                <w:szCs w:val="18"/>
                <w:lang w:eastAsia="zh-CN"/>
              </w:rPr>
              <w:t>Samsung, Docomo, InterDigital, Intel</w:t>
            </w:r>
          </w:p>
        </w:tc>
      </w:tr>
      <w:tr w:rsidR="00846F30" w14:paraId="2B6ECB33" w14:textId="77777777">
        <w:trPr>
          <w:trHeight w:val="551"/>
        </w:trPr>
        <w:tc>
          <w:tcPr>
            <w:tcW w:w="1980" w:type="dxa"/>
            <w:vMerge/>
            <w:tcBorders>
              <w:top w:val="nil"/>
              <w:left w:val="single" w:sz="4" w:space="0" w:color="auto"/>
              <w:bottom w:val="single" w:sz="4" w:space="0" w:color="auto"/>
              <w:right w:val="single" w:sz="4" w:space="0" w:color="auto"/>
            </w:tcBorders>
            <w:vAlign w:val="center"/>
          </w:tcPr>
          <w:p w14:paraId="18F83BE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61DD5DF"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41A28927" w14:textId="77777777" w:rsidR="00846F30" w:rsidRDefault="004D532F">
            <w:pPr>
              <w:jc w:val="center"/>
              <w:rPr>
                <w:sz w:val="18"/>
                <w:szCs w:val="18"/>
                <w:lang w:eastAsia="zh-CN"/>
              </w:rPr>
            </w:pPr>
            <w:r>
              <w:rPr>
                <w:sz w:val="18"/>
                <w:szCs w:val="18"/>
                <w:lang w:eastAsia="zh-CN"/>
              </w:rPr>
              <w:t>Samsung (baseline), MediaTek, Google(baseline), InterDigital</w:t>
            </w:r>
          </w:p>
        </w:tc>
        <w:tc>
          <w:tcPr>
            <w:tcW w:w="2126" w:type="dxa"/>
            <w:vMerge/>
            <w:tcBorders>
              <w:top w:val="nil"/>
              <w:left w:val="single" w:sz="4" w:space="0" w:color="auto"/>
              <w:bottom w:val="single" w:sz="4" w:space="0" w:color="000000"/>
              <w:right w:val="single" w:sz="4" w:space="0" w:color="auto"/>
            </w:tcBorders>
            <w:vAlign w:val="center"/>
          </w:tcPr>
          <w:p w14:paraId="13747F67"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7484AE9" w14:textId="77777777" w:rsidR="00846F30" w:rsidRDefault="00846F30">
            <w:pPr>
              <w:rPr>
                <w:sz w:val="18"/>
                <w:szCs w:val="18"/>
                <w:lang w:eastAsia="zh-CN"/>
              </w:rPr>
            </w:pPr>
          </w:p>
        </w:tc>
      </w:tr>
      <w:tr w:rsidR="00846F30" w14:paraId="7D701904"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5476356C"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5EC5E87" w14:textId="77777777" w:rsidR="00846F30" w:rsidRDefault="004D532F">
            <w:pPr>
              <w:jc w:val="center"/>
              <w:rPr>
                <w:sz w:val="18"/>
                <w:szCs w:val="18"/>
                <w:lang w:eastAsia="zh-CN"/>
              </w:rPr>
            </w:pPr>
            <w:r>
              <w:rPr>
                <w:sz w:val="18"/>
                <w:szCs w:val="18"/>
                <w:lang w:eastAsia="zh-CN"/>
              </w:rPr>
              <w:t>2T2R</w:t>
            </w:r>
          </w:p>
        </w:tc>
        <w:tc>
          <w:tcPr>
            <w:tcW w:w="2835" w:type="dxa"/>
            <w:tcBorders>
              <w:top w:val="nil"/>
              <w:left w:val="nil"/>
              <w:bottom w:val="single" w:sz="4" w:space="0" w:color="auto"/>
              <w:right w:val="single" w:sz="4" w:space="0" w:color="auto"/>
            </w:tcBorders>
            <w:vAlign w:val="center"/>
          </w:tcPr>
          <w:p w14:paraId="67F34944" w14:textId="77777777" w:rsidR="00846F30" w:rsidRDefault="004D532F">
            <w:pPr>
              <w:jc w:val="center"/>
              <w:rPr>
                <w:sz w:val="18"/>
                <w:szCs w:val="18"/>
                <w:lang w:eastAsia="zh-CN"/>
              </w:rPr>
            </w:pPr>
            <w:r>
              <w:rPr>
                <w:sz w:val="18"/>
                <w:szCs w:val="18"/>
                <w:lang w:eastAsia="zh-CN"/>
              </w:rPr>
              <w:t>InterDigital</w:t>
            </w:r>
          </w:p>
        </w:tc>
        <w:tc>
          <w:tcPr>
            <w:tcW w:w="2126" w:type="dxa"/>
            <w:vMerge/>
            <w:tcBorders>
              <w:top w:val="nil"/>
              <w:left w:val="single" w:sz="4" w:space="0" w:color="auto"/>
              <w:bottom w:val="single" w:sz="4" w:space="0" w:color="000000"/>
              <w:right w:val="single" w:sz="4" w:space="0" w:color="auto"/>
            </w:tcBorders>
            <w:vAlign w:val="center"/>
          </w:tcPr>
          <w:p w14:paraId="7B4EA8F1"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13B40D54" w14:textId="77777777" w:rsidR="00846F30" w:rsidRDefault="00846F30">
            <w:pPr>
              <w:rPr>
                <w:sz w:val="18"/>
                <w:szCs w:val="18"/>
                <w:lang w:eastAsia="zh-CN"/>
              </w:rPr>
            </w:pPr>
          </w:p>
        </w:tc>
      </w:tr>
      <w:tr w:rsidR="00846F30" w14:paraId="3DFF4055"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507CB5EC"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B5C0828"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74B1D62C" w14:textId="77777777" w:rsidR="00846F30" w:rsidRDefault="004D532F">
            <w:pPr>
              <w:jc w:val="center"/>
              <w:rPr>
                <w:sz w:val="18"/>
                <w:szCs w:val="18"/>
                <w:lang w:eastAsia="zh-CN"/>
              </w:rPr>
            </w:pPr>
            <w:r>
              <w:rPr>
                <w:sz w:val="18"/>
                <w:szCs w:val="18"/>
                <w:lang w:eastAsia="zh-CN"/>
              </w:rPr>
              <w:t>MediaTek</w:t>
            </w:r>
          </w:p>
        </w:tc>
        <w:tc>
          <w:tcPr>
            <w:tcW w:w="2126" w:type="dxa"/>
            <w:vMerge/>
            <w:tcBorders>
              <w:top w:val="nil"/>
              <w:left w:val="single" w:sz="4" w:space="0" w:color="auto"/>
              <w:bottom w:val="single" w:sz="4" w:space="0" w:color="000000"/>
              <w:right w:val="single" w:sz="4" w:space="0" w:color="auto"/>
            </w:tcBorders>
            <w:vAlign w:val="center"/>
          </w:tcPr>
          <w:p w14:paraId="6572488C"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C5618B8" w14:textId="77777777" w:rsidR="00846F30" w:rsidRDefault="00846F30">
            <w:pPr>
              <w:rPr>
                <w:sz w:val="18"/>
                <w:szCs w:val="18"/>
                <w:lang w:eastAsia="zh-CN"/>
              </w:rPr>
            </w:pPr>
          </w:p>
        </w:tc>
      </w:tr>
      <w:tr w:rsidR="00846F30" w14:paraId="735FC654"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0453CF87"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E4D2EEF"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120E45D8" w14:textId="77777777" w:rsidR="00846F30" w:rsidRDefault="004D532F">
            <w:pPr>
              <w:jc w:val="center"/>
              <w:rPr>
                <w:sz w:val="18"/>
                <w:szCs w:val="18"/>
                <w:lang w:eastAsia="zh-CN"/>
              </w:rPr>
            </w:pPr>
            <w:r>
              <w:rPr>
                <w:sz w:val="18"/>
                <w:szCs w:val="18"/>
                <w:lang w:eastAsia="zh-CN"/>
              </w:rPr>
              <w:t>CMCC, Docomo</w:t>
            </w:r>
          </w:p>
        </w:tc>
        <w:tc>
          <w:tcPr>
            <w:tcW w:w="2126" w:type="dxa"/>
            <w:vMerge/>
            <w:tcBorders>
              <w:top w:val="nil"/>
              <w:left w:val="single" w:sz="4" w:space="0" w:color="auto"/>
              <w:bottom w:val="single" w:sz="4" w:space="0" w:color="000000"/>
              <w:right w:val="single" w:sz="4" w:space="0" w:color="auto"/>
            </w:tcBorders>
            <w:vAlign w:val="center"/>
          </w:tcPr>
          <w:p w14:paraId="489A19BA"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AD9DF7E" w14:textId="77777777" w:rsidR="00846F30" w:rsidRDefault="00846F30">
            <w:pPr>
              <w:rPr>
                <w:sz w:val="18"/>
                <w:szCs w:val="18"/>
                <w:lang w:eastAsia="zh-CN"/>
              </w:rPr>
            </w:pPr>
          </w:p>
        </w:tc>
      </w:tr>
      <w:tr w:rsidR="00846F30" w14:paraId="6A975CDA" w14:textId="77777777">
        <w:trPr>
          <w:trHeight w:val="275"/>
        </w:trPr>
        <w:tc>
          <w:tcPr>
            <w:tcW w:w="1980" w:type="dxa"/>
            <w:vMerge/>
            <w:tcBorders>
              <w:top w:val="nil"/>
              <w:left w:val="single" w:sz="4" w:space="0" w:color="auto"/>
              <w:bottom w:val="single" w:sz="4" w:space="0" w:color="auto"/>
              <w:right w:val="single" w:sz="4" w:space="0" w:color="auto"/>
            </w:tcBorders>
            <w:vAlign w:val="center"/>
          </w:tcPr>
          <w:p w14:paraId="3C487163" w14:textId="77777777" w:rsidR="00846F30" w:rsidRDefault="00846F30">
            <w:pPr>
              <w:rPr>
                <w:b/>
                <w:bCs/>
                <w:sz w:val="18"/>
                <w:szCs w:val="18"/>
                <w:lang w:eastAsia="zh-CN"/>
              </w:rPr>
            </w:pPr>
          </w:p>
        </w:tc>
        <w:tc>
          <w:tcPr>
            <w:tcW w:w="2126" w:type="dxa"/>
            <w:tcBorders>
              <w:top w:val="nil"/>
              <w:left w:val="nil"/>
              <w:bottom w:val="nil"/>
              <w:right w:val="single" w:sz="4" w:space="0" w:color="auto"/>
            </w:tcBorders>
            <w:vAlign w:val="center"/>
          </w:tcPr>
          <w:p w14:paraId="4232B9F5" w14:textId="77777777" w:rsidR="00846F30" w:rsidRDefault="004D532F">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2F14C16C" w14:textId="77777777" w:rsidR="00846F30" w:rsidRDefault="004D532F">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tcPr>
          <w:p w14:paraId="4A4D28C5"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D21F3EC" w14:textId="77777777" w:rsidR="00846F30" w:rsidRDefault="00846F30">
            <w:pPr>
              <w:rPr>
                <w:sz w:val="18"/>
                <w:szCs w:val="18"/>
                <w:lang w:eastAsia="zh-CN"/>
              </w:rPr>
            </w:pPr>
          </w:p>
        </w:tc>
      </w:tr>
      <w:tr w:rsidR="00846F30" w14:paraId="375B0F19" w14:textId="77777777">
        <w:trPr>
          <w:trHeight w:val="275"/>
        </w:trPr>
        <w:tc>
          <w:tcPr>
            <w:tcW w:w="1980" w:type="dxa"/>
            <w:vMerge w:val="restart"/>
            <w:tcBorders>
              <w:top w:val="nil"/>
              <w:left w:val="single" w:sz="4" w:space="0" w:color="auto"/>
              <w:bottom w:val="single" w:sz="4" w:space="0" w:color="000000"/>
              <w:right w:val="single" w:sz="4" w:space="0" w:color="auto"/>
            </w:tcBorders>
            <w:vAlign w:val="center"/>
          </w:tcPr>
          <w:p w14:paraId="4BD21945" w14:textId="77777777" w:rsidR="00846F30" w:rsidRDefault="004D532F">
            <w:pPr>
              <w:jc w:val="center"/>
              <w:rPr>
                <w:b/>
                <w:bCs/>
                <w:sz w:val="18"/>
                <w:szCs w:val="18"/>
                <w:lang w:eastAsia="zh-CN"/>
              </w:rPr>
            </w:pPr>
            <w:r>
              <w:rPr>
                <w:b/>
                <w:bCs/>
                <w:sz w:val="18"/>
                <w:szCs w:val="18"/>
                <w:lang w:eastAsia="zh-CN"/>
              </w:rPr>
              <w:t>low-end IoT UE/MTC</w:t>
            </w:r>
          </w:p>
        </w:tc>
        <w:tc>
          <w:tcPr>
            <w:tcW w:w="2126" w:type="dxa"/>
            <w:tcBorders>
              <w:top w:val="single" w:sz="4" w:space="0" w:color="auto"/>
              <w:left w:val="nil"/>
              <w:bottom w:val="single" w:sz="4" w:space="0" w:color="auto"/>
              <w:right w:val="single" w:sz="4" w:space="0" w:color="auto"/>
            </w:tcBorders>
            <w:vAlign w:val="center"/>
          </w:tcPr>
          <w:p w14:paraId="5620527E" w14:textId="77777777" w:rsidR="00846F30" w:rsidRDefault="004D532F">
            <w:pPr>
              <w:jc w:val="center"/>
              <w:rPr>
                <w:sz w:val="18"/>
                <w:szCs w:val="18"/>
                <w:lang w:eastAsia="zh-CN"/>
              </w:rPr>
            </w:pPr>
            <w:r>
              <w:rPr>
                <w:sz w:val="18"/>
                <w:szCs w:val="18"/>
                <w:lang w:eastAsia="zh-CN"/>
              </w:rPr>
              <w:t>1R</w:t>
            </w:r>
          </w:p>
        </w:tc>
        <w:tc>
          <w:tcPr>
            <w:tcW w:w="2835" w:type="dxa"/>
            <w:tcBorders>
              <w:top w:val="single" w:sz="4" w:space="0" w:color="auto"/>
              <w:left w:val="nil"/>
              <w:bottom w:val="single" w:sz="4" w:space="0" w:color="auto"/>
              <w:right w:val="single" w:sz="4" w:space="0" w:color="auto"/>
            </w:tcBorders>
            <w:vAlign w:val="center"/>
          </w:tcPr>
          <w:p w14:paraId="3109913A" w14:textId="77777777" w:rsidR="00846F30" w:rsidRDefault="004D532F">
            <w:pPr>
              <w:jc w:val="center"/>
              <w:rPr>
                <w:sz w:val="18"/>
                <w:szCs w:val="18"/>
                <w:lang w:eastAsia="zh-CN"/>
              </w:rPr>
            </w:pPr>
            <w:r>
              <w:rPr>
                <w:sz w:val="18"/>
                <w:szCs w:val="18"/>
                <w:lang w:eastAsia="zh-CN"/>
              </w:rPr>
              <w:t>Ericsson</w:t>
            </w:r>
          </w:p>
        </w:tc>
        <w:tc>
          <w:tcPr>
            <w:tcW w:w="2126" w:type="dxa"/>
            <w:vMerge w:val="restart"/>
            <w:tcBorders>
              <w:top w:val="nil"/>
              <w:left w:val="single" w:sz="4" w:space="0" w:color="auto"/>
              <w:bottom w:val="single" w:sz="4" w:space="0" w:color="000000"/>
              <w:right w:val="single" w:sz="4" w:space="0" w:color="auto"/>
            </w:tcBorders>
            <w:vAlign w:val="center"/>
          </w:tcPr>
          <w:p w14:paraId="571535A9" w14:textId="77777777" w:rsidR="00846F30" w:rsidRDefault="004D532F">
            <w:pPr>
              <w:jc w:val="center"/>
              <w:rPr>
                <w:sz w:val="18"/>
                <w:szCs w:val="18"/>
                <w:lang w:eastAsia="zh-CN"/>
              </w:rPr>
            </w:pPr>
            <w:r>
              <w:rPr>
                <w:sz w:val="18"/>
                <w:szCs w:val="18"/>
                <w:lang w:eastAsia="zh-CN"/>
              </w:rPr>
              <w:t xml:space="preserve">　</w:t>
            </w:r>
          </w:p>
        </w:tc>
        <w:tc>
          <w:tcPr>
            <w:tcW w:w="2552" w:type="dxa"/>
            <w:vMerge w:val="restart"/>
            <w:tcBorders>
              <w:top w:val="nil"/>
              <w:left w:val="single" w:sz="4" w:space="0" w:color="auto"/>
              <w:bottom w:val="single" w:sz="4" w:space="0" w:color="000000"/>
              <w:right w:val="single" w:sz="4" w:space="0" w:color="auto"/>
            </w:tcBorders>
            <w:vAlign w:val="center"/>
          </w:tcPr>
          <w:p w14:paraId="63B87B32" w14:textId="77777777" w:rsidR="00846F30" w:rsidRDefault="004D532F">
            <w:pPr>
              <w:jc w:val="center"/>
              <w:rPr>
                <w:sz w:val="18"/>
                <w:szCs w:val="18"/>
                <w:lang w:eastAsia="zh-CN"/>
              </w:rPr>
            </w:pPr>
            <w:r>
              <w:rPr>
                <w:sz w:val="18"/>
                <w:szCs w:val="18"/>
                <w:lang w:eastAsia="zh-CN"/>
              </w:rPr>
              <w:t xml:space="preserve">　</w:t>
            </w:r>
          </w:p>
        </w:tc>
      </w:tr>
      <w:tr w:rsidR="00846F30" w14:paraId="65AD9806" w14:textId="77777777">
        <w:trPr>
          <w:trHeight w:val="510"/>
        </w:trPr>
        <w:tc>
          <w:tcPr>
            <w:tcW w:w="1980" w:type="dxa"/>
            <w:vMerge/>
            <w:tcBorders>
              <w:top w:val="nil"/>
              <w:left w:val="single" w:sz="4" w:space="0" w:color="auto"/>
              <w:bottom w:val="single" w:sz="4" w:space="0" w:color="000000"/>
              <w:right w:val="single" w:sz="4" w:space="0" w:color="auto"/>
            </w:tcBorders>
            <w:vAlign w:val="center"/>
          </w:tcPr>
          <w:p w14:paraId="3B5EF512"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4EC75DA" w14:textId="77777777" w:rsidR="00846F30" w:rsidRDefault="004D532F">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3E71FC85" w14:textId="77777777" w:rsidR="00846F30" w:rsidRDefault="004D532F">
            <w:pPr>
              <w:jc w:val="center"/>
              <w:rPr>
                <w:sz w:val="18"/>
                <w:szCs w:val="18"/>
                <w:lang w:eastAsia="zh-CN"/>
              </w:rPr>
            </w:pPr>
            <w:r>
              <w:rPr>
                <w:sz w:val="18"/>
                <w:szCs w:val="18"/>
                <w:lang w:eastAsia="zh-CN"/>
              </w:rPr>
              <w:t>Xiaomi, Sony, Qualcomm, Google, OPPO</w:t>
            </w:r>
          </w:p>
        </w:tc>
        <w:tc>
          <w:tcPr>
            <w:tcW w:w="2126" w:type="dxa"/>
            <w:vMerge/>
            <w:tcBorders>
              <w:top w:val="nil"/>
              <w:left w:val="single" w:sz="4" w:space="0" w:color="auto"/>
              <w:bottom w:val="single" w:sz="4" w:space="0" w:color="000000"/>
              <w:right w:val="single" w:sz="4" w:space="0" w:color="auto"/>
            </w:tcBorders>
            <w:vAlign w:val="center"/>
          </w:tcPr>
          <w:p w14:paraId="35F1495E"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49866D4" w14:textId="77777777" w:rsidR="00846F30" w:rsidRDefault="00846F30">
            <w:pPr>
              <w:rPr>
                <w:sz w:val="18"/>
                <w:szCs w:val="18"/>
                <w:lang w:eastAsia="zh-CN"/>
              </w:rPr>
            </w:pPr>
          </w:p>
        </w:tc>
      </w:tr>
      <w:tr w:rsidR="00846F30" w14:paraId="5F792EB1"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4FAE032F"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1BCF638"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293E9B83" w14:textId="77777777" w:rsidR="00846F30" w:rsidRDefault="004D532F">
            <w:pPr>
              <w:jc w:val="center"/>
              <w:rPr>
                <w:sz w:val="18"/>
                <w:szCs w:val="18"/>
                <w:lang w:eastAsia="zh-CN"/>
              </w:rPr>
            </w:pPr>
            <w:r>
              <w:rPr>
                <w:sz w:val="18"/>
                <w:szCs w:val="18"/>
                <w:lang w:eastAsia="zh-CN"/>
              </w:rPr>
              <w:t>Qualcomm</w:t>
            </w:r>
          </w:p>
        </w:tc>
        <w:tc>
          <w:tcPr>
            <w:tcW w:w="2126" w:type="dxa"/>
            <w:vMerge/>
            <w:tcBorders>
              <w:top w:val="nil"/>
              <w:left w:val="single" w:sz="4" w:space="0" w:color="auto"/>
              <w:bottom w:val="single" w:sz="4" w:space="0" w:color="000000"/>
              <w:right w:val="single" w:sz="4" w:space="0" w:color="auto"/>
            </w:tcBorders>
            <w:vAlign w:val="center"/>
          </w:tcPr>
          <w:p w14:paraId="61E0A9E9"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2E327C4" w14:textId="77777777" w:rsidR="00846F30" w:rsidRDefault="00846F30">
            <w:pPr>
              <w:rPr>
                <w:sz w:val="18"/>
                <w:szCs w:val="18"/>
                <w:lang w:eastAsia="zh-CN"/>
              </w:rPr>
            </w:pPr>
          </w:p>
        </w:tc>
      </w:tr>
      <w:tr w:rsidR="00846F30" w14:paraId="7ED995A0" w14:textId="77777777">
        <w:trPr>
          <w:trHeight w:val="551"/>
        </w:trPr>
        <w:tc>
          <w:tcPr>
            <w:tcW w:w="1980" w:type="dxa"/>
            <w:vMerge w:val="restart"/>
            <w:tcBorders>
              <w:top w:val="nil"/>
              <w:left w:val="single" w:sz="4" w:space="0" w:color="auto"/>
              <w:bottom w:val="single" w:sz="4" w:space="0" w:color="000000"/>
              <w:right w:val="single" w:sz="4" w:space="0" w:color="auto"/>
            </w:tcBorders>
            <w:vAlign w:val="center"/>
          </w:tcPr>
          <w:p w14:paraId="470127C0" w14:textId="77777777" w:rsidR="00846F30" w:rsidRDefault="004D532F">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125ECD5D"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59F92FBE" w14:textId="77777777" w:rsidR="00846F30" w:rsidRDefault="004D532F">
            <w:pPr>
              <w:jc w:val="center"/>
              <w:rPr>
                <w:sz w:val="18"/>
                <w:szCs w:val="18"/>
                <w:lang w:eastAsia="zh-CN"/>
              </w:rPr>
            </w:pPr>
            <w:r>
              <w:rPr>
                <w:sz w:val="18"/>
                <w:szCs w:val="18"/>
                <w:lang w:eastAsia="zh-CN"/>
              </w:rPr>
              <w:t>Xiaomi, Nokia, Sony, Qualcomm (baseline), Ericsson</w:t>
            </w:r>
          </w:p>
        </w:tc>
        <w:tc>
          <w:tcPr>
            <w:tcW w:w="2126" w:type="dxa"/>
            <w:vMerge w:val="restart"/>
            <w:tcBorders>
              <w:top w:val="nil"/>
              <w:left w:val="single" w:sz="4" w:space="0" w:color="auto"/>
              <w:bottom w:val="single" w:sz="4" w:space="0" w:color="000000"/>
              <w:right w:val="single" w:sz="4" w:space="0" w:color="auto"/>
            </w:tcBorders>
            <w:vAlign w:val="center"/>
          </w:tcPr>
          <w:p w14:paraId="47A96663" w14:textId="77777777" w:rsidR="00846F30" w:rsidRDefault="004D532F">
            <w:pPr>
              <w:jc w:val="center"/>
              <w:rPr>
                <w:sz w:val="18"/>
                <w:szCs w:val="18"/>
                <w:lang w:eastAsia="zh-CN"/>
              </w:rPr>
            </w:pPr>
            <w:r>
              <w:rPr>
                <w:sz w:val="18"/>
                <w:szCs w:val="18"/>
                <w:lang w:eastAsia="zh-CN"/>
              </w:rPr>
              <w:t>Xiaomi, ZTE, OPPO</w:t>
            </w:r>
          </w:p>
        </w:tc>
        <w:tc>
          <w:tcPr>
            <w:tcW w:w="2552" w:type="dxa"/>
            <w:vMerge w:val="restart"/>
            <w:tcBorders>
              <w:top w:val="nil"/>
              <w:left w:val="single" w:sz="4" w:space="0" w:color="auto"/>
              <w:bottom w:val="single" w:sz="4" w:space="0" w:color="000000"/>
              <w:right w:val="single" w:sz="4" w:space="0" w:color="auto"/>
            </w:tcBorders>
            <w:vAlign w:val="center"/>
          </w:tcPr>
          <w:p w14:paraId="48C9C00D" w14:textId="77777777" w:rsidR="00846F30" w:rsidRDefault="004D532F">
            <w:pPr>
              <w:jc w:val="center"/>
              <w:rPr>
                <w:sz w:val="18"/>
                <w:szCs w:val="18"/>
                <w:lang w:eastAsia="zh-CN"/>
              </w:rPr>
            </w:pPr>
            <w:r>
              <w:rPr>
                <w:sz w:val="18"/>
                <w:szCs w:val="18"/>
                <w:lang w:eastAsia="zh-CN"/>
              </w:rPr>
              <w:t>Qualcomm, ZTE, Nokia, Ericsson</w:t>
            </w:r>
          </w:p>
        </w:tc>
      </w:tr>
      <w:tr w:rsidR="00846F30" w14:paraId="4ED87C4F"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7C4E1255"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A2246C8" w14:textId="77777777" w:rsidR="00846F30" w:rsidRDefault="004D532F">
            <w:pPr>
              <w:jc w:val="center"/>
              <w:rPr>
                <w:sz w:val="18"/>
                <w:szCs w:val="18"/>
                <w:lang w:eastAsia="zh-CN"/>
              </w:rPr>
            </w:pPr>
            <w:r>
              <w:rPr>
                <w:sz w:val="18"/>
                <w:szCs w:val="18"/>
                <w:lang w:eastAsia="zh-CN"/>
              </w:rPr>
              <w:t>2T2R</w:t>
            </w:r>
          </w:p>
        </w:tc>
        <w:tc>
          <w:tcPr>
            <w:tcW w:w="2835" w:type="dxa"/>
            <w:tcBorders>
              <w:top w:val="nil"/>
              <w:left w:val="nil"/>
              <w:bottom w:val="single" w:sz="4" w:space="0" w:color="auto"/>
              <w:right w:val="single" w:sz="4" w:space="0" w:color="auto"/>
            </w:tcBorders>
            <w:vAlign w:val="center"/>
          </w:tcPr>
          <w:p w14:paraId="700242E4" w14:textId="77777777" w:rsidR="00846F30" w:rsidRDefault="004D532F">
            <w:pPr>
              <w:jc w:val="center"/>
              <w:rPr>
                <w:sz w:val="18"/>
                <w:szCs w:val="18"/>
                <w:lang w:eastAsia="zh-CN"/>
              </w:rPr>
            </w:pPr>
            <w:r>
              <w:rPr>
                <w:sz w:val="18"/>
                <w:szCs w:val="18"/>
                <w:lang w:eastAsia="zh-CN"/>
              </w:rPr>
              <w:t>Nokia, InterDigital</w:t>
            </w:r>
          </w:p>
        </w:tc>
        <w:tc>
          <w:tcPr>
            <w:tcW w:w="2126" w:type="dxa"/>
            <w:vMerge/>
            <w:tcBorders>
              <w:top w:val="nil"/>
              <w:left w:val="single" w:sz="4" w:space="0" w:color="auto"/>
              <w:bottom w:val="single" w:sz="4" w:space="0" w:color="000000"/>
              <w:right w:val="single" w:sz="4" w:space="0" w:color="auto"/>
            </w:tcBorders>
            <w:vAlign w:val="center"/>
          </w:tcPr>
          <w:p w14:paraId="21CD15AC"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3C5303D" w14:textId="77777777" w:rsidR="00846F30" w:rsidRDefault="00846F30">
            <w:pPr>
              <w:rPr>
                <w:sz w:val="18"/>
                <w:szCs w:val="18"/>
                <w:lang w:eastAsia="zh-CN"/>
              </w:rPr>
            </w:pPr>
          </w:p>
        </w:tc>
      </w:tr>
      <w:tr w:rsidR="00846F30" w14:paraId="32D123BF"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6225CEF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F81EBFD" w14:textId="77777777" w:rsidR="00846F30" w:rsidRDefault="004D532F">
            <w:pPr>
              <w:jc w:val="center"/>
              <w:rPr>
                <w:sz w:val="18"/>
                <w:szCs w:val="18"/>
                <w:lang w:eastAsia="zh-CN"/>
              </w:rPr>
            </w:pPr>
            <w:r>
              <w:rPr>
                <w:sz w:val="18"/>
                <w:szCs w:val="18"/>
                <w:lang w:eastAsia="zh-CN"/>
              </w:rPr>
              <w:t>2~4</w:t>
            </w:r>
          </w:p>
        </w:tc>
        <w:tc>
          <w:tcPr>
            <w:tcW w:w="2835" w:type="dxa"/>
            <w:tcBorders>
              <w:top w:val="nil"/>
              <w:left w:val="nil"/>
              <w:bottom w:val="single" w:sz="4" w:space="0" w:color="auto"/>
              <w:right w:val="single" w:sz="4" w:space="0" w:color="auto"/>
            </w:tcBorders>
            <w:vAlign w:val="center"/>
          </w:tcPr>
          <w:p w14:paraId="16473855" w14:textId="77777777" w:rsidR="00846F30" w:rsidRDefault="004D532F">
            <w:pPr>
              <w:jc w:val="center"/>
              <w:rPr>
                <w:sz w:val="18"/>
                <w:szCs w:val="18"/>
                <w:lang w:eastAsia="zh-CN"/>
              </w:rPr>
            </w:pPr>
            <w:r>
              <w:rPr>
                <w:sz w:val="18"/>
                <w:szCs w:val="18"/>
                <w:lang w:eastAsia="zh-CN"/>
              </w:rPr>
              <w:t>Tejas</w:t>
            </w:r>
          </w:p>
        </w:tc>
        <w:tc>
          <w:tcPr>
            <w:tcW w:w="2126" w:type="dxa"/>
            <w:vMerge/>
            <w:tcBorders>
              <w:top w:val="nil"/>
              <w:left w:val="single" w:sz="4" w:space="0" w:color="auto"/>
              <w:bottom w:val="single" w:sz="4" w:space="0" w:color="000000"/>
              <w:right w:val="single" w:sz="4" w:space="0" w:color="auto"/>
            </w:tcBorders>
            <w:vAlign w:val="center"/>
          </w:tcPr>
          <w:p w14:paraId="4548CC2D"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14CDB623" w14:textId="77777777" w:rsidR="00846F30" w:rsidRDefault="00846F30">
            <w:pPr>
              <w:rPr>
                <w:sz w:val="18"/>
                <w:szCs w:val="18"/>
                <w:lang w:eastAsia="zh-CN"/>
              </w:rPr>
            </w:pPr>
          </w:p>
        </w:tc>
      </w:tr>
      <w:tr w:rsidR="00846F30" w14:paraId="71025557"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1C5537B9"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C4765D0" w14:textId="77777777" w:rsidR="00846F30" w:rsidRDefault="004D532F">
            <w:pPr>
              <w:jc w:val="center"/>
              <w:rPr>
                <w:sz w:val="18"/>
                <w:szCs w:val="18"/>
                <w:lang w:eastAsia="zh-CN"/>
              </w:rPr>
            </w:pPr>
            <w:r>
              <w:rPr>
                <w:sz w:val="18"/>
                <w:szCs w:val="18"/>
                <w:lang w:eastAsia="zh-CN"/>
              </w:rPr>
              <w:t>4</w:t>
            </w:r>
          </w:p>
        </w:tc>
        <w:tc>
          <w:tcPr>
            <w:tcW w:w="2835" w:type="dxa"/>
            <w:tcBorders>
              <w:top w:val="nil"/>
              <w:left w:val="nil"/>
              <w:bottom w:val="single" w:sz="4" w:space="0" w:color="auto"/>
              <w:right w:val="single" w:sz="4" w:space="0" w:color="auto"/>
            </w:tcBorders>
            <w:vAlign w:val="center"/>
          </w:tcPr>
          <w:p w14:paraId="2A19997B" w14:textId="77777777" w:rsidR="00846F30" w:rsidRDefault="004D532F">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3321D103"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35C24F3" w14:textId="77777777" w:rsidR="00846F30" w:rsidRDefault="00846F30">
            <w:pPr>
              <w:rPr>
                <w:sz w:val="18"/>
                <w:szCs w:val="18"/>
                <w:lang w:eastAsia="zh-CN"/>
              </w:rPr>
            </w:pPr>
          </w:p>
        </w:tc>
      </w:tr>
      <w:tr w:rsidR="00846F30" w14:paraId="2819E2DB"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0190ED5C"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FEE948D" w14:textId="77777777" w:rsidR="00846F30" w:rsidRDefault="004D532F">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6EC5AC8E" w14:textId="77777777" w:rsidR="00846F30" w:rsidRDefault="004D532F">
            <w:pPr>
              <w:jc w:val="center"/>
              <w:rPr>
                <w:sz w:val="18"/>
                <w:szCs w:val="18"/>
                <w:lang w:eastAsia="zh-CN"/>
              </w:rPr>
            </w:pPr>
            <w:r>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tcPr>
          <w:p w14:paraId="3079A5EE"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5DF71B4" w14:textId="77777777" w:rsidR="00846F30" w:rsidRDefault="00846F30">
            <w:pPr>
              <w:rPr>
                <w:sz w:val="18"/>
                <w:szCs w:val="18"/>
                <w:lang w:eastAsia="zh-CN"/>
              </w:rPr>
            </w:pPr>
          </w:p>
        </w:tc>
      </w:tr>
      <w:tr w:rsidR="00846F30" w14:paraId="614D8D4D"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0420A495"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356A45E"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5DECABD9" w14:textId="77777777" w:rsidR="00846F30" w:rsidRDefault="004D532F">
            <w:pPr>
              <w:jc w:val="center"/>
              <w:rPr>
                <w:sz w:val="18"/>
                <w:szCs w:val="18"/>
                <w:lang w:eastAsia="zh-CN"/>
              </w:rPr>
            </w:pPr>
            <w:r>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tcPr>
          <w:p w14:paraId="5B898DDB"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713E539" w14:textId="77777777" w:rsidR="00846F30" w:rsidRDefault="00846F30">
            <w:pPr>
              <w:rPr>
                <w:sz w:val="18"/>
                <w:szCs w:val="18"/>
                <w:lang w:eastAsia="zh-CN"/>
              </w:rPr>
            </w:pPr>
          </w:p>
        </w:tc>
      </w:tr>
      <w:tr w:rsidR="00846F30" w14:paraId="064C8C06" w14:textId="77777777">
        <w:trPr>
          <w:trHeight w:val="275"/>
        </w:trPr>
        <w:tc>
          <w:tcPr>
            <w:tcW w:w="1980" w:type="dxa"/>
            <w:vMerge w:val="restart"/>
            <w:tcBorders>
              <w:top w:val="nil"/>
              <w:left w:val="single" w:sz="4" w:space="0" w:color="auto"/>
              <w:bottom w:val="single" w:sz="4" w:space="0" w:color="000000"/>
              <w:right w:val="single" w:sz="4" w:space="0" w:color="auto"/>
            </w:tcBorders>
            <w:vAlign w:val="center"/>
          </w:tcPr>
          <w:p w14:paraId="7732BBC1" w14:textId="77777777" w:rsidR="00846F30" w:rsidRDefault="004D532F">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7059D3D2" w14:textId="77777777" w:rsidR="00846F30" w:rsidRDefault="004D532F">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4120111B" w14:textId="77777777" w:rsidR="00846F30" w:rsidRDefault="004D532F">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vAlign w:val="center"/>
          </w:tcPr>
          <w:p w14:paraId="063D0F5B" w14:textId="77777777" w:rsidR="00846F30" w:rsidRDefault="004D532F">
            <w:pPr>
              <w:jc w:val="center"/>
              <w:rPr>
                <w:sz w:val="18"/>
                <w:szCs w:val="18"/>
                <w:lang w:eastAsia="zh-CN"/>
              </w:rPr>
            </w:pPr>
            <w:r>
              <w:rPr>
                <w:sz w:val="18"/>
                <w:szCs w:val="18"/>
                <w:lang w:eastAsia="zh-CN"/>
              </w:rPr>
              <w:t xml:space="preserve"> ZTE, OPPO</w:t>
            </w:r>
          </w:p>
        </w:tc>
        <w:tc>
          <w:tcPr>
            <w:tcW w:w="2552" w:type="dxa"/>
            <w:vMerge w:val="restart"/>
            <w:tcBorders>
              <w:top w:val="nil"/>
              <w:left w:val="single" w:sz="4" w:space="0" w:color="auto"/>
              <w:bottom w:val="single" w:sz="4" w:space="0" w:color="000000"/>
              <w:right w:val="single" w:sz="4" w:space="0" w:color="auto"/>
            </w:tcBorders>
            <w:vAlign w:val="center"/>
          </w:tcPr>
          <w:p w14:paraId="6F82C1AA" w14:textId="77777777" w:rsidR="00846F30" w:rsidRDefault="004D532F">
            <w:pPr>
              <w:jc w:val="center"/>
              <w:rPr>
                <w:sz w:val="18"/>
                <w:szCs w:val="18"/>
                <w:lang w:eastAsia="zh-CN"/>
              </w:rPr>
            </w:pPr>
            <w:r>
              <w:rPr>
                <w:sz w:val="18"/>
                <w:szCs w:val="18"/>
                <w:lang w:eastAsia="zh-CN"/>
              </w:rPr>
              <w:t>Qualcomm, Nokia, Ericsson</w:t>
            </w:r>
          </w:p>
        </w:tc>
      </w:tr>
      <w:tr w:rsidR="00846F30" w14:paraId="105452A1"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41A47FFF"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ECF2DDB"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4D1F0AB1" w14:textId="77777777" w:rsidR="00846F30" w:rsidRDefault="004D532F">
            <w:pPr>
              <w:jc w:val="center"/>
              <w:rPr>
                <w:sz w:val="18"/>
                <w:szCs w:val="18"/>
                <w:lang w:eastAsia="zh-CN"/>
              </w:rPr>
            </w:pPr>
            <w:r>
              <w:rPr>
                <w:sz w:val="18"/>
                <w:szCs w:val="18"/>
                <w:lang w:eastAsia="zh-CN"/>
              </w:rPr>
              <w:t>Sony</w:t>
            </w:r>
          </w:p>
        </w:tc>
        <w:tc>
          <w:tcPr>
            <w:tcW w:w="2126" w:type="dxa"/>
            <w:vMerge/>
            <w:tcBorders>
              <w:top w:val="nil"/>
              <w:left w:val="single" w:sz="4" w:space="0" w:color="auto"/>
              <w:bottom w:val="single" w:sz="4" w:space="0" w:color="000000"/>
              <w:right w:val="single" w:sz="4" w:space="0" w:color="auto"/>
            </w:tcBorders>
            <w:vAlign w:val="center"/>
          </w:tcPr>
          <w:p w14:paraId="3AEA03DD"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EA30DC7" w14:textId="77777777" w:rsidR="00846F30" w:rsidRDefault="00846F30">
            <w:pPr>
              <w:rPr>
                <w:sz w:val="18"/>
                <w:szCs w:val="18"/>
                <w:lang w:eastAsia="zh-CN"/>
              </w:rPr>
            </w:pPr>
          </w:p>
        </w:tc>
      </w:tr>
      <w:tr w:rsidR="00846F30" w14:paraId="37E1226A"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0DF29AF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F2FE394"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5B3A632E" w14:textId="77777777" w:rsidR="00846F30" w:rsidRDefault="004D532F">
            <w:pPr>
              <w:jc w:val="center"/>
              <w:rPr>
                <w:sz w:val="18"/>
                <w:szCs w:val="18"/>
                <w:lang w:eastAsia="zh-CN"/>
              </w:rPr>
            </w:pPr>
            <w:r>
              <w:rPr>
                <w:sz w:val="18"/>
                <w:szCs w:val="18"/>
                <w:lang w:eastAsia="zh-CN"/>
              </w:rPr>
              <w:t>Qualcomm, Ericsson</w:t>
            </w:r>
          </w:p>
        </w:tc>
        <w:tc>
          <w:tcPr>
            <w:tcW w:w="2126" w:type="dxa"/>
            <w:vMerge/>
            <w:tcBorders>
              <w:top w:val="nil"/>
              <w:left w:val="single" w:sz="4" w:space="0" w:color="auto"/>
              <w:bottom w:val="single" w:sz="4" w:space="0" w:color="000000"/>
              <w:right w:val="single" w:sz="4" w:space="0" w:color="auto"/>
            </w:tcBorders>
            <w:vAlign w:val="center"/>
          </w:tcPr>
          <w:p w14:paraId="69FBC150"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A33FF96" w14:textId="77777777" w:rsidR="00846F30" w:rsidRDefault="00846F30">
            <w:pPr>
              <w:rPr>
                <w:sz w:val="18"/>
                <w:szCs w:val="18"/>
                <w:lang w:eastAsia="zh-CN"/>
              </w:rPr>
            </w:pPr>
          </w:p>
        </w:tc>
      </w:tr>
      <w:tr w:rsidR="00846F30" w14:paraId="29515E2C"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52F21F5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DA9167C"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4AD070A2" w14:textId="77777777" w:rsidR="00846F30" w:rsidRDefault="004D532F">
            <w:pPr>
              <w:jc w:val="center"/>
              <w:rPr>
                <w:sz w:val="18"/>
                <w:szCs w:val="18"/>
                <w:lang w:eastAsia="zh-CN"/>
              </w:rPr>
            </w:pPr>
            <w:r>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tcPr>
          <w:p w14:paraId="397DCBAC"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9FB50A4" w14:textId="77777777" w:rsidR="00846F30" w:rsidRDefault="00846F30">
            <w:pPr>
              <w:rPr>
                <w:sz w:val="18"/>
                <w:szCs w:val="18"/>
                <w:lang w:eastAsia="zh-CN"/>
              </w:rPr>
            </w:pPr>
          </w:p>
        </w:tc>
      </w:tr>
      <w:tr w:rsidR="00846F30" w14:paraId="48BFA12D"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31969979"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98A887A" w14:textId="77777777" w:rsidR="00846F30" w:rsidRDefault="004D532F">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52A2A223" w14:textId="77777777" w:rsidR="00846F30" w:rsidRDefault="004D532F">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tcPr>
          <w:p w14:paraId="4432EF42"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11188F2" w14:textId="77777777" w:rsidR="00846F30" w:rsidRDefault="00846F30">
            <w:pPr>
              <w:rPr>
                <w:sz w:val="18"/>
                <w:szCs w:val="18"/>
                <w:lang w:eastAsia="zh-CN"/>
              </w:rPr>
            </w:pPr>
          </w:p>
        </w:tc>
      </w:tr>
      <w:tr w:rsidR="00846F30" w14:paraId="6C89E387" w14:textId="77777777">
        <w:trPr>
          <w:trHeight w:val="275"/>
        </w:trPr>
        <w:tc>
          <w:tcPr>
            <w:tcW w:w="1980" w:type="dxa"/>
            <w:vMerge/>
            <w:tcBorders>
              <w:top w:val="nil"/>
              <w:left w:val="single" w:sz="4" w:space="0" w:color="auto"/>
              <w:bottom w:val="single" w:sz="4" w:space="0" w:color="000000"/>
              <w:right w:val="single" w:sz="4" w:space="0" w:color="auto"/>
            </w:tcBorders>
            <w:vAlign w:val="center"/>
          </w:tcPr>
          <w:p w14:paraId="7A971F8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2A15244" w14:textId="77777777" w:rsidR="00846F30" w:rsidRDefault="004D532F">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51DDB479" w14:textId="77777777" w:rsidR="00846F30" w:rsidRDefault="004D532F">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41616185"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FE703CE" w14:textId="77777777" w:rsidR="00846F30" w:rsidRDefault="00846F30">
            <w:pPr>
              <w:rPr>
                <w:sz w:val="18"/>
                <w:szCs w:val="18"/>
                <w:lang w:eastAsia="zh-CN"/>
              </w:rPr>
            </w:pPr>
          </w:p>
        </w:tc>
      </w:tr>
    </w:tbl>
    <w:p w14:paraId="00EAAF41" w14:textId="77777777" w:rsidR="00846F30" w:rsidRDefault="00846F30">
      <w:pPr>
        <w:rPr>
          <w:i/>
          <w:color w:val="EEECE1" w:themeColor="background2"/>
          <w:lang w:eastAsia="zh-CN"/>
        </w:rPr>
      </w:pPr>
    </w:p>
    <w:tbl>
      <w:tblPr>
        <w:tblW w:w="11619" w:type="dxa"/>
        <w:tblLook w:val="04A0" w:firstRow="1" w:lastRow="0" w:firstColumn="1" w:lastColumn="0" w:noHBand="0" w:noVBand="1"/>
      </w:tblPr>
      <w:tblGrid>
        <w:gridCol w:w="1538"/>
        <w:gridCol w:w="3560"/>
        <w:gridCol w:w="1843"/>
        <w:gridCol w:w="2126"/>
        <w:gridCol w:w="2552"/>
      </w:tblGrid>
      <w:tr w:rsidR="00846F30" w14:paraId="5616E9C9" w14:textId="77777777">
        <w:trPr>
          <w:trHeight w:val="42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4651F1CE" w14:textId="77777777" w:rsidR="00846F30" w:rsidRDefault="004D532F">
            <w:pPr>
              <w:jc w:val="center"/>
              <w:rPr>
                <w:sz w:val="18"/>
                <w:szCs w:val="18"/>
                <w:lang w:eastAsia="zh-CN"/>
              </w:rPr>
            </w:pPr>
            <w:r>
              <w:rPr>
                <w:sz w:val="13"/>
                <w:szCs w:val="18"/>
                <w:lang w:eastAsia="zh-CN"/>
              </w:rPr>
              <w:t xml:space="preserve">　</w:t>
            </w:r>
            <w:r>
              <w:rPr>
                <w:rFonts w:hint="eastAsia"/>
                <w:b/>
                <w:bCs/>
                <w:sz w:val="18"/>
                <w:lang w:eastAsia="zh-CN"/>
              </w:rPr>
              <w:t xml:space="preserve">For around </w:t>
            </w:r>
            <w:r>
              <w:rPr>
                <w:b/>
                <w:bCs/>
                <w:sz w:val="18"/>
                <w:lang w:eastAsia="zh-CN"/>
              </w:rPr>
              <w:t>700 M</w:t>
            </w:r>
            <w:r>
              <w:rPr>
                <w:rFonts w:hint="eastAsia"/>
                <w:b/>
                <w:bCs/>
                <w:sz w:val="18"/>
                <w:lang w:eastAsia="zh-CN"/>
              </w:rPr>
              <w:t>Hz</w:t>
            </w:r>
            <w:r>
              <w:rPr>
                <w:b/>
                <w:bCs/>
                <w:sz w:val="18"/>
                <w:lang w:eastAsia="zh-CN"/>
              </w:rPr>
              <w:t xml:space="preserve"> carrier frequency</w:t>
            </w:r>
            <w:r>
              <w:rPr>
                <w:rFonts w:hint="eastAsia"/>
                <w:b/>
                <w:bCs/>
                <w:sz w:val="18"/>
                <w:lang w:eastAsia="zh-CN"/>
              </w:rPr>
              <w:t xml:space="preserve">, </w:t>
            </w:r>
            <w:r>
              <w:rPr>
                <w:b/>
                <w:bCs/>
                <w:sz w:val="18"/>
                <w:lang w:eastAsia="zh-CN"/>
              </w:rPr>
              <w:t>for UT antenna modelling</w:t>
            </w:r>
            <w:r>
              <w:rPr>
                <w:sz w:val="13"/>
                <w:szCs w:val="18"/>
                <w:lang w:eastAsia="zh-CN"/>
              </w:rPr>
              <w:t xml:space="preserve">　</w:t>
            </w:r>
          </w:p>
        </w:tc>
        <w:tc>
          <w:tcPr>
            <w:tcW w:w="1843" w:type="dxa"/>
            <w:tcBorders>
              <w:top w:val="single" w:sz="4" w:space="0" w:color="auto"/>
              <w:left w:val="nil"/>
              <w:bottom w:val="single" w:sz="4" w:space="0" w:color="auto"/>
              <w:right w:val="single" w:sz="4" w:space="0" w:color="auto"/>
            </w:tcBorders>
            <w:vAlign w:val="center"/>
          </w:tcPr>
          <w:p w14:paraId="50B65795"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7E4ADC12" w14:textId="77777777" w:rsidR="00846F30" w:rsidRDefault="004D532F">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18E9A2CA" w14:textId="77777777" w:rsidR="00846F30" w:rsidRDefault="004D532F">
            <w:pPr>
              <w:jc w:val="center"/>
              <w:rPr>
                <w:b/>
                <w:bCs/>
                <w:sz w:val="18"/>
                <w:szCs w:val="18"/>
                <w:lang w:eastAsia="zh-CN"/>
              </w:rPr>
            </w:pPr>
            <w:r>
              <w:rPr>
                <w:b/>
                <w:bCs/>
                <w:sz w:val="18"/>
                <w:szCs w:val="18"/>
                <w:lang w:eastAsia="zh-CN"/>
              </w:rPr>
              <w:t>CPE/FWA</w:t>
            </w:r>
          </w:p>
        </w:tc>
      </w:tr>
      <w:tr w:rsidR="00846F30" w14:paraId="1A7A0EFF" w14:textId="77777777">
        <w:trPr>
          <w:trHeight w:val="372"/>
        </w:trPr>
        <w:tc>
          <w:tcPr>
            <w:tcW w:w="1538" w:type="dxa"/>
            <w:vMerge w:val="restart"/>
            <w:tcBorders>
              <w:top w:val="nil"/>
              <w:left w:val="single" w:sz="4" w:space="0" w:color="auto"/>
              <w:bottom w:val="nil"/>
              <w:right w:val="single" w:sz="4" w:space="0" w:color="auto"/>
            </w:tcBorders>
            <w:vAlign w:val="center"/>
          </w:tcPr>
          <w:p w14:paraId="4813AC05" w14:textId="77777777" w:rsidR="00846F30" w:rsidRDefault="004D532F">
            <w:pPr>
              <w:jc w:val="center"/>
              <w:rPr>
                <w:b/>
                <w:bCs/>
                <w:sz w:val="18"/>
                <w:szCs w:val="18"/>
                <w:lang w:eastAsia="zh-CN"/>
              </w:rPr>
            </w:pPr>
            <w:r>
              <w:rPr>
                <w:b/>
                <w:bCs/>
                <w:sz w:val="18"/>
                <w:szCs w:val="18"/>
                <w:lang w:eastAsia="zh-CN"/>
              </w:rPr>
              <w:t>Polarization</w:t>
            </w:r>
          </w:p>
        </w:tc>
        <w:tc>
          <w:tcPr>
            <w:tcW w:w="3560" w:type="dxa"/>
            <w:tcBorders>
              <w:top w:val="nil"/>
              <w:left w:val="nil"/>
              <w:bottom w:val="single" w:sz="4" w:space="0" w:color="auto"/>
              <w:right w:val="single" w:sz="4" w:space="0" w:color="auto"/>
            </w:tcBorders>
            <w:vAlign w:val="center"/>
          </w:tcPr>
          <w:p w14:paraId="35BB1A27" w14:textId="77777777" w:rsidR="00846F30" w:rsidRDefault="004D532F">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65E717F1"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6D8E6738"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0B1AB40D" w14:textId="77777777" w:rsidR="00846F30" w:rsidRDefault="004D532F">
            <w:pPr>
              <w:jc w:val="center"/>
              <w:rPr>
                <w:sz w:val="18"/>
                <w:szCs w:val="18"/>
                <w:lang w:eastAsia="zh-CN"/>
              </w:rPr>
            </w:pPr>
            <w:r>
              <w:rPr>
                <w:sz w:val="18"/>
                <w:szCs w:val="18"/>
                <w:lang w:eastAsia="zh-CN"/>
              </w:rPr>
              <w:t>Ericsson, ZTE</w:t>
            </w:r>
          </w:p>
        </w:tc>
      </w:tr>
      <w:tr w:rsidR="00846F30" w14:paraId="1FB6811D" w14:textId="77777777">
        <w:trPr>
          <w:trHeight w:val="363"/>
        </w:trPr>
        <w:tc>
          <w:tcPr>
            <w:tcW w:w="1538" w:type="dxa"/>
            <w:vMerge/>
            <w:tcBorders>
              <w:top w:val="nil"/>
              <w:left w:val="single" w:sz="4" w:space="0" w:color="auto"/>
              <w:bottom w:val="nil"/>
              <w:right w:val="single" w:sz="4" w:space="0" w:color="auto"/>
            </w:tcBorders>
            <w:vAlign w:val="center"/>
          </w:tcPr>
          <w:p w14:paraId="579E0FEC" w14:textId="77777777" w:rsidR="00846F30" w:rsidRDefault="00846F30">
            <w:pPr>
              <w:jc w:val="center"/>
              <w:rPr>
                <w:b/>
                <w:bCs/>
                <w:sz w:val="18"/>
                <w:szCs w:val="18"/>
                <w:lang w:eastAsia="zh-CN"/>
              </w:rPr>
            </w:pPr>
          </w:p>
        </w:tc>
        <w:tc>
          <w:tcPr>
            <w:tcW w:w="3560" w:type="dxa"/>
            <w:tcBorders>
              <w:top w:val="nil"/>
              <w:left w:val="nil"/>
              <w:bottom w:val="single" w:sz="4" w:space="0" w:color="auto"/>
              <w:right w:val="single" w:sz="4" w:space="0" w:color="auto"/>
            </w:tcBorders>
            <w:vAlign w:val="center"/>
          </w:tcPr>
          <w:p w14:paraId="65D5AEEB" w14:textId="77777777" w:rsidR="00846F30" w:rsidRDefault="004D532F">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51A45393" w14:textId="77777777" w:rsidR="00846F30" w:rsidRDefault="004D532F">
            <w:pPr>
              <w:jc w:val="center"/>
              <w:rPr>
                <w:sz w:val="18"/>
                <w:szCs w:val="18"/>
                <w:lang w:eastAsia="zh-CN"/>
              </w:rPr>
            </w:pPr>
            <w:r>
              <w:rPr>
                <w:sz w:val="18"/>
                <w:szCs w:val="18"/>
                <w:lang w:eastAsia="zh-CN"/>
              </w:rPr>
              <w:t xml:space="preserve">DOCOMO, MediaTek </w:t>
            </w:r>
          </w:p>
        </w:tc>
        <w:tc>
          <w:tcPr>
            <w:tcW w:w="2126" w:type="dxa"/>
            <w:tcBorders>
              <w:top w:val="nil"/>
              <w:left w:val="nil"/>
              <w:bottom w:val="single" w:sz="4" w:space="0" w:color="auto"/>
              <w:right w:val="single" w:sz="4" w:space="0" w:color="auto"/>
            </w:tcBorders>
            <w:vAlign w:val="center"/>
          </w:tcPr>
          <w:p w14:paraId="2826FEF4"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7B0F943A" w14:textId="77777777" w:rsidR="00846F30" w:rsidRDefault="004D532F">
            <w:pPr>
              <w:jc w:val="center"/>
              <w:rPr>
                <w:sz w:val="18"/>
                <w:szCs w:val="18"/>
                <w:lang w:eastAsia="zh-CN"/>
              </w:rPr>
            </w:pPr>
            <w:r>
              <w:rPr>
                <w:sz w:val="18"/>
                <w:szCs w:val="18"/>
                <w:lang w:eastAsia="zh-CN"/>
              </w:rPr>
              <w:t>Ericsson, ZTE</w:t>
            </w:r>
          </w:p>
        </w:tc>
      </w:tr>
      <w:tr w:rsidR="00846F30" w14:paraId="78803764" w14:textId="77777777">
        <w:trPr>
          <w:trHeight w:val="553"/>
        </w:trPr>
        <w:tc>
          <w:tcPr>
            <w:tcW w:w="1538" w:type="dxa"/>
            <w:vMerge/>
            <w:tcBorders>
              <w:top w:val="nil"/>
              <w:left w:val="single" w:sz="4" w:space="0" w:color="auto"/>
              <w:bottom w:val="nil"/>
              <w:right w:val="single" w:sz="4" w:space="0" w:color="auto"/>
            </w:tcBorders>
            <w:vAlign w:val="center"/>
          </w:tcPr>
          <w:p w14:paraId="3783FBBE" w14:textId="77777777" w:rsidR="00846F30" w:rsidRDefault="00846F30">
            <w:pPr>
              <w:jc w:val="center"/>
              <w:rPr>
                <w:b/>
                <w:bCs/>
                <w:sz w:val="18"/>
                <w:szCs w:val="18"/>
                <w:lang w:eastAsia="zh-CN"/>
              </w:rPr>
            </w:pPr>
          </w:p>
        </w:tc>
        <w:tc>
          <w:tcPr>
            <w:tcW w:w="3560" w:type="dxa"/>
            <w:tcBorders>
              <w:top w:val="nil"/>
              <w:left w:val="nil"/>
              <w:bottom w:val="single" w:sz="4" w:space="0" w:color="auto"/>
              <w:right w:val="single" w:sz="4" w:space="0" w:color="auto"/>
            </w:tcBorders>
            <w:vAlign w:val="center"/>
          </w:tcPr>
          <w:p w14:paraId="5D5D896E" w14:textId="77777777" w:rsidR="00846F30" w:rsidRDefault="004D532F">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686E1FE5"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63CA7359" w14:textId="77777777" w:rsidR="00846F30" w:rsidRDefault="004D532F">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68B81165" w14:textId="77777777" w:rsidR="00846F30" w:rsidRDefault="004D532F">
            <w:pPr>
              <w:jc w:val="center"/>
              <w:rPr>
                <w:sz w:val="18"/>
                <w:szCs w:val="18"/>
                <w:lang w:eastAsia="zh-CN"/>
              </w:rPr>
            </w:pPr>
            <w:r>
              <w:rPr>
                <w:sz w:val="18"/>
                <w:szCs w:val="18"/>
                <w:lang w:eastAsia="zh-CN"/>
              </w:rPr>
              <w:t>Ericsson</w:t>
            </w:r>
          </w:p>
        </w:tc>
      </w:tr>
      <w:tr w:rsidR="00846F30" w14:paraId="7E5D4A78" w14:textId="77777777">
        <w:trPr>
          <w:trHeight w:val="263"/>
        </w:trPr>
        <w:tc>
          <w:tcPr>
            <w:tcW w:w="1538" w:type="dxa"/>
            <w:vMerge w:val="restart"/>
            <w:tcBorders>
              <w:top w:val="single" w:sz="4" w:space="0" w:color="auto"/>
              <w:left w:val="single" w:sz="4" w:space="0" w:color="auto"/>
              <w:bottom w:val="single" w:sz="4" w:space="0" w:color="000000"/>
              <w:right w:val="single" w:sz="4" w:space="0" w:color="auto"/>
            </w:tcBorders>
            <w:vAlign w:val="center"/>
          </w:tcPr>
          <w:p w14:paraId="69D9E027" w14:textId="77777777" w:rsidR="00846F30" w:rsidRDefault="004D532F">
            <w:pPr>
              <w:jc w:val="center"/>
              <w:rPr>
                <w:b/>
                <w:bCs/>
                <w:sz w:val="18"/>
                <w:szCs w:val="18"/>
                <w:lang w:eastAsia="zh-CN"/>
              </w:rPr>
            </w:pPr>
            <w:r>
              <w:rPr>
                <w:b/>
                <w:bCs/>
                <w:sz w:val="18"/>
                <w:szCs w:val="18"/>
                <w:lang w:eastAsia="zh-CN"/>
              </w:rPr>
              <w:t>Antenna gain pattern</w:t>
            </w:r>
          </w:p>
        </w:tc>
        <w:tc>
          <w:tcPr>
            <w:tcW w:w="3560" w:type="dxa"/>
            <w:tcBorders>
              <w:top w:val="nil"/>
              <w:left w:val="nil"/>
              <w:bottom w:val="single" w:sz="4" w:space="0" w:color="auto"/>
              <w:right w:val="single" w:sz="4" w:space="0" w:color="auto"/>
            </w:tcBorders>
            <w:vAlign w:val="center"/>
          </w:tcPr>
          <w:p w14:paraId="66791680" w14:textId="77777777" w:rsidR="00846F30" w:rsidRDefault="004D532F">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4E6120A3" w14:textId="77777777" w:rsidR="00846F30" w:rsidRDefault="004D532F">
            <w:pPr>
              <w:jc w:val="center"/>
              <w:rPr>
                <w:sz w:val="18"/>
                <w:szCs w:val="18"/>
                <w:lang w:eastAsia="zh-CN"/>
              </w:rPr>
            </w:pPr>
            <w:r>
              <w:rPr>
                <w:sz w:val="18"/>
                <w:szCs w:val="18"/>
                <w:lang w:eastAsia="zh-CN"/>
              </w:rPr>
              <w:t xml:space="preserve">MediaTek (baseline) </w:t>
            </w:r>
          </w:p>
        </w:tc>
        <w:tc>
          <w:tcPr>
            <w:tcW w:w="2126" w:type="dxa"/>
            <w:tcBorders>
              <w:top w:val="nil"/>
              <w:left w:val="nil"/>
              <w:bottom w:val="single" w:sz="4" w:space="0" w:color="auto"/>
              <w:right w:val="single" w:sz="4" w:space="0" w:color="auto"/>
            </w:tcBorders>
            <w:vAlign w:val="center"/>
          </w:tcPr>
          <w:p w14:paraId="7F2DFBE1" w14:textId="77777777" w:rsidR="00846F30" w:rsidRDefault="004D532F">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2224F1CF" w14:textId="77777777" w:rsidR="00846F30" w:rsidRDefault="004D532F">
            <w:pPr>
              <w:jc w:val="center"/>
              <w:rPr>
                <w:sz w:val="18"/>
                <w:szCs w:val="18"/>
                <w:lang w:eastAsia="zh-CN"/>
              </w:rPr>
            </w:pPr>
            <w:r>
              <w:rPr>
                <w:sz w:val="18"/>
                <w:szCs w:val="18"/>
                <w:lang w:eastAsia="zh-CN"/>
              </w:rPr>
              <w:t xml:space="preserve"> ZTE</w:t>
            </w:r>
          </w:p>
        </w:tc>
      </w:tr>
      <w:tr w:rsidR="00846F30" w14:paraId="2CDE1EC4" w14:textId="77777777">
        <w:trPr>
          <w:trHeight w:val="695"/>
        </w:trPr>
        <w:tc>
          <w:tcPr>
            <w:tcW w:w="1538" w:type="dxa"/>
            <w:vMerge/>
            <w:tcBorders>
              <w:top w:val="single" w:sz="4" w:space="0" w:color="auto"/>
              <w:left w:val="single" w:sz="4" w:space="0" w:color="auto"/>
              <w:bottom w:val="single" w:sz="4" w:space="0" w:color="000000"/>
              <w:right w:val="single" w:sz="4" w:space="0" w:color="auto"/>
            </w:tcBorders>
            <w:vAlign w:val="center"/>
          </w:tcPr>
          <w:p w14:paraId="5BFEC73E" w14:textId="77777777" w:rsidR="00846F30" w:rsidRDefault="00846F30">
            <w:pPr>
              <w:jc w:val="center"/>
              <w:rPr>
                <w:sz w:val="18"/>
                <w:szCs w:val="18"/>
                <w:lang w:eastAsia="zh-CN"/>
              </w:rPr>
            </w:pPr>
          </w:p>
        </w:tc>
        <w:tc>
          <w:tcPr>
            <w:tcW w:w="3560" w:type="dxa"/>
            <w:tcBorders>
              <w:top w:val="nil"/>
              <w:left w:val="nil"/>
              <w:bottom w:val="single" w:sz="4" w:space="0" w:color="auto"/>
              <w:right w:val="single" w:sz="4" w:space="0" w:color="auto"/>
            </w:tcBorders>
            <w:vAlign w:val="center"/>
          </w:tcPr>
          <w:p w14:paraId="582E73DB" w14:textId="77777777" w:rsidR="00846F30" w:rsidRDefault="004D532F">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091F8CB3" w14:textId="77777777" w:rsidR="00846F30" w:rsidRDefault="004D532F">
            <w:pPr>
              <w:jc w:val="center"/>
              <w:rPr>
                <w:sz w:val="18"/>
                <w:szCs w:val="18"/>
                <w:lang w:eastAsia="zh-CN"/>
              </w:rPr>
            </w:pPr>
            <w:r>
              <w:rPr>
                <w:sz w:val="18"/>
                <w:szCs w:val="18"/>
                <w:lang w:eastAsia="zh-CN"/>
              </w:rPr>
              <w:t>DOCOMO, MediaTek (optional)</w:t>
            </w:r>
          </w:p>
        </w:tc>
        <w:tc>
          <w:tcPr>
            <w:tcW w:w="2126" w:type="dxa"/>
            <w:tcBorders>
              <w:top w:val="nil"/>
              <w:left w:val="nil"/>
              <w:bottom w:val="single" w:sz="4" w:space="0" w:color="auto"/>
              <w:right w:val="single" w:sz="4" w:space="0" w:color="auto"/>
            </w:tcBorders>
            <w:vAlign w:val="center"/>
          </w:tcPr>
          <w:p w14:paraId="1A657756" w14:textId="77777777" w:rsidR="00846F30" w:rsidRDefault="004D532F">
            <w:pPr>
              <w:jc w:val="center"/>
              <w:rPr>
                <w:sz w:val="18"/>
                <w:szCs w:val="18"/>
                <w:lang w:eastAsia="zh-CN"/>
              </w:rPr>
            </w:pPr>
            <w:r>
              <w:rPr>
                <w:sz w:val="18"/>
                <w:szCs w:val="18"/>
                <w:lang w:eastAsia="zh-CN"/>
              </w:rPr>
              <w:t>Ericsson, Interdigital, Nokia</w:t>
            </w:r>
          </w:p>
        </w:tc>
        <w:tc>
          <w:tcPr>
            <w:tcW w:w="2552" w:type="dxa"/>
            <w:tcBorders>
              <w:top w:val="nil"/>
              <w:left w:val="nil"/>
              <w:bottom w:val="single" w:sz="4" w:space="0" w:color="auto"/>
              <w:right w:val="single" w:sz="4" w:space="0" w:color="auto"/>
            </w:tcBorders>
            <w:vAlign w:val="center"/>
          </w:tcPr>
          <w:p w14:paraId="419FDC95" w14:textId="77777777" w:rsidR="00846F30" w:rsidRDefault="004D532F">
            <w:pPr>
              <w:jc w:val="center"/>
              <w:rPr>
                <w:sz w:val="18"/>
                <w:szCs w:val="18"/>
                <w:lang w:eastAsia="zh-CN"/>
              </w:rPr>
            </w:pPr>
            <w:r>
              <w:rPr>
                <w:sz w:val="18"/>
                <w:szCs w:val="18"/>
                <w:lang w:eastAsia="zh-CN"/>
              </w:rPr>
              <w:t>Ericsson</w:t>
            </w:r>
          </w:p>
        </w:tc>
      </w:tr>
    </w:tbl>
    <w:p w14:paraId="604F087D" w14:textId="77777777" w:rsidR="00846F30" w:rsidRDefault="00846F30">
      <w:pPr>
        <w:rPr>
          <w:i/>
          <w:color w:val="EEECE1" w:themeColor="background2"/>
          <w:lang w:eastAsia="zh-CN"/>
        </w:rPr>
      </w:pPr>
    </w:p>
    <w:p w14:paraId="53058198" w14:textId="77777777" w:rsidR="00846F30" w:rsidRDefault="004D532F">
      <w:pPr>
        <w:rPr>
          <w:b/>
          <w:lang w:eastAsia="zh-CN"/>
        </w:rPr>
      </w:pPr>
      <w:r>
        <w:rPr>
          <w:b/>
          <w:lang w:eastAsia="zh-CN"/>
        </w:rPr>
        <w:t>2GHz carrier frequency:</w:t>
      </w:r>
    </w:p>
    <w:tbl>
      <w:tblPr>
        <w:tblW w:w="11619" w:type="dxa"/>
        <w:tblLook w:val="04A0" w:firstRow="1" w:lastRow="0" w:firstColumn="1" w:lastColumn="0" w:noHBand="0" w:noVBand="1"/>
      </w:tblPr>
      <w:tblGrid>
        <w:gridCol w:w="1980"/>
        <w:gridCol w:w="2126"/>
        <w:gridCol w:w="2835"/>
        <w:gridCol w:w="2126"/>
        <w:gridCol w:w="2552"/>
      </w:tblGrid>
      <w:tr w:rsidR="00846F30" w14:paraId="415021C8" w14:textId="77777777">
        <w:trPr>
          <w:trHeight w:val="283"/>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15498A6D" w14:textId="77777777" w:rsidR="00846F30" w:rsidRDefault="004D532F">
            <w:pPr>
              <w:rPr>
                <w:b/>
                <w:bCs/>
                <w:sz w:val="18"/>
                <w:szCs w:val="18"/>
                <w:lang w:eastAsia="zh-CN"/>
              </w:rPr>
            </w:pPr>
            <w:r>
              <w:rPr>
                <w:rFonts w:hint="eastAsia"/>
                <w:b/>
                <w:bCs/>
                <w:lang w:eastAsia="zh-CN"/>
              </w:rPr>
              <w:lastRenderedPageBreak/>
              <w:t>For around</w:t>
            </w:r>
            <w:r>
              <w:rPr>
                <w:b/>
                <w:bCs/>
                <w:lang w:eastAsia="zh-CN"/>
              </w:rPr>
              <w:t xml:space="preserve"> 2 G</w:t>
            </w:r>
            <w:r>
              <w:rPr>
                <w:rFonts w:hint="eastAsia"/>
                <w:b/>
                <w:bCs/>
                <w:lang w:eastAsia="zh-CN"/>
              </w:rPr>
              <w:t>Hz</w:t>
            </w:r>
            <w:r>
              <w:rPr>
                <w:b/>
                <w:bCs/>
                <w:lang w:eastAsia="zh-CN"/>
              </w:rPr>
              <w:t xml:space="preserve"> carrier frequency</w:t>
            </w:r>
            <w:r>
              <w:rPr>
                <w:rFonts w:hint="eastAsia"/>
                <w:b/>
                <w:bCs/>
                <w:lang w:eastAsia="zh-CN"/>
              </w:rPr>
              <w:t xml:space="preserve">, </w:t>
            </w:r>
            <w:r>
              <w:rPr>
                <w:b/>
                <w:bCs/>
                <w:lang w:eastAsia="zh-CN"/>
              </w:rPr>
              <w:t>for UT antenna modelling</w:t>
            </w:r>
          </w:p>
        </w:tc>
      </w:tr>
      <w:tr w:rsidR="00846F30" w14:paraId="167899F4" w14:textId="77777777">
        <w:trPr>
          <w:trHeight w:val="544"/>
        </w:trPr>
        <w:tc>
          <w:tcPr>
            <w:tcW w:w="1980" w:type="dxa"/>
            <w:tcBorders>
              <w:top w:val="single" w:sz="4" w:space="0" w:color="auto"/>
              <w:left w:val="single" w:sz="4" w:space="0" w:color="auto"/>
              <w:bottom w:val="single" w:sz="4" w:space="0" w:color="auto"/>
              <w:right w:val="single" w:sz="4" w:space="0" w:color="auto"/>
            </w:tcBorders>
            <w:vAlign w:val="center"/>
          </w:tcPr>
          <w:p w14:paraId="3A2CD99C" w14:textId="77777777" w:rsidR="00846F30" w:rsidRDefault="004D532F">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65A51B59" w14:textId="77777777" w:rsidR="00846F30" w:rsidRDefault="004D532F">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0A1711D5" w14:textId="77777777" w:rsidR="00846F30" w:rsidRDefault="004D532F">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3213CC75" w14:textId="77777777" w:rsidR="00846F30" w:rsidRDefault="004D532F">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3C976132" w14:textId="77777777" w:rsidR="00846F30" w:rsidRDefault="004D532F">
            <w:pPr>
              <w:jc w:val="center"/>
              <w:rPr>
                <w:b/>
                <w:bCs/>
                <w:sz w:val="18"/>
                <w:szCs w:val="18"/>
                <w:lang w:eastAsia="zh-CN"/>
              </w:rPr>
            </w:pPr>
            <w:r>
              <w:rPr>
                <w:b/>
                <w:bCs/>
                <w:sz w:val="18"/>
                <w:szCs w:val="18"/>
                <w:lang w:eastAsia="zh-CN"/>
              </w:rPr>
              <w:t>Alt2</w:t>
            </w:r>
          </w:p>
        </w:tc>
      </w:tr>
      <w:tr w:rsidR="00846F30" w14:paraId="4788EF8A" w14:textId="77777777">
        <w:trPr>
          <w:trHeight w:val="286"/>
        </w:trPr>
        <w:tc>
          <w:tcPr>
            <w:tcW w:w="1980" w:type="dxa"/>
            <w:vMerge w:val="restart"/>
            <w:tcBorders>
              <w:top w:val="nil"/>
              <w:left w:val="single" w:sz="4" w:space="0" w:color="auto"/>
              <w:bottom w:val="single" w:sz="4" w:space="0" w:color="auto"/>
              <w:right w:val="single" w:sz="4" w:space="0" w:color="auto"/>
            </w:tcBorders>
            <w:vAlign w:val="center"/>
          </w:tcPr>
          <w:p w14:paraId="2BB6D080"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1F699472"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30709A01" w14:textId="77777777" w:rsidR="00846F30" w:rsidRDefault="004D532F">
            <w:pPr>
              <w:jc w:val="center"/>
              <w:rPr>
                <w:sz w:val="18"/>
                <w:szCs w:val="18"/>
                <w:lang w:eastAsia="zh-CN"/>
              </w:rPr>
            </w:pPr>
            <w:r>
              <w:rPr>
                <w:sz w:val="18"/>
                <w:szCs w:val="18"/>
                <w:lang w:eastAsia="zh-CN"/>
              </w:rPr>
              <w:t>Samsung (baseline)</w:t>
            </w:r>
          </w:p>
        </w:tc>
        <w:tc>
          <w:tcPr>
            <w:tcW w:w="2126" w:type="dxa"/>
            <w:vMerge w:val="restart"/>
            <w:tcBorders>
              <w:top w:val="nil"/>
              <w:left w:val="single" w:sz="4" w:space="0" w:color="auto"/>
              <w:bottom w:val="nil"/>
              <w:right w:val="single" w:sz="4" w:space="0" w:color="auto"/>
            </w:tcBorders>
            <w:vAlign w:val="center"/>
          </w:tcPr>
          <w:p w14:paraId="6AD0E1DE" w14:textId="77777777" w:rsidR="00846F30" w:rsidRDefault="004D532F">
            <w:pPr>
              <w:jc w:val="center"/>
              <w:rPr>
                <w:sz w:val="18"/>
                <w:szCs w:val="18"/>
                <w:lang w:eastAsia="zh-CN"/>
              </w:rPr>
            </w:pPr>
            <w:r>
              <w:rPr>
                <w:sz w:val="18"/>
                <w:szCs w:val="18"/>
                <w:lang w:eastAsia="zh-CN"/>
              </w:rPr>
              <w:t>CMCC, Docomo</w:t>
            </w:r>
          </w:p>
        </w:tc>
        <w:tc>
          <w:tcPr>
            <w:tcW w:w="2552" w:type="dxa"/>
            <w:vMerge w:val="restart"/>
            <w:tcBorders>
              <w:top w:val="nil"/>
              <w:left w:val="single" w:sz="4" w:space="0" w:color="auto"/>
              <w:bottom w:val="nil"/>
              <w:right w:val="single" w:sz="4" w:space="0" w:color="auto"/>
            </w:tcBorders>
            <w:vAlign w:val="center"/>
          </w:tcPr>
          <w:p w14:paraId="6A75E2C1" w14:textId="77777777" w:rsidR="00846F30" w:rsidRDefault="004D532F">
            <w:pPr>
              <w:jc w:val="center"/>
              <w:rPr>
                <w:sz w:val="18"/>
                <w:szCs w:val="18"/>
                <w:lang w:eastAsia="zh-CN"/>
              </w:rPr>
            </w:pPr>
            <w:r>
              <w:rPr>
                <w:sz w:val="18"/>
                <w:szCs w:val="18"/>
                <w:lang w:eastAsia="zh-CN"/>
              </w:rPr>
              <w:t>InterDigital, Docomo, Samsung, Intel</w:t>
            </w:r>
          </w:p>
        </w:tc>
      </w:tr>
      <w:tr w:rsidR="00846F30" w14:paraId="2F860FB4" w14:textId="77777777">
        <w:trPr>
          <w:trHeight w:val="401"/>
        </w:trPr>
        <w:tc>
          <w:tcPr>
            <w:tcW w:w="1980" w:type="dxa"/>
            <w:vMerge/>
            <w:tcBorders>
              <w:top w:val="nil"/>
              <w:left w:val="single" w:sz="4" w:space="0" w:color="auto"/>
              <w:bottom w:val="single" w:sz="4" w:space="0" w:color="auto"/>
              <w:right w:val="single" w:sz="4" w:space="0" w:color="auto"/>
            </w:tcBorders>
            <w:vAlign w:val="center"/>
          </w:tcPr>
          <w:p w14:paraId="6B5A4A69"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1E590B7"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5EED659D" w14:textId="77777777" w:rsidR="00846F30" w:rsidRDefault="004D532F">
            <w:pPr>
              <w:jc w:val="center"/>
              <w:rPr>
                <w:sz w:val="18"/>
                <w:szCs w:val="18"/>
                <w:lang w:eastAsia="zh-CN"/>
              </w:rPr>
            </w:pPr>
            <w:r>
              <w:rPr>
                <w:sz w:val="18"/>
                <w:szCs w:val="18"/>
                <w:lang w:eastAsia="zh-CN"/>
              </w:rPr>
              <w:t>InterDigital, Google(baseline)</w:t>
            </w:r>
          </w:p>
        </w:tc>
        <w:tc>
          <w:tcPr>
            <w:tcW w:w="2126" w:type="dxa"/>
            <w:vMerge/>
            <w:tcBorders>
              <w:top w:val="nil"/>
              <w:left w:val="single" w:sz="4" w:space="0" w:color="auto"/>
              <w:bottom w:val="nil"/>
              <w:right w:val="single" w:sz="4" w:space="0" w:color="auto"/>
            </w:tcBorders>
            <w:vAlign w:val="center"/>
          </w:tcPr>
          <w:p w14:paraId="54602D86"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08BF5755" w14:textId="77777777" w:rsidR="00846F30" w:rsidRDefault="00846F30">
            <w:pPr>
              <w:rPr>
                <w:sz w:val="18"/>
                <w:szCs w:val="18"/>
                <w:lang w:eastAsia="zh-CN"/>
              </w:rPr>
            </w:pPr>
          </w:p>
        </w:tc>
      </w:tr>
      <w:tr w:rsidR="00846F30" w14:paraId="061E9D18" w14:textId="77777777">
        <w:trPr>
          <w:trHeight w:val="286"/>
        </w:trPr>
        <w:tc>
          <w:tcPr>
            <w:tcW w:w="1980" w:type="dxa"/>
            <w:vMerge/>
            <w:tcBorders>
              <w:top w:val="nil"/>
              <w:left w:val="single" w:sz="4" w:space="0" w:color="auto"/>
              <w:bottom w:val="single" w:sz="4" w:space="0" w:color="auto"/>
              <w:right w:val="single" w:sz="4" w:space="0" w:color="auto"/>
            </w:tcBorders>
            <w:vAlign w:val="center"/>
          </w:tcPr>
          <w:p w14:paraId="45152C3B"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84EA3FB"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5BF5B823" w14:textId="77777777" w:rsidR="00846F30" w:rsidRDefault="004D532F">
            <w:pPr>
              <w:jc w:val="center"/>
              <w:rPr>
                <w:sz w:val="18"/>
                <w:szCs w:val="18"/>
                <w:lang w:eastAsia="zh-CN"/>
              </w:rPr>
            </w:pPr>
            <w:r>
              <w:rPr>
                <w:sz w:val="18"/>
                <w:szCs w:val="18"/>
                <w:lang w:eastAsia="zh-CN"/>
              </w:rPr>
              <w:t>CMCC, Docomo</w:t>
            </w:r>
          </w:p>
        </w:tc>
        <w:tc>
          <w:tcPr>
            <w:tcW w:w="2126" w:type="dxa"/>
            <w:vMerge/>
            <w:tcBorders>
              <w:top w:val="nil"/>
              <w:left w:val="single" w:sz="4" w:space="0" w:color="auto"/>
              <w:bottom w:val="nil"/>
              <w:right w:val="single" w:sz="4" w:space="0" w:color="auto"/>
            </w:tcBorders>
            <w:vAlign w:val="center"/>
          </w:tcPr>
          <w:p w14:paraId="7CA5FC64"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06D074D4" w14:textId="77777777" w:rsidR="00846F30" w:rsidRDefault="00846F30">
            <w:pPr>
              <w:rPr>
                <w:sz w:val="18"/>
                <w:szCs w:val="18"/>
                <w:lang w:eastAsia="zh-CN"/>
              </w:rPr>
            </w:pPr>
          </w:p>
        </w:tc>
      </w:tr>
      <w:tr w:rsidR="00846F30" w14:paraId="3212B1C9" w14:textId="77777777">
        <w:trPr>
          <w:trHeight w:val="286"/>
        </w:trPr>
        <w:tc>
          <w:tcPr>
            <w:tcW w:w="1980" w:type="dxa"/>
            <w:vMerge/>
            <w:tcBorders>
              <w:top w:val="nil"/>
              <w:left w:val="single" w:sz="4" w:space="0" w:color="auto"/>
              <w:bottom w:val="single" w:sz="4" w:space="0" w:color="auto"/>
              <w:right w:val="single" w:sz="4" w:space="0" w:color="auto"/>
            </w:tcBorders>
            <w:vAlign w:val="center"/>
          </w:tcPr>
          <w:p w14:paraId="5F7D5E69" w14:textId="77777777" w:rsidR="00846F30" w:rsidRDefault="00846F30">
            <w:pPr>
              <w:rPr>
                <w:b/>
                <w:bCs/>
                <w:sz w:val="18"/>
                <w:szCs w:val="18"/>
                <w:lang w:eastAsia="zh-CN"/>
              </w:rPr>
            </w:pPr>
          </w:p>
        </w:tc>
        <w:tc>
          <w:tcPr>
            <w:tcW w:w="2126" w:type="dxa"/>
            <w:tcBorders>
              <w:top w:val="nil"/>
              <w:left w:val="nil"/>
              <w:bottom w:val="nil"/>
              <w:right w:val="single" w:sz="4" w:space="0" w:color="auto"/>
            </w:tcBorders>
            <w:vAlign w:val="center"/>
          </w:tcPr>
          <w:p w14:paraId="679BC0ED" w14:textId="77777777" w:rsidR="00846F30" w:rsidRDefault="004D532F">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5D453BAF" w14:textId="77777777" w:rsidR="00846F30" w:rsidRDefault="004D532F">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nil"/>
              <w:right w:val="single" w:sz="4" w:space="0" w:color="auto"/>
            </w:tcBorders>
            <w:vAlign w:val="center"/>
          </w:tcPr>
          <w:p w14:paraId="440F7E84"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217574E8" w14:textId="77777777" w:rsidR="00846F30" w:rsidRDefault="00846F30">
            <w:pPr>
              <w:rPr>
                <w:sz w:val="18"/>
                <w:szCs w:val="18"/>
                <w:lang w:eastAsia="zh-CN"/>
              </w:rPr>
            </w:pPr>
          </w:p>
        </w:tc>
      </w:tr>
      <w:tr w:rsidR="00846F30" w14:paraId="0BD08B9B" w14:textId="77777777">
        <w:trPr>
          <w:trHeight w:val="309"/>
        </w:trPr>
        <w:tc>
          <w:tcPr>
            <w:tcW w:w="1980" w:type="dxa"/>
            <w:vMerge w:val="restart"/>
            <w:tcBorders>
              <w:top w:val="nil"/>
              <w:left w:val="single" w:sz="4" w:space="0" w:color="auto"/>
              <w:right w:val="single" w:sz="4" w:space="0" w:color="auto"/>
            </w:tcBorders>
            <w:vAlign w:val="center"/>
          </w:tcPr>
          <w:p w14:paraId="123B4D21" w14:textId="77777777" w:rsidR="00846F30" w:rsidRDefault="004D532F">
            <w:pPr>
              <w:jc w:val="center"/>
              <w:rPr>
                <w:b/>
                <w:bCs/>
                <w:sz w:val="18"/>
                <w:szCs w:val="18"/>
                <w:lang w:eastAsia="zh-CN"/>
              </w:rPr>
            </w:pPr>
            <w:r>
              <w:rPr>
                <w:b/>
                <w:bCs/>
                <w:sz w:val="18"/>
                <w:szCs w:val="18"/>
                <w:lang w:eastAsia="zh-CN"/>
              </w:rPr>
              <w:t>low-end IoT UE/MTC</w:t>
            </w:r>
          </w:p>
        </w:tc>
        <w:tc>
          <w:tcPr>
            <w:tcW w:w="2126" w:type="dxa"/>
            <w:tcBorders>
              <w:top w:val="single" w:sz="4" w:space="0" w:color="auto"/>
              <w:left w:val="nil"/>
              <w:bottom w:val="single" w:sz="4" w:space="0" w:color="auto"/>
              <w:right w:val="single" w:sz="4" w:space="0" w:color="auto"/>
            </w:tcBorders>
            <w:vAlign w:val="center"/>
          </w:tcPr>
          <w:p w14:paraId="080AAE0E" w14:textId="77777777" w:rsidR="00846F30" w:rsidRDefault="004D532F">
            <w:pPr>
              <w:jc w:val="center"/>
              <w:rPr>
                <w:sz w:val="18"/>
                <w:szCs w:val="18"/>
                <w:lang w:eastAsia="zh-CN"/>
              </w:rPr>
            </w:pPr>
            <w:r>
              <w:rPr>
                <w:sz w:val="18"/>
                <w:szCs w:val="18"/>
                <w:lang w:eastAsia="zh-CN"/>
              </w:rPr>
              <w:t>1R</w:t>
            </w:r>
          </w:p>
        </w:tc>
        <w:tc>
          <w:tcPr>
            <w:tcW w:w="2835" w:type="dxa"/>
            <w:tcBorders>
              <w:top w:val="single" w:sz="4" w:space="0" w:color="auto"/>
              <w:left w:val="nil"/>
              <w:bottom w:val="single" w:sz="4" w:space="0" w:color="auto"/>
              <w:right w:val="single" w:sz="4" w:space="0" w:color="auto"/>
            </w:tcBorders>
            <w:vAlign w:val="center"/>
          </w:tcPr>
          <w:p w14:paraId="1CC3F201" w14:textId="77777777" w:rsidR="00846F30" w:rsidRDefault="004D532F">
            <w:pPr>
              <w:jc w:val="center"/>
              <w:rPr>
                <w:sz w:val="18"/>
                <w:szCs w:val="18"/>
                <w:lang w:eastAsia="zh-CN"/>
              </w:rPr>
            </w:pPr>
            <w:r>
              <w:rPr>
                <w:sz w:val="18"/>
                <w:szCs w:val="18"/>
                <w:lang w:eastAsia="zh-CN"/>
              </w:rPr>
              <w:t>Ericsson</w:t>
            </w:r>
          </w:p>
        </w:tc>
        <w:tc>
          <w:tcPr>
            <w:tcW w:w="2126" w:type="dxa"/>
            <w:vMerge w:val="restart"/>
            <w:tcBorders>
              <w:top w:val="single" w:sz="4" w:space="0" w:color="auto"/>
              <w:left w:val="single" w:sz="4" w:space="0" w:color="auto"/>
              <w:right w:val="single" w:sz="4" w:space="0" w:color="auto"/>
            </w:tcBorders>
            <w:vAlign w:val="center"/>
          </w:tcPr>
          <w:p w14:paraId="2427DC91" w14:textId="77777777" w:rsidR="00846F30" w:rsidRDefault="004D532F">
            <w:pPr>
              <w:jc w:val="center"/>
              <w:rPr>
                <w:sz w:val="18"/>
                <w:szCs w:val="18"/>
                <w:lang w:eastAsia="zh-CN"/>
              </w:rPr>
            </w:pPr>
            <w:r>
              <w:rPr>
                <w:sz w:val="18"/>
                <w:szCs w:val="18"/>
                <w:lang w:eastAsia="zh-CN"/>
              </w:rPr>
              <w:t xml:space="preserve">　</w:t>
            </w:r>
          </w:p>
        </w:tc>
        <w:tc>
          <w:tcPr>
            <w:tcW w:w="2552" w:type="dxa"/>
            <w:vMerge w:val="restart"/>
            <w:tcBorders>
              <w:top w:val="single" w:sz="4" w:space="0" w:color="auto"/>
              <w:left w:val="single" w:sz="4" w:space="0" w:color="auto"/>
              <w:right w:val="single" w:sz="4" w:space="0" w:color="auto"/>
            </w:tcBorders>
            <w:vAlign w:val="center"/>
          </w:tcPr>
          <w:p w14:paraId="2845761A" w14:textId="77777777" w:rsidR="00846F30" w:rsidRDefault="004D532F">
            <w:pPr>
              <w:jc w:val="center"/>
              <w:rPr>
                <w:sz w:val="18"/>
                <w:szCs w:val="18"/>
                <w:lang w:eastAsia="zh-CN"/>
              </w:rPr>
            </w:pPr>
            <w:r>
              <w:rPr>
                <w:sz w:val="18"/>
                <w:szCs w:val="18"/>
                <w:lang w:eastAsia="zh-CN"/>
              </w:rPr>
              <w:t xml:space="preserve">　</w:t>
            </w:r>
          </w:p>
        </w:tc>
      </w:tr>
      <w:tr w:rsidR="00846F30" w14:paraId="3EC98FEC" w14:textId="77777777">
        <w:trPr>
          <w:trHeight w:val="285"/>
        </w:trPr>
        <w:tc>
          <w:tcPr>
            <w:tcW w:w="1980" w:type="dxa"/>
            <w:vMerge/>
            <w:tcBorders>
              <w:left w:val="single" w:sz="4" w:space="0" w:color="auto"/>
              <w:right w:val="single" w:sz="4" w:space="0" w:color="auto"/>
            </w:tcBorders>
            <w:vAlign w:val="center"/>
          </w:tcPr>
          <w:p w14:paraId="5A8869B6" w14:textId="77777777" w:rsidR="00846F30" w:rsidRDefault="00846F30">
            <w:pPr>
              <w:jc w:val="cente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3E4C51FF" w14:textId="77777777" w:rsidR="00846F30" w:rsidRDefault="004D532F">
            <w:pPr>
              <w:jc w:val="center"/>
              <w:rPr>
                <w:sz w:val="18"/>
                <w:szCs w:val="18"/>
                <w:lang w:eastAsia="zh-CN"/>
              </w:rPr>
            </w:pPr>
            <w:r>
              <w:rPr>
                <w:sz w:val="18"/>
                <w:szCs w:val="18"/>
                <w:lang w:eastAsia="zh-CN"/>
              </w:rPr>
              <w:t>1T1R</w:t>
            </w:r>
          </w:p>
        </w:tc>
        <w:tc>
          <w:tcPr>
            <w:tcW w:w="2835" w:type="dxa"/>
            <w:tcBorders>
              <w:top w:val="single" w:sz="4" w:space="0" w:color="auto"/>
              <w:left w:val="nil"/>
              <w:bottom w:val="single" w:sz="4" w:space="0" w:color="auto"/>
              <w:right w:val="single" w:sz="4" w:space="0" w:color="auto"/>
            </w:tcBorders>
            <w:vAlign w:val="center"/>
          </w:tcPr>
          <w:p w14:paraId="10F2662D" w14:textId="77777777" w:rsidR="00846F30" w:rsidRDefault="004D532F">
            <w:pPr>
              <w:jc w:val="center"/>
              <w:rPr>
                <w:sz w:val="18"/>
                <w:szCs w:val="18"/>
                <w:lang w:eastAsia="zh-CN"/>
              </w:rPr>
            </w:pPr>
            <w:r>
              <w:rPr>
                <w:sz w:val="18"/>
                <w:szCs w:val="18"/>
                <w:lang w:eastAsia="zh-CN"/>
              </w:rPr>
              <w:t>Xiaomi, Sony, Qualcomm, Google, OPPO</w:t>
            </w:r>
          </w:p>
        </w:tc>
        <w:tc>
          <w:tcPr>
            <w:tcW w:w="2126" w:type="dxa"/>
            <w:vMerge/>
            <w:tcBorders>
              <w:left w:val="single" w:sz="4" w:space="0" w:color="auto"/>
              <w:right w:val="single" w:sz="4" w:space="0" w:color="auto"/>
            </w:tcBorders>
            <w:vAlign w:val="center"/>
          </w:tcPr>
          <w:p w14:paraId="3E468B37" w14:textId="77777777" w:rsidR="00846F30" w:rsidRDefault="00846F30">
            <w:pPr>
              <w:jc w:val="center"/>
              <w:rPr>
                <w:sz w:val="18"/>
                <w:szCs w:val="18"/>
                <w:lang w:eastAsia="zh-CN"/>
              </w:rPr>
            </w:pPr>
          </w:p>
        </w:tc>
        <w:tc>
          <w:tcPr>
            <w:tcW w:w="2552" w:type="dxa"/>
            <w:vMerge/>
            <w:tcBorders>
              <w:left w:val="single" w:sz="4" w:space="0" w:color="auto"/>
              <w:right w:val="single" w:sz="4" w:space="0" w:color="auto"/>
            </w:tcBorders>
            <w:vAlign w:val="center"/>
          </w:tcPr>
          <w:p w14:paraId="33577FAB" w14:textId="77777777" w:rsidR="00846F30" w:rsidRDefault="00846F30">
            <w:pPr>
              <w:jc w:val="center"/>
              <w:rPr>
                <w:sz w:val="18"/>
                <w:szCs w:val="18"/>
                <w:lang w:eastAsia="zh-CN"/>
              </w:rPr>
            </w:pPr>
          </w:p>
        </w:tc>
      </w:tr>
      <w:tr w:rsidR="00846F30" w14:paraId="654B752C" w14:textId="77777777">
        <w:trPr>
          <w:trHeight w:val="286"/>
        </w:trPr>
        <w:tc>
          <w:tcPr>
            <w:tcW w:w="1980" w:type="dxa"/>
            <w:vMerge/>
            <w:tcBorders>
              <w:left w:val="single" w:sz="4" w:space="0" w:color="auto"/>
              <w:bottom w:val="nil"/>
              <w:right w:val="single" w:sz="4" w:space="0" w:color="auto"/>
            </w:tcBorders>
            <w:vAlign w:val="center"/>
          </w:tcPr>
          <w:p w14:paraId="55A3318A"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0B06F0B"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3BA0F920" w14:textId="77777777" w:rsidR="00846F30" w:rsidRDefault="004D532F">
            <w:pPr>
              <w:jc w:val="center"/>
              <w:rPr>
                <w:sz w:val="18"/>
                <w:szCs w:val="18"/>
                <w:lang w:eastAsia="zh-CN"/>
              </w:rPr>
            </w:pPr>
            <w:r>
              <w:rPr>
                <w:sz w:val="18"/>
                <w:szCs w:val="18"/>
                <w:lang w:eastAsia="zh-CN"/>
              </w:rPr>
              <w:t>Qualcomm</w:t>
            </w:r>
          </w:p>
        </w:tc>
        <w:tc>
          <w:tcPr>
            <w:tcW w:w="2126" w:type="dxa"/>
            <w:vMerge/>
            <w:tcBorders>
              <w:left w:val="single" w:sz="4" w:space="0" w:color="auto"/>
              <w:bottom w:val="nil"/>
              <w:right w:val="single" w:sz="4" w:space="0" w:color="auto"/>
            </w:tcBorders>
            <w:vAlign w:val="center"/>
          </w:tcPr>
          <w:p w14:paraId="29820B7B" w14:textId="77777777" w:rsidR="00846F30" w:rsidRDefault="00846F30">
            <w:pPr>
              <w:rPr>
                <w:sz w:val="18"/>
                <w:szCs w:val="18"/>
                <w:lang w:eastAsia="zh-CN"/>
              </w:rPr>
            </w:pPr>
          </w:p>
        </w:tc>
        <w:tc>
          <w:tcPr>
            <w:tcW w:w="2552" w:type="dxa"/>
            <w:vMerge/>
            <w:tcBorders>
              <w:left w:val="single" w:sz="4" w:space="0" w:color="auto"/>
              <w:bottom w:val="nil"/>
              <w:right w:val="single" w:sz="4" w:space="0" w:color="auto"/>
            </w:tcBorders>
            <w:vAlign w:val="center"/>
          </w:tcPr>
          <w:p w14:paraId="7CFF32C4" w14:textId="77777777" w:rsidR="00846F30" w:rsidRDefault="00846F30">
            <w:pPr>
              <w:rPr>
                <w:sz w:val="18"/>
                <w:szCs w:val="18"/>
                <w:lang w:eastAsia="zh-CN"/>
              </w:rPr>
            </w:pPr>
          </w:p>
        </w:tc>
      </w:tr>
      <w:tr w:rsidR="00846F30" w14:paraId="2B638C9B" w14:textId="77777777">
        <w:trPr>
          <w:trHeight w:val="286"/>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ADB0F73" w14:textId="77777777" w:rsidR="00846F30" w:rsidRDefault="004D532F">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60EC68EC"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6881FDC6" w14:textId="77777777" w:rsidR="00846F30" w:rsidRDefault="004D532F">
            <w:pPr>
              <w:jc w:val="center"/>
              <w:rPr>
                <w:sz w:val="18"/>
                <w:szCs w:val="18"/>
                <w:lang w:eastAsia="zh-CN"/>
              </w:rPr>
            </w:pPr>
            <w:r>
              <w:rPr>
                <w:sz w:val="18"/>
                <w:szCs w:val="18"/>
                <w:lang w:eastAsia="zh-CN"/>
              </w:rPr>
              <w:t>Xiaomi</w:t>
            </w:r>
          </w:p>
        </w:tc>
        <w:tc>
          <w:tcPr>
            <w:tcW w:w="2126" w:type="dxa"/>
            <w:vMerge w:val="restart"/>
            <w:tcBorders>
              <w:top w:val="single" w:sz="4" w:space="0" w:color="auto"/>
              <w:left w:val="single" w:sz="4" w:space="0" w:color="auto"/>
              <w:bottom w:val="nil"/>
              <w:right w:val="single" w:sz="4" w:space="0" w:color="auto"/>
            </w:tcBorders>
            <w:vAlign w:val="center"/>
          </w:tcPr>
          <w:p w14:paraId="5DF17F2D" w14:textId="77777777" w:rsidR="00846F30" w:rsidRDefault="004D532F">
            <w:pPr>
              <w:jc w:val="center"/>
              <w:rPr>
                <w:sz w:val="18"/>
                <w:szCs w:val="18"/>
                <w:lang w:eastAsia="zh-CN"/>
              </w:rPr>
            </w:pPr>
            <w:r>
              <w:rPr>
                <w:sz w:val="18"/>
                <w:szCs w:val="18"/>
                <w:lang w:eastAsia="zh-CN"/>
              </w:rPr>
              <w:t>Xiaomi, ZTE, OPPO</w:t>
            </w:r>
          </w:p>
        </w:tc>
        <w:tc>
          <w:tcPr>
            <w:tcW w:w="2552" w:type="dxa"/>
            <w:vMerge w:val="restart"/>
            <w:tcBorders>
              <w:top w:val="single" w:sz="4" w:space="0" w:color="auto"/>
              <w:left w:val="single" w:sz="4" w:space="0" w:color="auto"/>
              <w:bottom w:val="nil"/>
              <w:right w:val="single" w:sz="4" w:space="0" w:color="auto"/>
            </w:tcBorders>
            <w:vAlign w:val="center"/>
          </w:tcPr>
          <w:p w14:paraId="14A8D0EB" w14:textId="77777777" w:rsidR="00846F30" w:rsidRDefault="004D532F">
            <w:pPr>
              <w:jc w:val="center"/>
              <w:rPr>
                <w:sz w:val="18"/>
                <w:szCs w:val="18"/>
                <w:lang w:eastAsia="zh-CN"/>
              </w:rPr>
            </w:pPr>
            <w:r>
              <w:rPr>
                <w:sz w:val="18"/>
                <w:szCs w:val="18"/>
                <w:lang w:eastAsia="zh-CN"/>
              </w:rPr>
              <w:t>Qualcomm, ZTE, Nokia, Ericsson</w:t>
            </w:r>
          </w:p>
        </w:tc>
      </w:tr>
      <w:tr w:rsidR="00846F30" w14:paraId="6D4D3C0A" w14:textId="77777777">
        <w:trPr>
          <w:trHeight w:val="405"/>
        </w:trPr>
        <w:tc>
          <w:tcPr>
            <w:tcW w:w="1980" w:type="dxa"/>
            <w:vMerge/>
            <w:tcBorders>
              <w:top w:val="single" w:sz="4" w:space="0" w:color="auto"/>
              <w:left w:val="single" w:sz="4" w:space="0" w:color="auto"/>
              <w:bottom w:val="single" w:sz="4" w:space="0" w:color="auto"/>
              <w:right w:val="single" w:sz="4" w:space="0" w:color="auto"/>
            </w:tcBorders>
            <w:vAlign w:val="center"/>
          </w:tcPr>
          <w:p w14:paraId="2515E9DB"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4B93E57"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619969E4" w14:textId="77777777" w:rsidR="00846F30" w:rsidRDefault="004D532F">
            <w:pPr>
              <w:jc w:val="center"/>
              <w:rPr>
                <w:sz w:val="18"/>
                <w:szCs w:val="18"/>
                <w:lang w:eastAsia="zh-CN"/>
              </w:rPr>
            </w:pPr>
            <w:r>
              <w:rPr>
                <w:sz w:val="18"/>
                <w:szCs w:val="18"/>
                <w:lang w:eastAsia="zh-CN"/>
              </w:rPr>
              <w:t>Sony, Qualcomm (baseline), Nokia, OPPO</w:t>
            </w:r>
          </w:p>
        </w:tc>
        <w:tc>
          <w:tcPr>
            <w:tcW w:w="2126" w:type="dxa"/>
            <w:vMerge/>
            <w:tcBorders>
              <w:top w:val="single" w:sz="4" w:space="0" w:color="auto"/>
              <w:left w:val="single" w:sz="4" w:space="0" w:color="auto"/>
              <w:bottom w:val="nil"/>
              <w:right w:val="single" w:sz="4" w:space="0" w:color="auto"/>
            </w:tcBorders>
            <w:vAlign w:val="center"/>
          </w:tcPr>
          <w:p w14:paraId="55804B4F" w14:textId="77777777" w:rsidR="00846F30" w:rsidRDefault="00846F30">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tcPr>
          <w:p w14:paraId="35D5FCBA" w14:textId="77777777" w:rsidR="00846F30" w:rsidRDefault="00846F30">
            <w:pPr>
              <w:rPr>
                <w:sz w:val="18"/>
                <w:szCs w:val="18"/>
                <w:lang w:eastAsia="zh-CN"/>
              </w:rPr>
            </w:pPr>
          </w:p>
        </w:tc>
      </w:tr>
      <w:tr w:rsidR="00846F30" w14:paraId="49D02390" w14:textId="77777777">
        <w:trPr>
          <w:trHeight w:val="257"/>
        </w:trPr>
        <w:tc>
          <w:tcPr>
            <w:tcW w:w="1980" w:type="dxa"/>
            <w:vMerge/>
            <w:tcBorders>
              <w:top w:val="single" w:sz="4" w:space="0" w:color="auto"/>
              <w:left w:val="single" w:sz="4" w:space="0" w:color="auto"/>
              <w:bottom w:val="single" w:sz="4" w:space="0" w:color="auto"/>
              <w:right w:val="single" w:sz="4" w:space="0" w:color="auto"/>
            </w:tcBorders>
            <w:vAlign w:val="center"/>
          </w:tcPr>
          <w:p w14:paraId="47054EFB"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1B3DD0F"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5C34552D" w14:textId="77777777" w:rsidR="00846F30" w:rsidRDefault="004D532F">
            <w:pPr>
              <w:jc w:val="center"/>
              <w:rPr>
                <w:sz w:val="18"/>
                <w:szCs w:val="18"/>
                <w:lang w:eastAsia="zh-CN"/>
              </w:rPr>
            </w:pPr>
            <w:r>
              <w:rPr>
                <w:sz w:val="18"/>
                <w:szCs w:val="18"/>
                <w:lang w:eastAsia="zh-CN"/>
              </w:rPr>
              <w:t>Qualcomm (optional), Ericsson</w:t>
            </w:r>
          </w:p>
        </w:tc>
        <w:tc>
          <w:tcPr>
            <w:tcW w:w="2126" w:type="dxa"/>
            <w:vMerge/>
            <w:tcBorders>
              <w:top w:val="single" w:sz="4" w:space="0" w:color="auto"/>
              <w:left w:val="single" w:sz="4" w:space="0" w:color="auto"/>
              <w:bottom w:val="nil"/>
              <w:right w:val="single" w:sz="4" w:space="0" w:color="auto"/>
            </w:tcBorders>
            <w:vAlign w:val="center"/>
          </w:tcPr>
          <w:p w14:paraId="5EB4792F" w14:textId="77777777" w:rsidR="00846F30" w:rsidRDefault="00846F30">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tcPr>
          <w:p w14:paraId="4C99F81C" w14:textId="77777777" w:rsidR="00846F30" w:rsidRDefault="00846F30">
            <w:pPr>
              <w:rPr>
                <w:sz w:val="18"/>
                <w:szCs w:val="18"/>
                <w:lang w:eastAsia="zh-CN"/>
              </w:rPr>
            </w:pPr>
          </w:p>
        </w:tc>
      </w:tr>
      <w:tr w:rsidR="00846F30" w14:paraId="357B7B9D" w14:textId="77777777">
        <w:trPr>
          <w:trHeight w:val="286"/>
        </w:trPr>
        <w:tc>
          <w:tcPr>
            <w:tcW w:w="1980" w:type="dxa"/>
            <w:vMerge/>
            <w:tcBorders>
              <w:top w:val="single" w:sz="4" w:space="0" w:color="auto"/>
              <w:left w:val="single" w:sz="4" w:space="0" w:color="auto"/>
              <w:bottom w:val="single" w:sz="4" w:space="0" w:color="auto"/>
              <w:right w:val="single" w:sz="4" w:space="0" w:color="auto"/>
            </w:tcBorders>
            <w:vAlign w:val="center"/>
          </w:tcPr>
          <w:p w14:paraId="50F11989"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C6D8EE3"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220F6672"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nil"/>
              <w:right w:val="single" w:sz="4" w:space="0" w:color="auto"/>
            </w:tcBorders>
            <w:vAlign w:val="center"/>
          </w:tcPr>
          <w:p w14:paraId="43D9DDEF" w14:textId="77777777" w:rsidR="00846F30" w:rsidRDefault="00846F30">
            <w:pPr>
              <w:rPr>
                <w:sz w:val="18"/>
                <w:szCs w:val="18"/>
                <w:lang w:eastAsia="zh-CN"/>
              </w:rPr>
            </w:pPr>
          </w:p>
        </w:tc>
        <w:tc>
          <w:tcPr>
            <w:tcW w:w="2552" w:type="dxa"/>
            <w:vMerge/>
            <w:tcBorders>
              <w:top w:val="single" w:sz="4" w:space="0" w:color="auto"/>
              <w:left w:val="single" w:sz="4" w:space="0" w:color="auto"/>
              <w:bottom w:val="nil"/>
              <w:right w:val="single" w:sz="4" w:space="0" w:color="auto"/>
            </w:tcBorders>
            <w:vAlign w:val="center"/>
          </w:tcPr>
          <w:p w14:paraId="1823EE59" w14:textId="77777777" w:rsidR="00846F30" w:rsidRDefault="00846F30">
            <w:pPr>
              <w:rPr>
                <w:sz w:val="18"/>
                <w:szCs w:val="18"/>
                <w:lang w:eastAsia="zh-CN"/>
              </w:rPr>
            </w:pPr>
          </w:p>
        </w:tc>
      </w:tr>
      <w:tr w:rsidR="00846F30" w14:paraId="2ABBAAD0" w14:textId="77777777">
        <w:trPr>
          <w:trHeight w:val="286"/>
        </w:trPr>
        <w:tc>
          <w:tcPr>
            <w:tcW w:w="1980" w:type="dxa"/>
            <w:vMerge w:val="restart"/>
            <w:tcBorders>
              <w:top w:val="nil"/>
              <w:left w:val="single" w:sz="4" w:space="0" w:color="auto"/>
              <w:bottom w:val="single" w:sz="4" w:space="0" w:color="000000"/>
              <w:right w:val="single" w:sz="4" w:space="0" w:color="auto"/>
            </w:tcBorders>
            <w:vAlign w:val="center"/>
          </w:tcPr>
          <w:p w14:paraId="5D42011D" w14:textId="77777777" w:rsidR="00846F30" w:rsidRDefault="004D532F">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48318F86" w14:textId="77777777" w:rsidR="00846F30" w:rsidRDefault="004D532F">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305BE74A" w14:textId="77777777" w:rsidR="00846F30" w:rsidRDefault="004D532F">
            <w:pPr>
              <w:jc w:val="center"/>
              <w:rPr>
                <w:sz w:val="18"/>
                <w:szCs w:val="18"/>
                <w:lang w:eastAsia="zh-CN"/>
              </w:rPr>
            </w:pPr>
            <w:r>
              <w:rPr>
                <w:sz w:val="18"/>
                <w:szCs w:val="18"/>
                <w:lang w:eastAsia="zh-CN"/>
              </w:rPr>
              <w:t>Nokia</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0C4D308" w14:textId="77777777" w:rsidR="00846F30" w:rsidRDefault="004D532F">
            <w:pPr>
              <w:jc w:val="center"/>
              <w:rPr>
                <w:sz w:val="18"/>
                <w:szCs w:val="18"/>
                <w:lang w:eastAsia="zh-CN"/>
              </w:rPr>
            </w:pPr>
            <w:r>
              <w:rPr>
                <w:sz w:val="18"/>
                <w:szCs w:val="18"/>
                <w:lang w:eastAsia="zh-CN"/>
              </w:rPr>
              <w:t>ZTE, OPPO</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9E0A8E2" w14:textId="77777777" w:rsidR="00846F30" w:rsidRDefault="004D532F">
            <w:pPr>
              <w:jc w:val="center"/>
              <w:rPr>
                <w:sz w:val="18"/>
                <w:szCs w:val="18"/>
                <w:lang w:eastAsia="zh-CN"/>
              </w:rPr>
            </w:pPr>
            <w:r>
              <w:rPr>
                <w:sz w:val="18"/>
                <w:szCs w:val="18"/>
                <w:lang w:eastAsia="zh-CN"/>
              </w:rPr>
              <w:t>Qualcomm, Nokia, Ericsson</w:t>
            </w:r>
          </w:p>
        </w:tc>
      </w:tr>
      <w:tr w:rsidR="00846F30" w14:paraId="0508A552" w14:textId="77777777">
        <w:trPr>
          <w:trHeight w:val="359"/>
        </w:trPr>
        <w:tc>
          <w:tcPr>
            <w:tcW w:w="1980" w:type="dxa"/>
            <w:vMerge/>
            <w:tcBorders>
              <w:top w:val="nil"/>
              <w:left w:val="single" w:sz="4" w:space="0" w:color="auto"/>
              <w:bottom w:val="single" w:sz="4" w:space="0" w:color="000000"/>
              <w:right w:val="single" w:sz="4" w:space="0" w:color="auto"/>
            </w:tcBorders>
            <w:vAlign w:val="center"/>
          </w:tcPr>
          <w:p w14:paraId="7C94B6B0"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03188ED"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375EEA34" w14:textId="77777777" w:rsidR="00846F30" w:rsidRDefault="004D532F">
            <w:pPr>
              <w:jc w:val="center"/>
              <w:rPr>
                <w:sz w:val="18"/>
                <w:szCs w:val="18"/>
                <w:lang w:eastAsia="zh-CN"/>
              </w:rPr>
            </w:pPr>
            <w:r>
              <w:rPr>
                <w:sz w:val="18"/>
                <w:szCs w:val="18"/>
                <w:lang w:eastAsia="zh-CN"/>
              </w:rPr>
              <w:t>Sony (baseline), Qualcomm (baseline)</w:t>
            </w:r>
          </w:p>
        </w:tc>
        <w:tc>
          <w:tcPr>
            <w:tcW w:w="2126" w:type="dxa"/>
            <w:vMerge/>
            <w:tcBorders>
              <w:top w:val="single" w:sz="4" w:space="0" w:color="auto"/>
              <w:left w:val="single" w:sz="4" w:space="0" w:color="auto"/>
              <w:bottom w:val="single" w:sz="4" w:space="0" w:color="auto"/>
              <w:right w:val="single" w:sz="4" w:space="0" w:color="auto"/>
            </w:tcBorders>
            <w:vAlign w:val="center"/>
          </w:tcPr>
          <w:p w14:paraId="4F4B9B57"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2933944" w14:textId="77777777" w:rsidR="00846F30" w:rsidRDefault="00846F30">
            <w:pPr>
              <w:rPr>
                <w:sz w:val="18"/>
                <w:szCs w:val="18"/>
                <w:lang w:eastAsia="zh-CN"/>
              </w:rPr>
            </w:pPr>
          </w:p>
        </w:tc>
      </w:tr>
      <w:tr w:rsidR="00846F30" w14:paraId="4626F6C2" w14:textId="77777777">
        <w:trPr>
          <w:trHeight w:val="339"/>
        </w:trPr>
        <w:tc>
          <w:tcPr>
            <w:tcW w:w="1980" w:type="dxa"/>
            <w:vMerge/>
            <w:tcBorders>
              <w:top w:val="nil"/>
              <w:left w:val="single" w:sz="4" w:space="0" w:color="auto"/>
              <w:bottom w:val="single" w:sz="4" w:space="0" w:color="000000"/>
              <w:right w:val="single" w:sz="4" w:space="0" w:color="auto"/>
            </w:tcBorders>
            <w:vAlign w:val="center"/>
          </w:tcPr>
          <w:p w14:paraId="37BAF66F"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A8CCA48"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2638EA59" w14:textId="77777777" w:rsidR="00846F30" w:rsidRDefault="004D532F">
            <w:pPr>
              <w:jc w:val="center"/>
              <w:rPr>
                <w:sz w:val="18"/>
                <w:szCs w:val="18"/>
                <w:lang w:eastAsia="zh-CN"/>
              </w:rPr>
            </w:pPr>
            <w:r>
              <w:rPr>
                <w:sz w:val="18"/>
                <w:szCs w:val="18"/>
                <w:lang w:eastAsia="zh-CN"/>
              </w:rPr>
              <w:t>Qualcomm (optional), OPPO</w:t>
            </w:r>
          </w:p>
        </w:tc>
        <w:tc>
          <w:tcPr>
            <w:tcW w:w="2126" w:type="dxa"/>
            <w:vMerge/>
            <w:tcBorders>
              <w:top w:val="single" w:sz="4" w:space="0" w:color="auto"/>
              <w:left w:val="single" w:sz="4" w:space="0" w:color="auto"/>
              <w:bottom w:val="single" w:sz="4" w:space="0" w:color="auto"/>
              <w:right w:val="single" w:sz="4" w:space="0" w:color="auto"/>
            </w:tcBorders>
            <w:vAlign w:val="center"/>
          </w:tcPr>
          <w:p w14:paraId="70832907"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72C9E36E" w14:textId="77777777" w:rsidR="00846F30" w:rsidRDefault="00846F30">
            <w:pPr>
              <w:rPr>
                <w:sz w:val="18"/>
                <w:szCs w:val="18"/>
                <w:lang w:eastAsia="zh-CN"/>
              </w:rPr>
            </w:pPr>
          </w:p>
        </w:tc>
      </w:tr>
      <w:tr w:rsidR="00846F30" w14:paraId="544F31AB" w14:textId="77777777">
        <w:trPr>
          <w:trHeight w:val="286"/>
        </w:trPr>
        <w:tc>
          <w:tcPr>
            <w:tcW w:w="1980" w:type="dxa"/>
            <w:vMerge/>
            <w:tcBorders>
              <w:top w:val="nil"/>
              <w:left w:val="single" w:sz="4" w:space="0" w:color="auto"/>
              <w:bottom w:val="single" w:sz="4" w:space="0" w:color="000000"/>
              <w:right w:val="single" w:sz="4" w:space="0" w:color="auto"/>
            </w:tcBorders>
            <w:vAlign w:val="center"/>
          </w:tcPr>
          <w:p w14:paraId="5FD55DCC"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77C357A" w14:textId="77777777" w:rsidR="00846F30" w:rsidRDefault="004D532F">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131C3F0C" w14:textId="77777777" w:rsidR="00846F30" w:rsidRDefault="004D532F">
            <w:pPr>
              <w:jc w:val="center"/>
              <w:rPr>
                <w:sz w:val="18"/>
                <w:szCs w:val="18"/>
                <w:lang w:eastAsia="zh-CN"/>
              </w:rPr>
            </w:pPr>
            <w:r>
              <w:rPr>
                <w:sz w:val="18"/>
                <w:szCs w:val="18"/>
                <w:lang w:eastAsia="zh-CN"/>
              </w:rPr>
              <w:t>Nokia</w:t>
            </w:r>
          </w:p>
        </w:tc>
        <w:tc>
          <w:tcPr>
            <w:tcW w:w="2126" w:type="dxa"/>
            <w:vMerge/>
            <w:tcBorders>
              <w:top w:val="single" w:sz="4" w:space="0" w:color="auto"/>
              <w:left w:val="single" w:sz="4" w:space="0" w:color="auto"/>
              <w:bottom w:val="single" w:sz="4" w:space="0" w:color="auto"/>
              <w:right w:val="single" w:sz="4" w:space="0" w:color="auto"/>
            </w:tcBorders>
            <w:vAlign w:val="center"/>
          </w:tcPr>
          <w:p w14:paraId="3DAB6BE7"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74574DC3" w14:textId="77777777" w:rsidR="00846F30" w:rsidRDefault="00846F30">
            <w:pPr>
              <w:rPr>
                <w:sz w:val="18"/>
                <w:szCs w:val="18"/>
                <w:lang w:eastAsia="zh-CN"/>
              </w:rPr>
            </w:pPr>
          </w:p>
        </w:tc>
      </w:tr>
      <w:tr w:rsidR="00846F30" w14:paraId="33EC40C4" w14:textId="77777777">
        <w:trPr>
          <w:trHeight w:val="286"/>
        </w:trPr>
        <w:tc>
          <w:tcPr>
            <w:tcW w:w="1980" w:type="dxa"/>
            <w:vMerge/>
            <w:tcBorders>
              <w:top w:val="nil"/>
              <w:left w:val="single" w:sz="4" w:space="0" w:color="auto"/>
              <w:bottom w:val="single" w:sz="4" w:space="0" w:color="000000"/>
              <w:right w:val="single" w:sz="4" w:space="0" w:color="auto"/>
            </w:tcBorders>
            <w:vAlign w:val="center"/>
          </w:tcPr>
          <w:p w14:paraId="7D31427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5CFA4CC" w14:textId="77777777" w:rsidR="00846F30" w:rsidRDefault="004D532F">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69F210BB" w14:textId="77777777" w:rsidR="00846F30" w:rsidRDefault="004D532F">
            <w:pPr>
              <w:jc w:val="center"/>
              <w:rPr>
                <w:sz w:val="18"/>
                <w:szCs w:val="18"/>
                <w:lang w:eastAsia="zh-CN"/>
              </w:rPr>
            </w:pPr>
            <w:r>
              <w:rPr>
                <w:sz w:val="18"/>
                <w:szCs w:val="18"/>
                <w:lang w:eastAsia="zh-CN"/>
              </w:rPr>
              <w:t>Sony (optional), Ericsson</w:t>
            </w:r>
          </w:p>
        </w:tc>
        <w:tc>
          <w:tcPr>
            <w:tcW w:w="2126" w:type="dxa"/>
            <w:vMerge/>
            <w:tcBorders>
              <w:top w:val="single" w:sz="4" w:space="0" w:color="auto"/>
              <w:left w:val="single" w:sz="4" w:space="0" w:color="auto"/>
              <w:bottom w:val="single" w:sz="4" w:space="0" w:color="auto"/>
              <w:right w:val="single" w:sz="4" w:space="0" w:color="auto"/>
            </w:tcBorders>
            <w:vAlign w:val="center"/>
          </w:tcPr>
          <w:p w14:paraId="0678C1FC"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1B6912C" w14:textId="77777777" w:rsidR="00846F30" w:rsidRDefault="00846F30">
            <w:pPr>
              <w:rPr>
                <w:sz w:val="18"/>
                <w:szCs w:val="18"/>
                <w:lang w:eastAsia="zh-CN"/>
              </w:rPr>
            </w:pPr>
          </w:p>
        </w:tc>
      </w:tr>
      <w:tr w:rsidR="00846F30" w14:paraId="0A4480D3" w14:textId="77777777">
        <w:trPr>
          <w:trHeight w:val="286"/>
        </w:trPr>
        <w:tc>
          <w:tcPr>
            <w:tcW w:w="1980" w:type="dxa"/>
            <w:vMerge/>
            <w:tcBorders>
              <w:top w:val="nil"/>
              <w:left w:val="single" w:sz="4" w:space="0" w:color="auto"/>
              <w:bottom w:val="single" w:sz="4" w:space="0" w:color="000000"/>
              <w:right w:val="single" w:sz="4" w:space="0" w:color="auto"/>
            </w:tcBorders>
            <w:vAlign w:val="center"/>
          </w:tcPr>
          <w:p w14:paraId="097D7BBE"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E00E803" w14:textId="77777777" w:rsidR="00846F30" w:rsidRDefault="004D532F">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73D19992"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4AFD781D"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78F5D6F5" w14:textId="77777777" w:rsidR="00846F30" w:rsidRDefault="00846F30">
            <w:pPr>
              <w:rPr>
                <w:sz w:val="18"/>
                <w:szCs w:val="18"/>
                <w:lang w:eastAsia="zh-CN"/>
              </w:rPr>
            </w:pPr>
          </w:p>
        </w:tc>
      </w:tr>
    </w:tbl>
    <w:p w14:paraId="010ED009" w14:textId="77777777" w:rsidR="00846F30" w:rsidRDefault="00846F30">
      <w:pPr>
        <w:rPr>
          <w:i/>
          <w:color w:val="EEECE1" w:themeColor="background2"/>
          <w:lang w:eastAsia="zh-CN"/>
        </w:rPr>
      </w:pPr>
    </w:p>
    <w:tbl>
      <w:tblPr>
        <w:tblW w:w="11619" w:type="dxa"/>
        <w:tblLook w:val="04A0" w:firstRow="1" w:lastRow="0" w:firstColumn="1" w:lastColumn="0" w:noHBand="0" w:noVBand="1"/>
      </w:tblPr>
      <w:tblGrid>
        <w:gridCol w:w="1523"/>
        <w:gridCol w:w="3575"/>
        <w:gridCol w:w="1843"/>
        <w:gridCol w:w="2126"/>
        <w:gridCol w:w="2552"/>
      </w:tblGrid>
      <w:tr w:rsidR="00846F30" w14:paraId="21DD5654" w14:textId="77777777">
        <w:trPr>
          <w:trHeight w:val="26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304F9148" w14:textId="77777777" w:rsidR="00846F30" w:rsidRDefault="004D532F">
            <w:pPr>
              <w:jc w:val="center"/>
              <w:rPr>
                <w:sz w:val="18"/>
                <w:szCs w:val="18"/>
                <w:lang w:eastAsia="zh-CN"/>
              </w:rPr>
            </w:pPr>
            <w:r>
              <w:rPr>
                <w:rFonts w:hint="eastAsia"/>
                <w:b/>
                <w:bCs/>
                <w:lang w:eastAsia="zh-CN"/>
              </w:rPr>
              <w:t>For around</w:t>
            </w:r>
            <w:r>
              <w:rPr>
                <w:b/>
                <w:bCs/>
                <w:lang w:eastAsia="zh-CN"/>
              </w:rPr>
              <w:t xml:space="preserve"> 2 G</w:t>
            </w:r>
            <w:r>
              <w:rPr>
                <w:rFonts w:hint="eastAsia"/>
                <w:b/>
                <w:bCs/>
                <w:lang w:eastAsia="zh-CN"/>
              </w:rPr>
              <w:t>Hz</w:t>
            </w:r>
            <w:r>
              <w:rPr>
                <w:b/>
                <w:bCs/>
                <w:lang w:eastAsia="zh-CN"/>
              </w:rPr>
              <w:t xml:space="preserve"> carrier frequency</w:t>
            </w:r>
            <w:r>
              <w:rPr>
                <w:rFonts w:hint="eastAsia"/>
                <w:b/>
                <w:bCs/>
                <w:lang w:eastAsia="zh-CN"/>
              </w:rPr>
              <w:t xml:space="preserve">, </w:t>
            </w:r>
            <w:r>
              <w:rPr>
                <w:b/>
                <w:bCs/>
                <w:lang w:eastAsia="zh-CN"/>
              </w:rPr>
              <w:t>for UT antenna modelling</w:t>
            </w:r>
          </w:p>
        </w:tc>
        <w:tc>
          <w:tcPr>
            <w:tcW w:w="1843" w:type="dxa"/>
            <w:tcBorders>
              <w:top w:val="single" w:sz="4" w:space="0" w:color="auto"/>
              <w:left w:val="nil"/>
              <w:bottom w:val="single" w:sz="4" w:space="0" w:color="auto"/>
              <w:right w:val="single" w:sz="4" w:space="0" w:color="auto"/>
            </w:tcBorders>
            <w:vAlign w:val="center"/>
          </w:tcPr>
          <w:p w14:paraId="778550D8"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507B6411" w14:textId="77777777" w:rsidR="00846F30" w:rsidRDefault="004D532F">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28BAD07F" w14:textId="77777777" w:rsidR="00846F30" w:rsidRDefault="004D532F">
            <w:pPr>
              <w:jc w:val="center"/>
              <w:rPr>
                <w:b/>
                <w:bCs/>
                <w:sz w:val="18"/>
                <w:szCs w:val="18"/>
                <w:lang w:eastAsia="zh-CN"/>
              </w:rPr>
            </w:pPr>
            <w:r>
              <w:rPr>
                <w:b/>
                <w:bCs/>
                <w:sz w:val="18"/>
                <w:szCs w:val="18"/>
                <w:lang w:eastAsia="zh-CN"/>
              </w:rPr>
              <w:t>CPE/FWA</w:t>
            </w:r>
          </w:p>
        </w:tc>
      </w:tr>
      <w:tr w:rsidR="00846F30" w14:paraId="6D0750BD" w14:textId="77777777">
        <w:trPr>
          <w:trHeight w:val="265"/>
        </w:trPr>
        <w:tc>
          <w:tcPr>
            <w:tcW w:w="1523" w:type="dxa"/>
            <w:vMerge w:val="restart"/>
            <w:tcBorders>
              <w:top w:val="nil"/>
              <w:left w:val="single" w:sz="4" w:space="0" w:color="auto"/>
              <w:bottom w:val="nil"/>
              <w:right w:val="single" w:sz="4" w:space="0" w:color="auto"/>
            </w:tcBorders>
            <w:vAlign w:val="center"/>
          </w:tcPr>
          <w:p w14:paraId="4345A537" w14:textId="77777777" w:rsidR="00846F30" w:rsidRDefault="004D532F">
            <w:pPr>
              <w:jc w:val="center"/>
              <w:rPr>
                <w:b/>
                <w:bCs/>
                <w:sz w:val="18"/>
                <w:szCs w:val="18"/>
                <w:lang w:eastAsia="zh-CN"/>
              </w:rPr>
            </w:pPr>
            <w:r>
              <w:rPr>
                <w:b/>
                <w:bCs/>
                <w:sz w:val="18"/>
                <w:szCs w:val="18"/>
                <w:lang w:eastAsia="zh-CN"/>
              </w:rPr>
              <w:t>Polarization</w:t>
            </w:r>
          </w:p>
        </w:tc>
        <w:tc>
          <w:tcPr>
            <w:tcW w:w="3575" w:type="dxa"/>
            <w:tcBorders>
              <w:top w:val="nil"/>
              <w:left w:val="nil"/>
              <w:bottom w:val="single" w:sz="4" w:space="0" w:color="auto"/>
              <w:right w:val="single" w:sz="4" w:space="0" w:color="auto"/>
            </w:tcBorders>
            <w:vAlign w:val="center"/>
          </w:tcPr>
          <w:p w14:paraId="61DFFA82" w14:textId="77777777" w:rsidR="00846F30" w:rsidRDefault="004D532F">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689A2AA9"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D6382A3"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6D97A0F9" w14:textId="77777777" w:rsidR="00846F30" w:rsidRDefault="004D532F">
            <w:pPr>
              <w:jc w:val="center"/>
              <w:rPr>
                <w:sz w:val="18"/>
                <w:szCs w:val="18"/>
                <w:lang w:eastAsia="zh-CN"/>
              </w:rPr>
            </w:pPr>
            <w:r>
              <w:rPr>
                <w:sz w:val="18"/>
                <w:szCs w:val="18"/>
                <w:lang w:eastAsia="zh-CN"/>
              </w:rPr>
              <w:t>Ericsson, ZTE</w:t>
            </w:r>
          </w:p>
        </w:tc>
      </w:tr>
      <w:tr w:rsidR="00846F30" w14:paraId="0F65911A" w14:textId="77777777">
        <w:trPr>
          <w:trHeight w:val="265"/>
        </w:trPr>
        <w:tc>
          <w:tcPr>
            <w:tcW w:w="1523" w:type="dxa"/>
            <w:vMerge/>
            <w:tcBorders>
              <w:top w:val="nil"/>
              <w:left w:val="single" w:sz="4" w:space="0" w:color="auto"/>
              <w:bottom w:val="nil"/>
              <w:right w:val="single" w:sz="4" w:space="0" w:color="auto"/>
            </w:tcBorders>
            <w:vAlign w:val="center"/>
          </w:tcPr>
          <w:p w14:paraId="4CB14C3C" w14:textId="77777777" w:rsidR="00846F30" w:rsidRDefault="00846F30">
            <w:pPr>
              <w:rPr>
                <w:b/>
                <w:bCs/>
                <w:sz w:val="18"/>
                <w:szCs w:val="18"/>
                <w:lang w:eastAsia="zh-CN"/>
              </w:rPr>
            </w:pPr>
          </w:p>
        </w:tc>
        <w:tc>
          <w:tcPr>
            <w:tcW w:w="3575" w:type="dxa"/>
            <w:tcBorders>
              <w:top w:val="nil"/>
              <w:left w:val="nil"/>
              <w:bottom w:val="single" w:sz="4" w:space="0" w:color="auto"/>
              <w:right w:val="single" w:sz="4" w:space="0" w:color="auto"/>
            </w:tcBorders>
            <w:vAlign w:val="center"/>
          </w:tcPr>
          <w:p w14:paraId="48C67117" w14:textId="77777777" w:rsidR="00846F30" w:rsidRDefault="004D532F">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7FED4A48"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4D479E92"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4F9B2EF7" w14:textId="77777777" w:rsidR="00846F30" w:rsidRDefault="004D532F">
            <w:pPr>
              <w:jc w:val="center"/>
              <w:rPr>
                <w:sz w:val="18"/>
                <w:szCs w:val="18"/>
                <w:lang w:eastAsia="zh-CN"/>
              </w:rPr>
            </w:pPr>
            <w:r>
              <w:rPr>
                <w:sz w:val="18"/>
                <w:szCs w:val="18"/>
                <w:lang w:eastAsia="zh-CN"/>
              </w:rPr>
              <w:t>Ericsson, ZTE</w:t>
            </w:r>
          </w:p>
        </w:tc>
      </w:tr>
      <w:tr w:rsidR="00846F30" w14:paraId="59D24C68" w14:textId="77777777">
        <w:trPr>
          <w:trHeight w:val="530"/>
        </w:trPr>
        <w:tc>
          <w:tcPr>
            <w:tcW w:w="1523" w:type="dxa"/>
            <w:vMerge/>
            <w:tcBorders>
              <w:top w:val="nil"/>
              <w:left w:val="single" w:sz="4" w:space="0" w:color="auto"/>
              <w:bottom w:val="nil"/>
              <w:right w:val="single" w:sz="4" w:space="0" w:color="auto"/>
            </w:tcBorders>
            <w:vAlign w:val="center"/>
          </w:tcPr>
          <w:p w14:paraId="467C3DFB" w14:textId="77777777" w:rsidR="00846F30" w:rsidRDefault="00846F30">
            <w:pPr>
              <w:rPr>
                <w:b/>
                <w:bCs/>
                <w:sz w:val="18"/>
                <w:szCs w:val="18"/>
                <w:lang w:eastAsia="zh-CN"/>
              </w:rPr>
            </w:pPr>
          </w:p>
        </w:tc>
        <w:tc>
          <w:tcPr>
            <w:tcW w:w="3575" w:type="dxa"/>
            <w:tcBorders>
              <w:top w:val="nil"/>
              <w:left w:val="nil"/>
              <w:bottom w:val="single" w:sz="4" w:space="0" w:color="auto"/>
              <w:right w:val="single" w:sz="4" w:space="0" w:color="auto"/>
            </w:tcBorders>
            <w:vAlign w:val="center"/>
          </w:tcPr>
          <w:p w14:paraId="27628E1E" w14:textId="77777777" w:rsidR="00846F30" w:rsidRDefault="004D532F">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0AF2D6C4"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2125C3B8" w14:textId="77777777" w:rsidR="00846F30" w:rsidRDefault="004D532F">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40D22B42" w14:textId="77777777" w:rsidR="00846F30" w:rsidRDefault="004D532F">
            <w:pPr>
              <w:jc w:val="center"/>
              <w:rPr>
                <w:sz w:val="18"/>
                <w:szCs w:val="18"/>
                <w:lang w:eastAsia="zh-CN"/>
              </w:rPr>
            </w:pPr>
            <w:r>
              <w:rPr>
                <w:sz w:val="18"/>
                <w:szCs w:val="18"/>
                <w:lang w:eastAsia="zh-CN"/>
              </w:rPr>
              <w:t>Ericsson</w:t>
            </w:r>
          </w:p>
        </w:tc>
      </w:tr>
      <w:tr w:rsidR="00846F30" w14:paraId="5D35273C" w14:textId="77777777">
        <w:trPr>
          <w:trHeight w:val="265"/>
        </w:trPr>
        <w:tc>
          <w:tcPr>
            <w:tcW w:w="1523" w:type="dxa"/>
            <w:vMerge w:val="restart"/>
            <w:tcBorders>
              <w:top w:val="single" w:sz="4" w:space="0" w:color="auto"/>
              <w:left w:val="single" w:sz="4" w:space="0" w:color="auto"/>
              <w:bottom w:val="single" w:sz="4" w:space="0" w:color="000000"/>
              <w:right w:val="single" w:sz="4" w:space="0" w:color="auto"/>
            </w:tcBorders>
            <w:vAlign w:val="center"/>
          </w:tcPr>
          <w:p w14:paraId="73CA0BEB" w14:textId="77777777" w:rsidR="00846F30" w:rsidRDefault="004D532F">
            <w:pPr>
              <w:jc w:val="center"/>
              <w:rPr>
                <w:b/>
                <w:bCs/>
                <w:sz w:val="18"/>
                <w:szCs w:val="18"/>
                <w:lang w:eastAsia="zh-CN"/>
              </w:rPr>
            </w:pPr>
            <w:r>
              <w:rPr>
                <w:b/>
                <w:bCs/>
                <w:sz w:val="18"/>
                <w:szCs w:val="18"/>
                <w:lang w:eastAsia="zh-CN"/>
              </w:rPr>
              <w:t>Antenna gain pattern</w:t>
            </w:r>
          </w:p>
        </w:tc>
        <w:tc>
          <w:tcPr>
            <w:tcW w:w="3575" w:type="dxa"/>
            <w:tcBorders>
              <w:top w:val="nil"/>
              <w:left w:val="nil"/>
              <w:bottom w:val="single" w:sz="4" w:space="0" w:color="auto"/>
              <w:right w:val="single" w:sz="4" w:space="0" w:color="auto"/>
            </w:tcBorders>
            <w:vAlign w:val="center"/>
          </w:tcPr>
          <w:p w14:paraId="293823EB" w14:textId="77777777" w:rsidR="00846F30" w:rsidRDefault="004D532F">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69C6B76D" w14:textId="77777777" w:rsidR="00846F30" w:rsidRDefault="004D532F">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0777AE43" w14:textId="77777777" w:rsidR="00846F30" w:rsidRDefault="004D532F">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1564F5C4" w14:textId="77777777" w:rsidR="00846F30" w:rsidRDefault="004D532F">
            <w:pPr>
              <w:jc w:val="center"/>
              <w:rPr>
                <w:sz w:val="18"/>
                <w:szCs w:val="18"/>
                <w:lang w:eastAsia="zh-CN"/>
              </w:rPr>
            </w:pPr>
            <w:r>
              <w:rPr>
                <w:sz w:val="18"/>
                <w:szCs w:val="18"/>
                <w:lang w:eastAsia="zh-CN"/>
              </w:rPr>
              <w:t xml:space="preserve"> ZTE, Nokia(indoor)</w:t>
            </w:r>
          </w:p>
        </w:tc>
      </w:tr>
      <w:tr w:rsidR="00846F30" w14:paraId="438D3CA0" w14:textId="77777777">
        <w:trPr>
          <w:trHeight w:val="795"/>
        </w:trPr>
        <w:tc>
          <w:tcPr>
            <w:tcW w:w="1523" w:type="dxa"/>
            <w:vMerge/>
            <w:tcBorders>
              <w:top w:val="single" w:sz="4" w:space="0" w:color="auto"/>
              <w:left w:val="single" w:sz="4" w:space="0" w:color="auto"/>
              <w:bottom w:val="single" w:sz="4" w:space="0" w:color="000000"/>
              <w:right w:val="single" w:sz="4" w:space="0" w:color="auto"/>
            </w:tcBorders>
            <w:vAlign w:val="center"/>
          </w:tcPr>
          <w:p w14:paraId="5B2F0A21" w14:textId="77777777" w:rsidR="00846F30" w:rsidRDefault="00846F30">
            <w:pPr>
              <w:rPr>
                <w:sz w:val="18"/>
                <w:szCs w:val="18"/>
                <w:lang w:eastAsia="zh-CN"/>
              </w:rPr>
            </w:pPr>
          </w:p>
        </w:tc>
        <w:tc>
          <w:tcPr>
            <w:tcW w:w="3575" w:type="dxa"/>
            <w:tcBorders>
              <w:top w:val="nil"/>
              <w:left w:val="nil"/>
              <w:bottom w:val="single" w:sz="4" w:space="0" w:color="auto"/>
              <w:right w:val="single" w:sz="4" w:space="0" w:color="auto"/>
            </w:tcBorders>
            <w:vAlign w:val="center"/>
          </w:tcPr>
          <w:p w14:paraId="36A46BF4" w14:textId="77777777" w:rsidR="00846F30" w:rsidRDefault="004D532F">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5CCE52EB"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24FF50F" w14:textId="77777777" w:rsidR="00846F30" w:rsidRDefault="004D532F">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00792BAD" w14:textId="77777777" w:rsidR="00846F30" w:rsidRDefault="004D532F">
            <w:pPr>
              <w:jc w:val="center"/>
              <w:rPr>
                <w:sz w:val="18"/>
                <w:szCs w:val="18"/>
                <w:lang w:eastAsia="zh-CN"/>
              </w:rPr>
            </w:pPr>
            <w:r>
              <w:rPr>
                <w:sz w:val="18"/>
                <w:szCs w:val="18"/>
                <w:lang w:eastAsia="zh-CN"/>
              </w:rPr>
              <w:t>Ericsson, Nokia(indoor/outdoor)</w:t>
            </w:r>
          </w:p>
        </w:tc>
      </w:tr>
    </w:tbl>
    <w:p w14:paraId="1C5BA97C" w14:textId="77777777" w:rsidR="00846F30" w:rsidRDefault="00846F30">
      <w:pPr>
        <w:rPr>
          <w:i/>
          <w:color w:val="EEECE1" w:themeColor="background2"/>
          <w:lang w:eastAsia="zh-CN"/>
        </w:rPr>
      </w:pPr>
    </w:p>
    <w:p w14:paraId="0381B372" w14:textId="77777777" w:rsidR="00846F30" w:rsidRDefault="004D532F">
      <w:pPr>
        <w:rPr>
          <w:b/>
          <w:lang w:eastAsia="zh-CN"/>
        </w:rPr>
      </w:pPr>
      <w:r>
        <w:rPr>
          <w:b/>
          <w:lang w:eastAsia="zh-CN"/>
        </w:rPr>
        <w:t>4GHz carrier frequency:</w:t>
      </w:r>
    </w:p>
    <w:tbl>
      <w:tblPr>
        <w:tblW w:w="11619" w:type="dxa"/>
        <w:tblLook w:val="04A0" w:firstRow="1" w:lastRow="0" w:firstColumn="1" w:lastColumn="0" w:noHBand="0" w:noVBand="1"/>
      </w:tblPr>
      <w:tblGrid>
        <w:gridCol w:w="1980"/>
        <w:gridCol w:w="2126"/>
        <w:gridCol w:w="2835"/>
        <w:gridCol w:w="2126"/>
        <w:gridCol w:w="2552"/>
      </w:tblGrid>
      <w:tr w:rsidR="00846F30" w14:paraId="70766672" w14:textId="77777777">
        <w:trPr>
          <w:trHeight w:val="279"/>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21CDD523" w14:textId="77777777" w:rsidR="00846F30" w:rsidRDefault="004D532F">
            <w:pPr>
              <w:rPr>
                <w:b/>
                <w:bCs/>
                <w:sz w:val="18"/>
                <w:szCs w:val="18"/>
                <w:lang w:eastAsia="zh-CN"/>
              </w:rPr>
            </w:pPr>
            <w:r>
              <w:rPr>
                <w:rFonts w:hint="eastAsia"/>
                <w:b/>
                <w:bCs/>
                <w:lang w:eastAsia="zh-CN"/>
              </w:rPr>
              <w:t>For around</w:t>
            </w:r>
            <w:r>
              <w:rPr>
                <w:b/>
                <w:bCs/>
                <w:lang w:eastAsia="zh-CN"/>
              </w:rPr>
              <w:t xml:space="preserve"> 4 G</w:t>
            </w:r>
            <w:r>
              <w:rPr>
                <w:rFonts w:hint="eastAsia"/>
                <w:b/>
                <w:bCs/>
                <w:lang w:eastAsia="zh-CN"/>
              </w:rPr>
              <w:t>Hz</w:t>
            </w:r>
            <w:r>
              <w:rPr>
                <w:b/>
                <w:bCs/>
                <w:lang w:eastAsia="zh-CN"/>
              </w:rPr>
              <w:t xml:space="preserve"> carrier frequency</w:t>
            </w:r>
            <w:r>
              <w:rPr>
                <w:rFonts w:hint="eastAsia"/>
                <w:b/>
                <w:bCs/>
                <w:lang w:eastAsia="zh-CN"/>
              </w:rPr>
              <w:t xml:space="preserve">, </w:t>
            </w:r>
            <w:r>
              <w:rPr>
                <w:b/>
                <w:bCs/>
                <w:lang w:eastAsia="zh-CN"/>
              </w:rPr>
              <w:t>for UT antenna modelling</w:t>
            </w:r>
          </w:p>
        </w:tc>
      </w:tr>
      <w:tr w:rsidR="00846F30" w14:paraId="25E3B719" w14:textId="77777777">
        <w:trPr>
          <w:trHeight w:val="546"/>
        </w:trPr>
        <w:tc>
          <w:tcPr>
            <w:tcW w:w="1980" w:type="dxa"/>
            <w:tcBorders>
              <w:top w:val="single" w:sz="4" w:space="0" w:color="auto"/>
              <w:left w:val="single" w:sz="4" w:space="0" w:color="auto"/>
              <w:bottom w:val="single" w:sz="4" w:space="0" w:color="auto"/>
              <w:right w:val="single" w:sz="4" w:space="0" w:color="auto"/>
            </w:tcBorders>
            <w:vAlign w:val="center"/>
          </w:tcPr>
          <w:p w14:paraId="09450F3D" w14:textId="77777777" w:rsidR="00846F30" w:rsidRDefault="004D532F">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39665953" w14:textId="77777777" w:rsidR="00846F30" w:rsidRDefault="004D532F">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267D878A" w14:textId="77777777" w:rsidR="00846F30" w:rsidRDefault="004D532F">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38C5906D" w14:textId="77777777" w:rsidR="00846F30" w:rsidRDefault="004D532F">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0E427088" w14:textId="77777777" w:rsidR="00846F30" w:rsidRDefault="004D532F">
            <w:pPr>
              <w:jc w:val="center"/>
              <w:rPr>
                <w:b/>
                <w:bCs/>
                <w:sz w:val="18"/>
                <w:szCs w:val="18"/>
                <w:lang w:eastAsia="zh-CN"/>
              </w:rPr>
            </w:pPr>
            <w:r>
              <w:rPr>
                <w:b/>
                <w:bCs/>
                <w:sz w:val="18"/>
                <w:szCs w:val="18"/>
                <w:lang w:eastAsia="zh-CN"/>
              </w:rPr>
              <w:t>Alt2</w:t>
            </w:r>
          </w:p>
        </w:tc>
      </w:tr>
      <w:tr w:rsidR="00846F30" w14:paraId="5988C5E5" w14:textId="77777777">
        <w:trPr>
          <w:trHeight w:val="287"/>
        </w:trPr>
        <w:tc>
          <w:tcPr>
            <w:tcW w:w="1980" w:type="dxa"/>
            <w:vMerge w:val="restart"/>
            <w:tcBorders>
              <w:top w:val="nil"/>
              <w:left w:val="single" w:sz="4" w:space="0" w:color="auto"/>
              <w:bottom w:val="single" w:sz="4" w:space="0" w:color="auto"/>
              <w:right w:val="single" w:sz="4" w:space="0" w:color="auto"/>
            </w:tcBorders>
            <w:vAlign w:val="center"/>
          </w:tcPr>
          <w:p w14:paraId="2BF3FB92"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4A06E070" w14:textId="77777777" w:rsidR="00846F30" w:rsidRDefault="004D532F">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04DCFEB6" w14:textId="77777777" w:rsidR="00846F30" w:rsidRDefault="004D532F">
            <w:pPr>
              <w:jc w:val="center"/>
              <w:rPr>
                <w:sz w:val="18"/>
                <w:szCs w:val="18"/>
                <w:lang w:eastAsia="zh-CN"/>
              </w:rPr>
            </w:pPr>
            <w:r>
              <w:rPr>
                <w:sz w:val="18"/>
                <w:szCs w:val="18"/>
                <w:lang w:eastAsia="zh-CN"/>
              </w:rPr>
              <w:t>Samsung</w:t>
            </w:r>
          </w:p>
        </w:tc>
        <w:tc>
          <w:tcPr>
            <w:tcW w:w="2126" w:type="dxa"/>
            <w:vMerge w:val="restart"/>
            <w:tcBorders>
              <w:top w:val="nil"/>
              <w:left w:val="single" w:sz="4" w:space="0" w:color="auto"/>
              <w:bottom w:val="nil"/>
              <w:right w:val="single" w:sz="4" w:space="0" w:color="auto"/>
            </w:tcBorders>
            <w:vAlign w:val="center"/>
          </w:tcPr>
          <w:p w14:paraId="2D242D50" w14:textId="77777777" w:rsidR="00846F30" w:rsidRDefault="004D532F">
            <w:pPr>
              <w:jc w:val="center"/>
              <w:rPr>
                <w:sz w:val="18"/>
                <w:szCs w:val="18"/>
                <w:lang w:eastAsia="zh-CN"/>
              </w:rPr>
            </w:pPr>
            <w:r>
              <w:rPr>
                <w:sz w:val="18"/>
                <w:szCs w:val="18"/>
                <w:lang w:eastAsia="zh-CN"/>
              </w:rPr>
              <w:t>CMCC, Docomo, ETRI</w:t>
            </w:r>
          </w:p>
        </w:tc>
        <w:tc>
          <w:tcPr>
            <w:tcW w:w="2552" w:type="dxa"/>
            <w:vMerge w:val="restart"/>
            <w:tcBorders>
              <w:top w:val="nil"/>
              <w:left w:val="single" w:sz="4" w:space="0" w:color="auto"/>
              <w:bottom w:val="nil"/>
              <w:right w:val="single" w:sz="4" w:space="0" w:color="auto"/>
            </w:tcBorders>
            <w:vAlign w:val="center"/>
          </w:tcPr>
          <w:p w14:paraId="5FEB1B72" w14:textId="77777777" w:rsidR="00846F30" w:rsidRDefault="004D532F">
            <w:pPr>
              <w:jc w:val="center"/>
              <w:rPr>
                <w:sz w:val="18"/>
                <w:szCs w:val="18"/>
                <w:lang w:eastAsia="zh-CN"/>
              </w:rPr>
            </w:pPr>
            <w:r>
              <w:rPr>
                <w:sz w:val="18"/>
                <w:szCs w:val="18"/>
                <w:lang w:eastAsia="zh-CN"/>
              </w:rPr>
              <w:t>InterDigital, Samsung, Docomo, Intel</w:t>
            </w:r>
          </w:p>
        </w:tc>
      </w:tr>
      <w:tr w:rsidR="00846F30" w14:paraId="36184C8D" w14:textId="77777777">
        <w:trPr>
          <w:trHeight w:val="535"/>
        </w:trPr>
        <w:tc>
          <w:tcPr>
            <w:tcW w:w="1980" w:type="dxa"/>
            <w:vMerge/>
            <w:tcBorders>
              <w:top w:val="nil"/>
              <w:left w:val="single" w:sz="4" w:space="0" w:color="auto"/>
              <w:bottom w:val="single" w:sz="4" w:space="0" w:color="auto"/>
              <w:right w:val="single" w:sz="4" w:space="0" w:color="auto"/>
            </w:tcBorders>
            <w:vAlign w:val="center"/>
          </w:tcPr>
          <w:p w14:paraId="6F1CC817"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E351BC2"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1676AFA1" w14:textId="77777777" w:rsidR="00846F30" w:rsidRDefault="004D532F">
            <w:pPr>
              <w:jc w:val="center"/>
              <w:rPr>
                <w:sz w:val="18"/>
                <w:szCs w:val="18"/>
                <w:lang w:val="nl-NL" w:eastAsia="zh-CN"/>
              </w:rPr>
            </w:pPr>
            <w:r>
              <w:rPr>
                <w:sz w:val="18"/>
                <w:szCs w:val="18"/>
                <w:lang w:val="nl-NL" w:eastAsia="zh-CN"/>
              </w:rPr>
              <w:t>InterDigital, MediaTek, ETRI, Google (baseline)</w:t>
            </w:r>
          </w:p>
        </w:tc>
        <w:tc>
          <w:tcPr>
            <w:tcW w:w="2126" w:type="dxa"/>
            <w:vMerge/>
            <w:tcBorders>
              <w:top w:val="nil"/>
              <w:left w:val="single" w:sz="4" w:space="0" w:color="auto"/>
              <w:bottom w:val="nil"/>
              <w:right w:val="single" w:sz="4" w:space="0" w:color="auto"/>
            </w:tcBorders>
            <w:vAlign w:val="center"/>
          </w:tcPr>
          <w:p w14:paraId="623C7845" w14:textId="77777777" w:rsidR="00846F30" w:rsidRDefault="00846F30">
            <w:pPr>
              <w:rPr>
                <w:sz w:val="18"/>
                <w:szCs w:val="18"/>
                <w:lang w:val="nl-NL" w:eastAsia="zh-CN"/>
              </w:rPr>
            </w:pPr>
          </w:p>
        </w:tc>
        <w:tc>
          <w:tcPr>
            <w:tcW w:w="2552" w:type="dxa"/>
            <w:vMerge/>
            <w:tcBorders>
              <w:top w:val="nil"/>
              <w:left w:val="single" w:sz="4" w:space="0" w:color="auto"/>
              <w:bottom w:val="nil"/>
              <w:right w:val="single" w:sz="4" w:space="0" w:color="auto"/>
            </w:tcBorders>
            <w:vAlign w:val="center"/>
          </w:tcPr>
          <w:p w14:paraId="44DEE587" w14:textId="77777777" w:rsidR="00846F30" w:rsidRDefault="00846F30">
            <w:pPr>
              <w:rPr>
                <w:sz w:val="18"/>
                <w:szCs w:val="18"/>
                <w:lang w:val="nl-NL" w:eastAsia="zh-CN"/>
              </w:rPr>
            </w:pPr>
          </w:p>
        </w:tc>
      </w:tr>
      <w:tr w:rsidR="00846F30" w14:paraId="5D9A4910"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5D3D9543" w14:textId="77777777" w:rsidR="00846F30" w:rsidRDefault="00846F30">
            <w:pPr>
              <w:rPr>
                <w:b/>
                <w:bCs/>
                <w:sz w:val="18"/>
                <w:szCs w:val="18"/>
                <w:lang w:val="nl-NL" w:eastAsia="zh-CN"/>
              </w:rPr>
            </w:pPr>
          </w:p>
        </w:tc>
        <w:tc>
          <w:tcPr>
            <w:tcW w:w="2126" w:type="dxa"/>
            <w:tcBorders>
              <w:top w:val="nil"/>
              <w:left w:val="nil"/>
              <w:bottom w:val="single" w:sz="4" w:space="0" w:color="auto"/>
              <w:right w:val="single" w:sz="4" w:space="0" w:color="auto"/>
            </w:tcBorders>
            <w:vAlign w:val="center"/>
          </w:tcPr>
          <w:p w14:paraId="1E941597"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320D0B10" w14:textId="77777777" w:rsidR="00846F30" w:rsidRDefault="004D532F">
            <w:pPr>
              <w:jc w:val="center"/>
              <w:rPr>
                <w:sz w:val="18"/>
                <w:szCs w:val="18"/>
                <w:lang w:eastAsia="zh-CN"/>
              </w:rPr>
            </w:pPr>
            <w:r>
              <w:rPr>
                <w:sz w:val="18"/>
                <w:szCs w:val="18"/>
                <w:lang w:eastAsia="zh-CN"/>
              </w:rPr>
              <w:t>CMCC, Docomo</w:t>
            </w:r>
          </w:p>
        </w:tc>
        <w:tc>
          <w:tcPr>
            <w:tcW w:w="2126" w:type="dxa"/>
            <w:vMerge/>
            <w:tcBorders>
              <w:top w:val="nil"/>
              <w:left w:val="single" w:sz="4" w:space="0" w:color="auto"/>
              <w:bottom w:val="nil"/>
              <w:right w:val="single" w:sz="4" w:space="0" w:color="auto"/>
            </w:tcBorders>
            <w:vAlign w:val="center"/>
          </w:tcPr>
          <w:p w14:paraId="396E2A0C"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524FE1E7" w14:textId="77777777" w:rsidR="00846F30" w:rsidRDefault="00846F30">
            <w:pPr>
              <w:rPr>
                <w:sz w:val="18"/>
                <w:szCs w:val="18"/>
                <w:lang w:eastAsia="zh-CN"/>
              </w:rPr>
            </w:pPr>
          </w:p>
        </w:tc>
      </w:tr>
      <w:tr w:rsidR="00846F30" w14:paraId="24F2357C"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02F1C51B"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0234B91"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3516BA58" w14:textId="77777777" w:rsidR="00846F30" w:rsidRDefault="004D532F">
            <w:pPr>
              <w:jc w:val="center"/>
              <w:rPr>
                <w:sz w:val="18"/>
                <w:szCs w:val="18"/>
                <w:lang w:eastAsia="zh-CN"/>
              </w:rPr>
            </w:pPr>
            <w:r>
              <w:rPr>
                <w:sz w:val="18"/>
                <w:szCs w:val="18"/>
                <w:lang w:eastAsia="zh-CN"/>
              </w:rPr>
              <w:t>MediaTek</w:t>
            </w:r>
          </w:p>
        </w:tc>
        <w:tc>
          <w:tcPr>
            <w:tcW w:w="2126" w:type="dxa"/>
            <w:vMerge/>
            <w:tcBorders>
              <w:top w:val="nil"/>
              <w:left w:val="single" w:sz="4" w:space="0" w:color="auto"/>
              <w:bottom w:val="nil"/>
              <w:right w:val="single" w:sz="4" w:space="0" w:color="auto"/>
            </w:tcBorders>
            <w:vAlign w:val="center"/>
          </w:tcPr>
          <w:p w14:paraId="43F78315"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096C908D" w14:textId="77777777" w:rsidR="00846F30" w:rsidRDefault="00846F30">
            <w:pPr>
              <w:rPr>
                <w:sz w:val="18"/>
                <w:szCs w:val="18"/>
                <w:lang w:eastAsia="zh-CN"/>
              </w:rPr>
            </w:pPr>
          </w:p>
        </w:tc>
      </w:tr>
      <w:tr w:rsidR="00846F30" w14:paraId="5E03EA6B"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7AFA9BBA" w14:textId="77777777" w:rsidR="00846F30" w:rsidRDefault="00846F30">
            <w:pPr>
              <w:rPr>
                <w:b/>
                <w:bCs/>
                <w:sz w:val="18"/>
                <w:szCs w:val="18"/>
                <w:lang w:eastAsia="zh-CN"/>
              </w:rPr>
            </w:pPr>
          </w:p>
        </w:tc>
        <w:tc>
          <w:tcPr>
            <w:tcW w:w="2126" w:type="dxa"/>
            <w:tcBorders>
              <w:top w:val="nil"/>
              <w:left w:val="nil"/>
              <w:bottom w:val="nil"/>
              <w:right w:val="single" w:sz="4" w:space="0" w:color="auto"/>
            </w:tcBorders>
            <w:vAlign w:val="center"/>
          </w:tcPr>
          <w:p w14:paraId="7B352BEC" w14:textId="77777777" w:rsidR="00846F30" w:rsidRDefault="004D532F">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41E2F897" w14:textId="77777777" w:rsidR="00846F30" w:rsidRDefault="004D532F">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nil"/>
              <w:right w:val="single" w:sz="4" w:space="0" w:color="auto"/>
            </w:tcBorders>
            <w:vAlign w:val="center"/>
          </w:tcPr>
          <w:p w14:paraId="3B679C70"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10E93787" w14:textId="77777777" w:rsidR="00846F30" w:rsidRDefault="00846F30">
            <w:pPr>
              <w:rPr>
                <w:sz w:val="18"/>
                <w:szCs w:val="18"/>
                <w:lang w:eastAsia="zh-CN"/>
              </w:rPr>
            </w:pPr>
          </w:p>
        </w:tc>
      </w:tr>
      <w:tr w:rsidR="00846F30" w14:paraId="1B02E817" w14:textId="77777777">
        <w:trPr>
          <w:trHeight w:val="287"/>
        </w:trPr>
        <w:tc>
          <w:tcPr>
            <w:tcW w:w="1980" w:type="dxa"/>
            <w:vMerge/>
            <w:tcBorders>
              <w:top w:val="nil"/>
              <w:left w:val="single" w:sz="4" w:space="0" w:color="auto"/>
              <w:bottom w:val="single" w:sz="4" w:space="0" w:color="auto"/>
              <w:right w:val="single" w:sz="4" w:space="0" w:color="auto"/>
            </w:tcBorders>
            <w:vAlign w:val="center"/>
          </w:tcPr>
          <w:p w14:paraId="5744E36F" w14:textId="77777777" w:rsidR="00846F30" w:rsidRDefault="00846F30">
            <w:pP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08D60DFE" w14:textId="77777777" w:rsidR="00846F30" w:rsidRDefault="004D532F">
            <w:pPr>
              <w:jc w:val="center"/>
              <w:rPr>
                <w:sz w:val="18"/>
                <w:szCs w:val="18"/>
                <w:lang w:eastAsia="zh-CN"/>
              </w:rPr>
            </w:pPr>
            <w:r>
              <w:rPr>
                <w:sz w:val="18"/>
                <w:szCs w:val="18"/>
                <w:lang w:eastAsia="zh-CN"/>
              </w:rPr>
              <w:t>16R</w:t>
            </w:r>
          </w:p>
        </w:tc>
        <w:tc>
          <w:tcPr>
            <w:tcW w:w="2835" w:type="dxa"/>
            <w:tcBorders>
              <w:top w:val="single" w:sz="4" w:space="0" w:color="auto"/>
              <w:left w:val="nil"/>
              <w:bottom w:val="single" w:sz="4" w:space="0" w:color="auto"/>
              <w:right w:val="single" w:sz="4" w:space="0" w:color="auto"/>
            </w:tcBorders>
            <w:vAlign w:val="center"/>
          </w:tcPr>
          <w:p w14:paraId="16E375A2" w14:textId="77777777" w:rsidR="00846F30" w:rsidRDefault="004D532F">
            <w:pPr>
              <w:jc w:val="center"/>
              <w:rPr>
                <w:sz w:val="18"/>
                <w:szCs w:val="18"/>
                <w:lang w:eastAsia="zh-CN"/>
              </w:rPr>
            </w:pPr>
            <w:r>
              <w:rPr>
                <w:sz w:val="18"/>
                <w:szCs w:val="18"/>
                <w:lang w:eastAsia="zh-CN"/>
              </w:rPr>
              <w:t>ETRI</w:t>
            </w:r>
          </w:p>
        </w:tc>
        <w:tc>
          <w:tcPr>
            <w:tcW w:w="2126" w:type="dxa"/>
            <w:vMerge/>
            <w:tcBorders>
              <w:top w:val="nil"/>
              <w:left w:val="single" w:sz="4" w:space="0" w:color="auto"/>
              <w:bottom w:val="nil"/>
              <w:right w:val="single" w:sz="4" w:space="0" w:color="auto"/>
            </w:tcBorders>
            <w:vAlign w:val="center"/>
          </w:tcPr>
          <w:p w14:paraId="2F248FB6"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28A9F403" w14:textId="77777777" w:rsidR="00846F30" w:rsidRDefault="00846F30">
            <w:pPr>
              <w:rPr>
                <w:sz w:val="18"/>
                <w:szCs w:val="18"/>
                <w:lang w:eastAsia="zh-CN"/>
              </w:rPr>
            </w:pPr>
          </w:p>
        </w:tc>
      </w:tr>
      <w:tr w:rsidR="00846F30" w14:paraId="4AF35D43" w14:textId="77777777">
        <w:trPr>
          <w:trHeight w:val="310"/>
        </w:trPr>
        <w:tc>
          <w:tcPr>
            <w:tcW w:w="1980" w:type="dxa"/>
            <w:vMerge w:val="restart"/>
            <w:tcBorders>
              <w:top w:val="nil"/>
              <w:left w:val="single" w:sz="4" w:space="0" w:color="auto"/>
              <w:right w:val="single" w:sz="4" w:space="0" w:color="auto"/>
            </w:tcBorders>
            <w:vAlign w:val="center"/>
          </w:tcPr>
          <w:p w14:paraId="598E7B64" w14:textId="77777777" w:rsidR="00846F30" w:rsidRDefault="004D532F">
            <w:pPr>
              <w:jc w:val="center"/>
              <w:rPr>
                <w:b/>
                <w:bCs/>
                <w:sz w:val="18"/>
                <w:szCs w:val="18"/>
                <w:lang w:eastAsia="zh-CN"/>
              </w:rPr>
            </w:pPr>
            <w:r>
              <w:rPr>
                <w:b/>
                <w:bCs/>
                <w:sz w:val="18"/>
                <w:szCs w:val="18"/>
                <w:lang w:eastAsia="zh-CN"/>
              </w:rPr>
              <w:t>low-end IoT UE/MTC</w:t>
            </w:r>
          </w:p>
        </w:tc>
        <w:tc>
          <w:tcPr>
            <w:tcW w:w="2126" w:type="dxa"/>
            <w:tcBorders>
              <w:top w:val="nil"/>
              <w:left w:val="nil"/>
              <w:bottom w:val="single" w:sz="4" w:space="0" w:color="auto"/>
              <w:right w:val="single" w:sz="4" w:space="0" w:color="auto"/>
            </w:tcBorders>
            <w:vAlign w:val="center"/>
          </w:tcPr>
          <w:p w14:paraId="4A209EA4" w14:textId="77777777" w:rsidR="00846F30" w:rsidRDefault="004D532F">
            <w:pPr>
              <w:jc w:val="center"/>
              <w:rPr>
                <w:sz w:val="18"/>
                <w:szCs w:val="18"/>
                <w:lang w:eastAsia="zh-CN"/>
              </w:rPr>
            </w:pPr>
            <w:r>
              <w:rPr>
                <w:sz w:val="18"/>
                <w:szCs w:val="18"/>
                <w:lang w:eastAsia="zh-CN"/>
              </w:rPr>
              <w:t>1R</w:t>
            </w:r>
          </w:p>
        </w:tc>
        <w:tc>
          <w:tcPr>
            <w:tcW w:w="2835" w:type="dxa"/>
            <w:tcBorders>
              <w:top w:val="nil"/>
              <w:left w:val="nil"/>
              <w:bottom w:val="single" w:sz="4" w:space="0" w:color="auto"/>
              <w:right w:val="single" w:sz="4" w:space="0" w:color="auto"/>
            </w:tcBorders>
            <w:vAlign w:val="center"/>
          </w:tcPr>
          <w:p w14:paraId="6072E852" w14:textId="77777777" w:rsidR="00846F30" w:rsidRDefault="004D532F">
            <w:pPr>
              <w:jc w:val="center"/>
              <w:rPr>
                <w:sz w:val="18"/>
                <w:szCs w:val="18"/>
                <w:lang w:eastAsia="zh-CN"/>
              </w:rPr>
            </w:pPr>
            <w:r>
              <w:rPr>
                <w:sz w:val="18"/>
                <w:szCs w:val="18"/>
                <w:lang w:eastAsia="zh-CN"/>
              </w:rPr>
              <w:t>Ericsson</w:t>
            </w:r>
          </w:p>
        </w:tc>
        <w:tc>
          <w:tcPr>
            <w:tcW w:w="2126" w:type="dxa"/>
            <w:vMerge w:val="restart"/>
            <w:tcBorders>
              <w:top w:val="single" w:sz="4" w:space="0" w:color="auto"/>
              <w:left w:val="single" w:sz="4" w:space="0" w:color="auto"/>
              <w:right w:val="single" w:sz="4" w:space="0" w:color="auto"/>
            </w:tcBorders>
            <w:vAlign w:val="center"/>
          </w:tcPr>
          <w:p w14:paraId="33477D76" w14:textId="77777777" w:rsidR="00846F30" w:rsidRDefault="004D532F">
            <w:pPr>
              <w:jc w:val="center"/>
              <w:rPr>
                <w:sz w:val="18"/>
                <w:szCs w:val="18"/>
                <w:lang w:eastAsia="zh-CN"/>
              </w:rPr>
            </w:pPr>
            <w:r>
              <w:rPr>
                <w:sz w:val="18"/>
                <w:szCs w:val="18"/>
                <w:lang w:eastAsia="zh-CN"/>
              </w:rPr>
              <w:t xml:space="preserve">　</w:t>
            </w:r>
          </w:p>
        </w:tc>
        <w:tc>
          <w:tcPr>
            <w:tcW w:w="2552" w:type="dxa"/>
            <w:vMerge w:val="restart"/>
            <w:tcBorders>
              <w:top w:val="single" w:sz="4" w:space="0" w:color="auto"/>
              <w:left w:val="single" w:sz="4" w:space="0" w:color="auto"/>
              <w:right w:val="single" w:sz="4" w:space="0" w:color="auto"/>
            </w:tcBorders>
            <w:vAlign w:val="center"/>
          </w:tcPr>
          <w:p w14:paraId="58A4F261" w14:textId="77777777" w:rsidR="00846F30" w:rsidRDefault="004D532F">
            <w:pPr>
              <w:jc w:val="center"/>
              <w:rPr>
                <w:sz w:val="18"/>
                <w:szCs w:val="18"/>
                <w:lang w:eastAsia="zh-CN"/>
              </w:rPr>
            </w:pPr>
            <w:r>
              <w:rPr>
                <w:sz w:val="18"/>
                <w:szCs w:val="18"/>
                <w:lang w:eastAsia="zh-CN"/>
              </w:rPr>
              <w:t xml:space="preserve">　</w:t>
            </w:r>
          </w:p>
        </w:tc>
      </w:tr>
      <w:tr w:rsidR="00846F30" w14:paraId="046840C5" w14:textId="77777777">
        <w:trPr>
          <w:trHeight w:val="350"/>
        </w:trPr>
        <w:tc>
          <w:tcPr>
            <w:tcW w:w="1980" w:type="dxa"/>
            <w:vMerge/>
            <w:tcBorders>
              <w:left w:val="single" w:sz="4" w:space="0" w:color="auto"/>
              <w:right w:val="single" w:sz="4" w:space="0" w:color="auto"/>
            </w:tcBorders>
            <w:vAlign w:val="center"/>
          </w:tcPr>
          <w:p w14:paraId="754DAE00" w14:textId="77777777" w:rsidR="00846F30" w:rsidRDefault="00846F30">
            <w:pPr>
              <w:jc w:val="center"/>
              <w:rPr>
                <w:b/>
                <w:bCs/>
                <w:sz w:val="18"/>
                <w:szCs w:val="18"/>
                <w:lang w:eastAsia="zh-CN"/>
              </w:rPr>
            </w:pPr>
          </w:p>
        </w:tc>
        <w:tc>
          <w:tcPr>
            <w:tcW w:w="2126" w:type="dxa"/>
            <w:tcBorders>
              <w:top w:val="nil"/>
              <w:left w:val="nil"/>
              <w:bottom w:val="single" w:sz="4" w:space="0" w:color="auto"/>
              <w:right w:val="single" w:sz="4" w:space="0" w:color="auto"/>
            </w:tcBorders>
            <w:vAlign w:val="center"/>
          </w:tcPr>
          <w:p w14:paraId="40192DF6" w14:textId="77777777" w:rsidR="00846F30" w:rsidRDefault="004D532F">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210508DE" w14:textId="77777777" w:rsidR="00846F30" w:rsidRDefault="004D532F">
            <w:pPr>
              <w:jc w:val="center"/>
              <w:rPr>
                <w:sz w:val="18"/>
                <w:szCs w:val="18"/>
                <w:lang w:eastAsia="zh-CN"/>
              </w:rPr>
            </w:pPr>
            <w:r>
              <w:rPr>
                <w:sz w:val="18"/>
                <w:szCs w:val="18"/>
                <w:lang w:eastAsia="zh-CN"/>
              </w:rPr>
              <w:t>Sony, Qualcomm, Google, OPPO</w:t>
            </w:r>
          </w:p>
        </w:tc>
        <w:tc>
          <w:tcPr>
            <w:tcW w:w="2126" w:type="dxa"/>
            <w:vMerge/>
            <w:tcBorders>
              <w:left w:val="single" w:sz="4" w:space="0" w:color="auto"/>
              <w:right w:val="single" w:sz="4" w:space="0" w:color="auto"/>
            </w:tcBorders>
            <w:vAlign w:val="center"/>
          </w:tcPr>
          <w:p w14:paraId="5931DF99" w14:textId="77777777" w:rsidR="00846F30" w:rsidRDefault="00846F30">
            <w:pPr>
              <w:jc w:val="center"/>
              <w:rPr>
                <w:sz w:val="18"/>
                <w:szCs w:val="18"/>
                <w:lang w:eastAsia="zh-CN"/>
              </w:rPr>
            </w:pPr>
          </w:p>
        </w:tc>
        <w:tc>
          <w:tcPr>
            <w:tcW w:w="2552" w:type="dxa"/>
            <w:vMerge/>
            <w:tcBorders>
              <w:left w:val="single" w:sz="4" w:space="0" w:color="auto"/>
              <w:right w:val="single" w:sz="4" w:space="0" w:color="auto"/>
            </w:tcBorders>
            <w:vAlign w:val="center"/>
          </w:tcPr>
          <w:p w14:paraId="695BDE33" w14:textId="77777777" w:rsidR="00846F30" w:rsidRDefault="00846F30">
            <w:pPr>
              <w:jc w:val="center"/>
              <w:rPr>
                <w:sz w:val="18"/>
                <w:szCs w:val="18"/>
                <w:lang w:eastAsia="zh-CN"/>
              </w:rPr>
            </w:pPr>
          </w:p>
        </w:tc>
      </w:tr>
      <w:tr w:rsidR="00846F30" w14:paraId="3C19700A" w14:textId="77777777">
        <w:trPr>
          <w:trHeight w:val="287"/>
        </w:trPr>
        <w:tc>
          <w:tcPr>
            <w:tcW w:w="1980" w:type="dxa"/>
            <w:vMerge/>
            <w:tcBorders>
              <w:left w:val="single" w:sz="4" w:space="0" w:color="auto"/>
              <w:bottom w:val="single" w:sz="4" w:space="0" w:color="000000"/>
              <w:right w:val="single" w:sz="4" w:space="0" w:color="auto"/>
            </w:tcBorders>
            <w:vAlign w:val="center"/>
          </w:tcPr>
          <w:p w14:paraId="2E896ACF"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8D3453D"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0C141E4A" w14:textId="77777777" w:rsidR="00846F30" w:rsidRDefault="004D532F">
            <w:pPr>
              <w:jc w:val="center"/>
              <w:rPr>
                <w:sz w:val="18"/>
                <w:szCs w:val="18"/>
                <w:lang w:eastAsia="zh-CN"/>
              </w:rPr>
            </w:pPr>
            <w:r>
              <w:rPr>
                <w:sz w:val="18"/>
                <w:szCs w:val="18"/>
                <w:lang w:eastAsia="zh-CN"/>
              </w:rPr>
              <w:t>Xiaomi, Qualcomm</w:t>
            </w:r>
          </w:p>
        </w:tc>
        <w:tc>
          <w:tcPr>
            <w:tcW w:w="2126" w:type="dxa"/>
            <w:vMerge/>
            <w:tcBorders>
              <w:left w:val="single" w:sz="4" w:space="0" w:color="auto"/>
              <w:bottom w:val="single" w:sz="4" w:space="0" w:color="000000"/>
              <w:right w:val="single" w:sz="4" w:space="0" w:color="auto"/>
            </w:tcBorders>
            <w:vAlign w:val="center"/>
          </w:tcPr>
          <w:p w14:paraId="7ADAAA49" w14:textId="77777777" w:rsidR="00846F30" w:rsidRDefault="00846F30">
            <w:pPr>
              <w:rPr>
                <w:sz w:val="18"/>
                <w:szCs w:val="18"/>
                <w:lang w:eastAsia="zh-CN"/>
              </w:rPr>
            </w:pPr>
          </w:p>
        </w:tc>
        <w:tc>
          <w:tcPr>
            <w:tcW w:w="2552" w:type="dxa"/>
            <w:vMerge/>
            <w:tcBorders>
              <w:left w:val="single" w:sz="4" w:space="0" w:color="auto"/>
              <w:bottom w:val="single" w:sz="4" w:space="0" w:color="000000"/>
              <w:right w:val="single" w:sz="4" w:space="0" w:color="auto"/>
            </w:tcBorders>
            <w:vAlign w:val="center"/>
          </w:tcPr>
          <w:p w14:paraId="31C3B592" w14:textId="77777777" w:rsidR="00846F30" w:rsidRDefault="00846F30">
            <w:pPr>
              <w:rPr>
                <w:sz w:val="18"/>
                <w:szCs w:val="18"/>
                <w:lang w:eastAsia="zh-CN"/>
              </w:rPr>
            </w:pPr>
          </w:p>
        </w:tc>
      </w:tr>
      <w:tr w:rsidR="00846F30" w14:paraId="700D58D0" w14:textId="77777777">
        <w:trPr>
          <w:trHeight w:val="575"/>
        </w:trPr>
        <w:tc>
          <w:tcPr>
            <w:tcW w:w="1980" w:type="dxa"/>
            <w:vMerge w:val="restart"/>
            <w:tcBorders>
              <w:top w:val="nil"/>
              <w:left w:val="single" w:sz="4" w:space="0" w:color="auto"/>
              <w:bottom w:val="single" w:sz="4" w:space="0" w:color="000000"/>
              <w:right w:val="single" w:sz="4" w:space="0" w:color="auto"/>
            </w:tcBorders>
            <w:vAlign w:val="center"/>
          </w:tcPr>
          <w:p w14:paraId="36EC0CD8" w14:textId="77777777" w:rsidR="00846F30" w:rsidRDefault="004D532F">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18B592D0"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08CDEEF6" w14:textId="77777777" w:rsidR="00846F30" w:rsidRDefault="004D532F">
            <w:pPr>
              <w:jc w:val="center"/>
              <w:rPr>
                <w:sz w:val="18"/>
                <w:szCs w:val="18"/>
                <w:lang w:eastAsia="zh-CN"/>
              </w:rPr>
            </w:pPr>
            <w:r>
              <w:rPr>
                <w:sz w:val="18"/>
                <w:szCs w:val="18"/>
                <w:lang w:eastAsia="zh-CN"/>
              </w:rPr>
              <w:t>Xiaomi (Baseline), Sony, Nokia, OPPO</w:t>
            </w:r>
          </w:p>
        </w:tc>
        <w:tc>
          <w:tcPr>
            <w:tcW w:w="2126" w:type="dxa"/>
            <w:vMerge w:val="restart"/>
            <w:tcBorders>
              <w:top w:val="nil"/>
              <w:left w:val="single" w:sz="4" w:space="0" w:color="auto"/>
              <w:bottom w:val="single" w:sz="4" w:space="0" w:color="000000"/>
              <w:right w:val="single" w:sz="4" w:space="0" w:color="auto"/>
            </w:tcBorders>
            <w:vAlign w:val="center"/>
          </w:tcPr>
          <w:p w14:paraId="5F550C16" w14:textId="77777777" w:rsidR="00846F30" w:rsidRDefault="004D532F">
            <w:pPr>
              <w:jc w:val="center"/>
              <w:rPr>
                <w:sz w:val="18"/>
                <w:szCs w:val="18"/>
                <w:lang w:eastAsia="zh-CN"/>
              </w:rPr>
            </w:pPr>
            <w:r>
              <w:rPr>
                <w:sz w:val="18"/>
                <w:szCs w:val="18"/>
                <w:lang w:eastAsia="zh-CN"/>
              </w:rPr>
              <w:t>Xiaomi, ZTE, OPPO</w:t>
            </w:r>
          </w:p>
        </w:tc>
        <w:tc>
          <w:tcPr>
            <w:tcW w:w="2552" w:type="dxa"/>
            <w:vMerge w:val="restart"/>
            <w:tcBorders>
              <w:top w:val="nil"/>
              <w:left w:val="single" w:sz="4" w:space="0" w:color="auto"/>
              <w:bottom w:val="single" w:sz="4" w:space="0" w:color="000000"/>
              <w:right w:val="single" w:sz="4" w:space="0" w:color="auto"/>
            </w:tcBorders>
            <w:vAlign w:val="center"/>
          </w:tcPr>
          <w:p w14:paraId="5CBD9516" w14:textId="77777777" w:rsidR="00846F30" w:rsidRDefault="004D532F">
            <w:pPr>
              <w:jc w:val="center"/>
              <w:rPr>
                <w:sz w:val="18"/>
                <w:szCs w:val="18"/>
                <w:lang w:eastAsia="zh-CN"/>
              </w:rPr>
            </w:pPr>
            <w:r>
              <w:rPr>
                <w:sz w:val="18"/>
                <w:szCs w:val="18"/>
                <w:lang w:eastAsia="zh-CN"/>
              </w:rPr>
              <w:t>Qualcomm, ZTE, Nokia, Ericsson</w:t>
            </w:r>
          </w:p>
        </w:tc>
      </w:tr>
      <w:tr w:rsidR="00846F30" w14:paraId="61C2A311"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4B150C03"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17AB106" w14:textId="77777777" w:rsidR="00846F30" w:rsidRDefault="004D532F">
            <w:pPr>
              <w:jc w:val="center"/>
              <w:rPr>
                <w:sz w:val="18"/>
                <w:szCs w:val="18"/>
                <w:lang w:eastAsia="zh-CN"/>
              </w:rPr>
            </w:pPr>
            <w:r>
              <w:rPr>
                <w:sz w:val="18"/>
                <w:szCs w:val="18"/>
                <w:lang w:eastAsia="zh-CN"/>
              </w:rPr>
              <w:t>2T6R</w:t>
            </w:r>
          </w:p>
        </w:tc>
        <w:tc>
          <w:tcPr>
            <w:tcW w:w="2835" w:type="dxa"/>
            <w:tcBorders>
              <w:top w:val="nil"/>
              <w:left w:val="nil"/>
              <w:bottom w:val="single" w:sz="4" w:space="0" w:color="auto"/>
              <w:right w:val="single" w:sz="4" w:space="0" w:color="auto"/>
            </w:tcBorders>
            <w:vAlign w:val="center"/>
          </w:tcPr>
          <w:p w14:paraId="5AE5F62A" w14:textId="77777777" w:rsidR="00846F30" w:rsidRDefault="004D532F">
            <w:pPr>
              <w:jc w:val="center"/>
              <w:rPr>
                <w:sz w:val="18"/>
                <w:szCs w:val="18"/>
                <w:lang w:eastAsia="zh-CN"/>
              </w:rPr>
            </w:pPr>
            <w:r>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tcPr>
          <w:p w14:paraId="432191EF"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9E8599C" w14:textId="77777777" w:rsidR="00846F30" w:rsidRDefault="00846F30">
            <w:pPr>
              <w:rPr>
                <w:sz w:val="18"/>
                <w:szCs w:val="18"/>
                <w:lang w:eastAsia="zh-CN"/>
              </w:rPr>
            </w:pPr>
          </w:p>
        </w:tc>
      </w:tr>
      <w:tr w:rsidR="00846F30" w14:paraId="7A1560EF"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02F6A483"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B11E731" w14:textId="77777777" w:rsidR="00846F30" w:rsidRDefault="004D532F">
            <w:pPr>
              <w:jc w:val="center"/>
              <w:rPr>
                <w:sz w:val="18"/>
                <w:szCs w:val="18"/>
                <w:lang w:eastAsia="zh-CN"/>
              </w:rPr>
            </w:pPr>
            <w:r>
              <w:rPr>
                <w:sz w:val="18"/>
                <w:szCs w:val="18"/>
                <w:lang w:eastAsia="zh-CN"/>
              </w:rPr>
              <w:t>3T6R</w:t>
            </w:r>
          </w:p>
        </w:tc>
        <w:tc>
          <w:tcPr>
            <w:tcW w:w="2835" w:type="dxa"/>
            <w:tcBorders>
              <w:top w:val="nil"/>
              <w:left w:val="nil"/>
              <w:bottom w:val="single" w:sz="4" w:space="0" w:color="auto"/>
              <w:right w:val="single" w:sz="4" w:space="0" w:color="auto"/>
            </w:tcBorders>
            <w:vAlign w:val="center"/>
          </w:tcPr>
          <w:p w14:paraId="08DF2616" w14:textId="77777777" w:rsidR="00846F30" w:rsidRDefault="004D532F">
            <w:pPr>
              <w:jc w:val="center"/>
              <w:rPr>
                <w:sz w:val="18"/>
                <w:szCs w:val="18"/>
                <w:lang w:eastAsia="zh-CN"/>
              </w:rPr>
            </w:pPr>
            <w:r>
              <w:rPr>
                <w:sz w:val="18"/>
                <w:szCs w:val="18"/>
                <w:lang w:eastAsia="zh-CN"/>
              </w:rPr>
              <w:t>Xiaomi (Optional)</w:t>
            </w:r>
          </w:p>
        </w:tc>
        <w:tc>
          <w:tcPr>
            <w:tcW w:w="2126" w:type="dxa"/>
            <w:vMerge/>
            <w:tcBorders>
              <w:top w:val="nil"/>
              <w:left w:val="single" w:sz="4" w:space="0" w:color="auto"/>
              <w:bottom w:val="single" w:sz="4" w:space="0" w:color="000000"/>
              <w:right w:val="single" w:sz="4" w:space="0" w:color="auto"/>
            </w:tcBorders>
            <w:vAlign w:val="center"/>
          </w:tcPr>
          <w:p w14:paraId="73C4D7F4"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19DB429" w14:textId="77777777" w:rsidR="00846F30" w:rsidRDefault="00846F30">
            <w:pPr>
              <w:rPr>
                <w:sz w:val="18"/>
                <w:szCs w:val="18"/>
                <w:lang w:eastAsia="zh-CN"/>
              </w:rPr>
            </w:pPr>
          </w:p>
        </w:tc>
      </w:tr>
      <w:tr w:rsidR="00846F30" w14:paraId="73AAEB90"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21349B13"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A2DF141"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4F8D4425" w14:textId="77777777" w:rsidR="00846F30" w:rsidRDefault="004D532F">
            <w:pPr>
              <w:jc w:val="center"/>
              <w:rPr>
                <w:sz w:val="18"/>
                <w:szCs w:val="18"/>
                <w:lang w:eastAsia="zh-CN"/>
              </w:rPr>
            </w:pPr>
            <w:r>
              <w:rPr>
                <w:sz w:val="18"/>
                <w:szCs w:val="18"/>
                <w:lang w:eastAsia="zh-CN"/>
              </w:rPr>
              <w:t>CATT, Ericsson</w:t>
            </w:r>
          </w:p>
        </w:tc>
        <w:tc>
          <w:tcPr>
            <w:tcW w:w="2126" w:type="dxa"/>
            <w:vMerge/>
            <w:tcBorders>
              <w:top w:val="nil"/>
              <w:left w:val="single" w:sz="4" w:space="0" w:color="auto"/>
              <w:bottom w:val="single" w:sz="4" w:space="0" w:color="000000"/>
              <w:right w:val="single" w:sz="4" w:space="0" w:color="auto"/>
            </w:tcBorders>
            <w:vAlign w:val="center"/>
          </w:tcPr>
          <w:p w14:paraId="797C3141"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C7A8772" w14:textId="77777777" w:rsidR="00846F30" w:rsidRDefault="00846F30">
            <w:pPr>
              <w:rPr>
                <w:sz w:val="18"/>
                <w:szCs w:val="18"/>
                <w:lang w:eastAsia="zh-CN"/>
              </w:rPr>
            </w:pPr>
          </w:p>
        </w:tc>
      </w:tr>
      <w:tr w:rsidR="00846F30" w14:paraId="75937305"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7F1BFAA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6F6AF47C"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75323EF1" w14:textId="77777777" w:rsidR="00846F30" w:rsidRDefault="004D532F">
            <w:pPr>
              <w:jc w:val="center"/>
              <w:rPr>
                <w:sz w:val="18"/>
                <w:szCs w:val="18"/>
                <w:lang w:eastAsia="zh-CN"/>
              </w:rPr>
            </w:pPr>
            <w:r>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tcPr>
          <w:p w14:paraId="23A5942C"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2320FC3" w14:textId="77777777" w:rsidR="00846F30" w:rsidRDefault="00846F30">
            <w:pPr>
              <w:rPr>
                <w:sz w:val="18"/>
                <w:szCs w:val="18"/>
                <w:lang w:eastAsia="zh-CN"/>
              </w:rPr>
            </w:pPr>
          </w:p>
        </w:tc>
      </w:tr>
      <w:tr w:rsidR="00846F30" w14:paraId="6EB06725"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34B0761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0AEF9CA"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03B1A562" w14:textId="77777777" w:rsidR="00846F30" w:rsidRDefault="004D532F">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512262C3"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F33BB97" w14:textId="77777777" w:rsidR="00846F30" w:rsidRDefault="00846F30">
            <w:pPr>
              <w:rPr>
                <w:sz w:val="18"/>
                <w:szCs w:val="18"/>
                <w:lang w:eastAsia="zh-CN"/>
              </w:rPr>
            </w:pPr>
          </w:p>
        </w:tc>
      </w:tr>
      <w:tr w:rsidR="00846F30" w14:paraId="58E06387" w14:textId="77777777">
        <w:trPr>
          <w:trHeight w:val="287"/>
        </w:trPr>
        <w:tc>
          <w:tcPr>
            <w:tcW w:w="1980" w:type="dxa"/>
            <w:vMerge w:val="restart"/>
            <w:tcBorders>
              <w:top w:val="nil"/>
              <w:left w:val="single" w:sz="4" w:space="0" w:color="auto"/>
              <w:bottom w:val="single" w:sz="4" w:space="0" w:color="000000"/>
              <w:right w:val="single" w:sz="4" w:space="0" w:color="auto"/>
            </w:tcBorders>
            <w:vAlign w:val="center"/>
          </w:tcPr>
          <w:p w14:paraId="0071E7BD" w14:textId="77777777" w:rsidR="00846F30" w:rsidRDefault="004D532F">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2CD3E35A" w14:textId="77777777" w:rsidR="00846F30" w:rsidRDefault="004D532F">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57C5B52F" w14:textId="77777777" w:rsidR="00846F30" w:rsidRDefault="004D532F">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auto"/>
              <w:right w:val="single" w:sz="4" w:space="0" w:color="auto"/>
            </w:tcBorders>
            <w:vAlign w:val="center"/>
          </w:tcPr>
          <w:p w14:paraId="56C4A7F9" w14:textId="77777777" w:rsidR="00846F30" w:rsidRDefault="004D532F">
            <w:pPr>
              <w:jc w:val="center"/>
              <w:rPr>
                <w:sz w:val="18"/>
                <w:szCs w:val="18"/>
                <w:lang w:eastAsia="zh-CN"/>
              </w:rPr>
            </w:pPr>
            <w:r>
              <w:rPr>
                <w:sz w:val="18"/>
                <w:szCs w:val="18"/>
                <w:lang w:eastAsia="zh-CN"/>
              </w:rPr>
              <w:t>ZTE, OPPO</w:t>
            </w:r>
          </w:p>
        </w:tc>
        <w:tc>
          <w:tcPr>
            <w:tcW w:w="2552" w:type="dxa"/>
            <w:vMerge w:val="restart"/>
            <w:tcBorders>
              <w:top w:val="nil"/>
              <w:left w:val="single" w:sz="4" w:space="0" w:color="auto"/>
              <w:bottom w:val="single" w:sz="4" w:space="0" w:color="auto"/>
              <w:right w:val="single" w:sz="4" w:space="0" w:color="auto"/>
            </w:tcBorders>
            <w:vAlign w:val="center"/>
          </w:tcPr>
          <w:p w14:paraId="516CE029" w14:textId="77777777" w:rsidR="00846F30" w:rsidRDefault="004D532F">
            <w:pPr>
              <w:jc w:val="center"/>
              <w:rPr>
                <w:sz w:val="18"/>
                <w:szCs w:val="18"/>
                <w:lang w:eastAsia="zh-CN"/>
              </w:rPr>
            </w:pPr>
            <w:r>
              <w:rPr>
                <w:sz w:val="18"/>
                <w:szCs w:val="18"/>
                <w:lang w:eastAsia="zh-CN"/>
              </w:rPr>
              <w:t>Qualcomm, Nokia, Ericsson</w:t>
            </w:r>
          </w:p>
        </w:tc>
      </w:tr>
      <w:tr w:rsidR="00846F30" w14:paraId="739112A3"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33571BB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FCE337D"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149A0241" w14:textId="77777777" w:rsidR="00846F30" w:rsidRDefault="004D532F">
            <w:pPr>
              <w:jc w:val="center"/>
              <w:rPr>
                <w:sz w:val="18"/>
                <w:szCs w:val="18"/>
                <w:lang w:eastAsia="zh-CN"/>
              </w:rPr>
            </w:pPr>
            <w:r>
              <w:rPr>
                <w:sz w:val="18"/>
                <w:szCs w:val="18"/>
                <w:lang w:eastAsia="zh-CN"/>
              </w:rPr>
              <w:t>Sony (baseline)</w:t>
            </w:r>
          </w:p>
        </w:tc>
        <w:tc>
          <w:tcPr>
            <w:tcW w:w="2126" w:type="dxa"/>
            <w:vMerge/>
            <w:tcBorders>
              <w:top w:val="nil"/>
              <w:left w:val="single" w:sz="4" w:space="0" w:color="auto"/>
              <w:bottom w:val="single" w:sz="4" w:space="0" w:color="auto"/>
              <w:right w:val="single" w:sz="4" w:space="0" w:color="auto"/>
            </w:tcBorders>
            <w:vAlign w:val="center"/>
          </w:tcPr>
          <w:p w14:paraId="735521CC" w14:textId="77777777" w:rsidR="00846F30" w:rsidRDefault="00846F30">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23FE7311" w14:textId="77777777" w:rsidR="00846F30" w:rsidRDefault="00846F30">
            <w:pPr>
              <w:rPr>
                <w:sz w:val="18"/>
                <w:szCs w:val="18"/>
                <w:lang w:eastAsia="zh-CN"/>
              </w:rPr>
            </w:pPr>
          </w:p>
        </w:tc>
      </w:tr>
      <w:tr w:rsidR="00846F30" w14:paraId="4D612601" w14:textId="77777777">
        <w:trPr>
          <w:trHeight w:val="398"/>
        </w:trPr>
        <w:tc>
          <w:tcPr>
            <w:tcW w:w="1980" w:type="dxa"/>
            <w:vMerge/>
            <w:tcBorders>
              <w:top w:val="nil"/>
              <w:left w:val="single" w:sz="4" w:space="0" w:color="auto"/>
              <w:bottom w:val="single" w:sz="4" w:space="0" w:color="000000"/>
              <w:right w:val="single" w:sz="4" w:space="0" w:color="auto"/>
            </w:tcBorders>
            <w:vAlign w:val="center"/>
          </w:tcPr>
          <w:p w14:paraId="1F84F1A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A373FA7"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4491B50C" w14:textId="77777777" w:rsidR="00846F30" w:rsidRDefault="004D532F">
            <w:pPr>
              <w:jc w:val="center"/>
              <w:rPr>
                <w:sz w:val="18"/>
                <w:szCs w:val="18"/>
                <w:lang w:eastAsia="zh-CN"/>
              </w:rPr>
            </w:pPr>
            <w:r>
              <w:rPr>
                <w:sz w:val="18"/>
                <w:szCs w:val="18"/>
                <w:lang w:eastAsia="zh-CN"/>
              </w:rPr>
              <w:t>Qualcomm (baseline), OPPO</w:t>
            </w:r>
          </w:p>
        </w:tc>
        <w:tc>
          <w:tcPr>
            <w:tcW w:w="2126" w:type="dxa"/>
            <w:vMerge/>
            <w:tcBorders>
              <w:top w:val="nil"/>
              <w:left w:val="single" w:sz="4" w:space="0" w:color="auto"/>
              <w:bottom w:val="single" w:sz="4" w:space="0" w:color="auto"/>
              <w:right w:val="single" w:sz="4" w:space="0" w:color="auto"/>
            </w:tcBorders>
            <w:vAlign w:val="center"/>
          </w:tcPr>
          <w:p w14:paraId="24DB5CDC" w14:textId="77777777" w:rsidR="00846F30" w:rsidRDefault="00846F30">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0E86330D" w14:textId="77777777" w:rsidR="00846F30" w:rsidRDefault="00846F30">
            <w:pPr>
              <w:rPr>
                <w:sz w:val="18"/>
                <w:szCs w:val="18"/>
                <w:lang w:eastAsia="zh-CN"/>
              </w:rPr>
            </w:pPr>
          </w:p>
        </w:tc>
      </w:tr>
      <w:tr w:rsidR="00846F30" w14:paraId="26C0D38D"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22FBDB9E"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324FB6A" w14:textId="77777777" w:rsidR="00846F30" w:rsidRDefault="004D532F">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2CCDE222" w14:textId="77777777" w:rsidR="00846F30" w:rsidRDefault="004D532F">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auto"/>
              <w:right w:val="single" w:sz="4" w:space="0" w:color="auto"/>
            </w:tcBorders>
            <w:vAlign w:val="center"/>
          </w:tcPr>
          <w:p w14:paraId="7168F6E9" w14:textId="77777777" w:rsidR="00846F30" w:rsidRDefault="00846F30">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62D52A33" w14:textId="77777777" w:rsidR="00846F30" w:rsidRDefault="00846F30">
            <w:pPr>
              <w:rPr>
                <w:sz w:val="18"/>
                <w:szCs w:val="18"/>
                <w:lang w:eastAsia="zh-CN"/>
              </w:rPr>
            </w:pPr>
          </w:p>
        </w:tc>
      </w:tr>
      <w:tr w:rsidR="00846F30" w14:paraId="7E8B38E9" w14:textId="77777777">
        <w:trPr>
          <w:trHeight w:val="509"/>
        </w:trPr>
        <w:tc>
          <w:tcPr>
            <w:tcW w:w="1980" w:type="dxa"/>
            <w:vMerge/>
            <w:tcBorders>
              <w:top w:val="nil"/>
              <w:left w:val="single" w:sz="4" w:space="0" w:color="auto"/>
              <w:bottom w:val="single" w:sz="4" w:space="0" w:color="000000"/>
              <w:right w:val="single" w:sz="4" w:space="0" w:color="auto"/>
            </w:tcBorders>
            <w:vAlign w:val="center"/>
          </w:tcPr>
          <w:p w14:paraId="4E8086B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3BCE0B0" w14:textId="77777777" w:rsidR="00846F30" w:rsidRDefault="004D532F">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7004A157" w14:textId="77777777" w:rsidR="00846F30" w:rsidRDefault="004D532F">
            <w:pPr>
              <w:jc w:val="center"/>
              <w:rPr>
                <w:sz w:val="18"/>
                <w:szCs w:val="18"/>
                <w:lang w:eastAsia="zh-CN"/>
              </w:rPr>
            </w:pPr>
            <w:r>
              <w:rPr>
                <w:sz w:val="18"/>
                <w:szCs w:val="18"/>
                <w:lang w:eastAsia="zh-CN"/>
              </w:rPr>
              <w:t>Sony (optional), Qualcomm (optional), Ericsson, CATT</w:t>
            </w:r>
          </w:p>
        </w:tc>
        <w:tc>
          <w:tcPr>
            <w:tcW w:w="2126" w:type="dxa"/>
            <w:vMerge/>
            <w:tcBorders>
              <w:top w:val="nil"/>
              <w:left w:val="single" w:sz="4" w:space="0" w:color="auto"/>
              <w:bottom w:val="single" w:sz="4" w:space="0" w:color="auto"/>
              <w:right w:val="single" w:sz="4" w:space="0" w:color="auto"/>
            </w:tcBorders>
            <w:vAlign w:val="center"/>
          </w:tcPr>
          <w:p w14:paraId="7CAE8BE6" w14:textId="77777777" w:rsidR="00846F30" w:rsidRDefault="00846F30">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4F39FC27" w14:textId="77777777" w:rsidR="00846F30" w:rsidRDefault="00846F30">
            <w:pPr>
              <w:rPr>
                <w:sz w:val="18"/>
                <w:szCs w:val="18"/>
                <w:lang w:eastAsia="zh-CN"/>
              </w:rPr>
            </w:pPr>
          </w:p>
        </w:tc>
      </w:tr>
      <w:tr w:rsidR="00846F30" w14:paraId="564E26E4" w14:textId="77777777">
        <w:trPr>
          <w:trHeight w:val="287"/>
        </w:trPr>
        <w:tc>
          <w:tcPr>
            <w:tcW w:w="1980" w:type="dxa"/>
            <w:vMerge/>
            <w:tcBorders>
              <w:top w:val="nil"/>
              <w:left w:val="single" w:sz="4" w:space="0" w:color="auto"/>
              <w:bottom w:val="single" w:sz="4" w:space="0" w:color="000000"/>
              <w:right w:val="single" w:sz="4" w:space="0" w:color="auto"/>
            </w:tcBorders>
            <w:vAlign w:val="center"/>
          </w:tcPr>
          <w:p w14:paraId="3E132D3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0B99608" w14:textId="77777777" w:rsidR="00846F30" w:rsidRDefault="004D532F">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6ABD7397" w14:textId="77777777" w:rsidR="00846F30" w:rsidRDefault="004D532F">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auto"/>
              <w:right w:val="single" w:sz="4" w:space="0" w:color="auto"/>
            </w:tcBorders>
            <w:vAlign w:val="center"/>
          </w:tcPr>
          <w:p w14:paraId="01085B07" w14:textId="77777777" w:rsidR="00846F30" w:rsidRDefault="00846F30">
            <w:pPr>
              <w:rPr>
                <w:sz w:val="18"/>
                <w:szCs w:val="18"/>
                <w:lang w:eastAsia="zh-CN"/>
              </w:rPr>
            </w:pPr>
          </w:p>
        </w:tc>
        <w:tc>
          <w:tcPr>
            <w:tcW w:w="2552" w:type="dxa"/>
            <w:vMerge/>
            <w:tcBorders>
              <w:top w:val="nil"/>
              <w:left w:val="single" w:sz="4" w:space="0" w:color="auto"/>
              <w:bottom w:val="single" w:sz="4" w:space="0" w:color="auto"/>
              <w:right w:val="single" w:sz="4" w:space="0" w:color="auto"/>
            </w:tcBorders>
            <w:vAlign w:val="center"/>
          </w:tcPr>
          <w:p w14:paraId="3898BB17" w14:textId="77777777" w:rsidR="00846F30" w:rsidRDefault="00846F30">
            <w:pPr>
              <w:rPr>
                <w:sz w:val="18"/>
                <w:szCs w:val="18"/>
                <w:lang w:eastAsia="zh-CN"/>
              </w:rPr>
            </w:pPr>
          </w:p>
        </w:tc>
      </w:tr>
    </w:tbl>
    <w:p w14:paraId="0F36CD5A" w14:textId="77777777" w:rsidR="00846F30" w:rsidRDefault="00846F30">
      <w:pPr>
        <w:rPr>
          <w:i/>
          <w:color w:val="EEECE1" w:themeColor="background2"/>
          <w:lang w:eastAsia="zh-CN"/>
        </w:rPr>
      </w:pPr>
    </w:p>
    <w:tbl>
      <w:tblPr>
        <w:tblW w:w="11619" w:type="dxa"/>
        <w:tblLook w:val="04A0" w:firstRow="1" w:lastRow="0" w:firstColumn="1" w:lastColumn="0" w:noHBand="0" w:noVBand="1"/>
      </w:tblPr>
      <w:tblGrid>
        <w:gridCol w:w="1513"/>
        <w:gridCol w:w="3585"/>
        <w:gridCol w:w="1843"/>
        <w:gridCol w:w="2126"/>
        <w:gridCol w:w="2552"/>
      </w:tblGrid>
      <w:tr w:rsidR="00846F30" w14:paraId="3CB002F5" w14:textId="77777777">
        <w:trPr>
          <w:trHeight w:val="932"/>
        </w:trPr>
        <w:tc>
          <w:tcPr>
            <w:tcW w:w="5098" w:type="dxa"/>
            <w:gridSpan w:val="2"/>
            <w:tcBorders>
              <w:top w:val="single" w:sz="4" w:space="0" w:color="auto"/>
              <w:left w:val="single" w:sz="4" w:space="0" w:color="auto"/>
              <w:bottom w:val="single" w:sz="4" w:space="0" w:color="auto"/>
              <w:right w:val="single" w:sz="4" w:space="0" w:color="auto"/>
            </w:tcBorders>
            <w:vAlign w:val="center"/>
          </w:tcPr>
          <w:p w14:paraId="4470A4FA" w14:textId="77777777" w:rsidR="00846F30" w:rsidRDefault="004D532F">
            <w:pPr>
              <w:jc w:val="center"/>
              <w:rPr>
                <w:sz w:val="18"/>
                <w:szCs w:val="18"/>
                <w:lang w:eastAsia="zh-CN"/>
              </w:rPr>
            </w:pPr>
            <w:r>
              <w:rPr>
                <w:rFonts w:hint="eastAsia"/>
                <w:b/>
                <w:bCs/>
                <w:lang w:eastAsia="zh-CN"/>
              </w:rPr>
              <w:t>For around</w:t>
            </w:r>
            <w:r>
              <w:rPr>
                <w:b/>
                <w:bCs/>
                <w:lang w:eastAsia="zh-CN"/>
              </w:rPr>
              <w:t xml:space="preserve"> 4 G</w:t>
            </w:r>
            <w:r>
              <w:rPr>
                <w:rFonts w:hint="eastAsia"/>
                <w:b/>
                <w:bCs/>
                <w:lang w:eastAsia="zh-CN"/>
              </w:rPr>
              <w:t>Hz</w:t>
            </w:r>
            <w:r>
              <w:rPr>
                <w:b/>
                <w:bCs/>
                <w:lang w:eastAsia="zh-CN"/>
              </w:rPr>
              <w:t xml:space="preserve"> carrier frequency</w:t>
            </w:r>
            <w:r>
              <w:rPr>
                <w:rFonts w:hint="eastAsia"/>
                <w:b/>
                <w:bCs/>
                <w:lang w:eastAsia="zh-CN"/>
              </w:rPr>
              <w:t xml:space="preserve">, </w:t>
            </w:r>
            <w:r>
              <w:rPr>
                <w:b/>
                <w:bCs/>
                <w:lang w:eastAsia="zh-CN"/>
              </w:rPr>
              <w:t>for UT antenna modelling</w:t>
            </w:r>
          </w:p>
        </w:tc>
        <w:tc>
          <w:tcPr>
            <w:tcW w:w="1843" w:type="dxa"/>
            <w:tcBorders>
              <w:top w:val="single" w:sz="4" w:space="0" w:color="auto"/>
              <w:left w:val="nil"/>
              <w:bottom w:val="single" w:sz="4" w:space="0" w:color="auto"/>
              <w:right w:val="single" w:sz="4" w:space="0" w:color="auto"/>
            </w:tcBorders>
            <w:vAlign w:val="center"/>
          </w:tcPr>
          <w:p w14:paraId="3075D5E6"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339BB28B" w14:textId="77777777" w:rsidR="00846F30" w:rsidRDefault="004D532F">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771D5E1A" w14:textId="77777777" w:rsidR="00846F30" w:rsidRDefault="004D532F">
            <w:pPr>
              <w:jc w:val="center"/>
              <w:rPr>
                <w:b/>
                <w:bCs/>
                <w:sz w:val="18"/>
                <w:szCs w:val="18"/>
                <w:lang w:eastAsia="zh-CN"/>
              </w:rPr>
            </w:pPr>
            <w:r>
              <w:rPr>
                <w:b/>
                <w:bCs/>
                <w:sz w:val="18"/>
                <w:szCs w:val="18"/>
                <w:lang w:eastAsia="zh-CN"/>
              </w:rPr>
              <w:t>CPE/FWA</w:t>
            </w:r>
          </w:p>
        </w:tc>
      </w:tr>
      <w:tr w:rsidR="00846F30" w14:paraId="68FEA656" w14:textId="77777777">
        <w:trPr>
          <w:trHeight w:val="259"/>
        </w:trPr>
        <w:tc>
          <w:tcPr>
            <w:tcW w:w="1513" w:type="dxa"/>
            <w:vMerge w:val="restart"/>
            <w:tcBorders>
              <w:top w:val="nil"/>
              <w:left w:val="single" w:sz="4" w:space="0" w:color="auto"/>
              <w:bottom w:val="nil"/>
              <w:right w:val="single" w:sz="4" w:space="0" w:color="auto"/>
            </w:tcBorders>
            <w:vAlign w:val="center"/>
          </w:tcPr>
          <w:p w14:paraId="476E400E" w14:textId="77777777" w:rsidR="00846F30" w:rsidRDefault="004D532F">
            <w:pPr>
              <w:jc w:val="center"/>
              <w:rPr>
                <w:b/>
                <w:bCs/>
                <w:sz w:val="18"/>
                <w:szCs w:val="18"/>
                <w:lang w:eastAsia="zh-CN"/>
              </w:rPr>
            </w:pPr>
            <w:r>
              <w:rPr>
                <w:b/>
                <w:bCs/>
                <w:sz w:val="18"/>
                <w:szCs w:val="18"/>
                <w:lang w:eastAsia="zh-CN"/>
              </w:rPr>
              <w:t>Polarization</w:t>
            </w:r>
          </w:p>
        </w:tc>
        <w:tc>
          <w:tcPr>
            <w:tcW w:w="3585" w:type="dxa"/>
            <w:tcBorders>
              <w:top w:val="nil"/>
              <w:left w:val="nil"/>
              <w:bottom w:val="single" w:sz="4" w:space="0" w:color="auto"/>
              <w:right w:val="single" w:sz="4" w:space="0" w:color="auto"/>
            </w:tcBorders>
            <w:vAlign w:val="center"/>
          </w:tcPr>
          <w:p w14:paraId="6B9C24C3" w14:textId="77777777" w:rsidR="00846F30" w:rsidRDefault="004D532F">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603B3836"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5AE854B2"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1E060BC7" w14:textId="77777777" w:rsidR="00846F30" w:rsidRDefault="004D532F">
            <w:pPr>
              <w:jc w:val="center"/>
              <w:rPr>
                <w:sz w:val="18"/>
                <w:szCs w:val="18"/>
                <w:lang w:eastAsia="zh-CN"/>
              </w:rPr>
            </w:pPr>
            <w:r>
              <w:rPr>
                <w:sz w:val="18"/>
                <w:szCs w:val="18"/>
                <w:lang w:eastAsia="zh-CN"/>
              </w:rPr>
              <w:t>Ericsson, ZTE</w:t>
            </w:r>
          </w:p>
        </w:tc>
      </w:tr>
      <w:tr w:rsidR="00846F30" w14:paraId="133754AF" w14:textId="77777777">
        <w:trPr>
          <w:trHeight w:val="519"/>
        </w:trPr>
        <w:tc>
          <w:tcPr>
            <w:tcW w:w="1513" w:type="dxa"/>
            <w:vMerge/>
            <w:tcBorders>
              <w:top w:val="nil"/>
              <w:left w:val="single" w:sz="4" w:space="0" w:color="auto"/>
              <w:bottom w:val="nil"/>
              <w:right w:val="single" w:sz="4" w:space="0" w:color="auto"/>
            </w:tcBorders>
            <w:vAlign w:val="center"/>
          </w:tcPr>
          <w:p w14:paraId="0C40114E" w14:textId="77777777" w:rsidR="00846F30" w:rsidRDefault="00846F30">
            <w:pPr>
              <w:rPr>
                <w:b/>
                <w:bCs/>
                <w:sz w:val="18"/>
                <w:szCs w:val="18"/>
                <w:lang w:eastAsia="zh-CN"/>
              </w:rPr>
            </w:pPr>
          </w:p>
        </w:tc>
        <w:tc>
          <w:tcPr>
            <w:tcW w:w="3585" w:type="dxa"/>
            <w:tcBorders>
              <w:top w:val="nil"/>
              <w:left w:val="nil"/>
              <w:bottom w:val="single" w:sz="4" w:space="0" w:color="auto"/>
              <w:right w:val="single" w:sz="4" w:space="0" w:color="auto"/>
            </w:tcBorders>
            <w:vAlign w:val="center"/>
          </w:tcPr>
          <w:p w14:paraId="10E48B92" w14:textId="77777777" w:rsidR="00846F30" w:rsidRDefault="004D532F">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2ACB164A" w14:textId="77777777" w:rsidR="00846F30" w:rsidRDefault="004D532F">
            <w:pPr>
              <w:jc w:val="center"/>
              <w:rPr>
                <w:sz w:val="18"/>
                <w:szCs w:val="18"/>
                <w:lang w:eastAsia="zh-CN"/>
              </w:rPr>
            </w:pPr>
            <w:r>
              <w:rPr>
                <w:sz w:val="18"/>
                <w:szCs w:val="18"/>
                <w:lang w:eastAsia="zh-CN"/>
              </w:rPr>
              <w:t>DOCOMO, MediaTek, ETRI</w:t>
            </w:r>
          </w:p>
        </w:tc>
        <w:tc>
          <w:tcPr>
            <w:tcW w:w="2126" w:type="dxa"/>
            <w:tcBorders>
              <w:top w:val="nil"/>
              <w:left w:val="nil"/>
              <w:bottom w:val="single" w:sz="4" w:space="0" w:color="auto"/>
              <w:right w:val="single" w:sz="4" w:space="0" w:color="auto"/>
            </w:tcBorders>
            <w:vAlign w:val="center"/>
          </w:tcPr>
          <w:p w14:paraId="4C22DBD7"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7058A177" w14:textId="77777777" w:rsidR="00846F30" w:rsidRDefault="004D532F">
            <w:pPr>
              <w:jc w:val="center"/>
              <w:rPr>
                <w:sz w:val="18"/>
                <w:szCs w:val="18"/>
                <w:lang w:eastAsia="zh-CN"/>
              </w:rPr>
            </w:pPr>
            <w:r>
              <w:rPr>
                <w:sz w:val="18"/>
                <w:szCs w:val="18"/>
                <w:lang w:eastAsia="zh-CN"/>
              </w:rPr>
              <w:t>Ericsson, ZTE</w:t>
            </w:r>
          </w:p>
        </w:tc>
      </w:tr>
      <w:tr w:rsidR="00846F30" w14:paraId="7BB40C9F" w14:textId="77777777">
        <w:trPr>
          <w:trHeight w:val="519"/>
        </w:trPr>
        <w:tc>
          <w:tcPr>
            <w:tcW w:w="1513" w:type="dxa"/>
            <w:vMerge/>
            <w:tcBorders>
              <w:top w:val="nil"/>
              <w:left w:val="single" w:sz="4" w:space="0" w:color="auto"/>
              <w:bottom w:val="nil"/>
              <w:right w:val="single" w:sz="4" w:space="0" w:color="auto"/>
            </w:tcBorders>
            <w:vAlign w:val="center"/>
          </w:tcPr>
          <w:p w14:paraId="4CB87A31" w14:textId="77777777" w:rsidR="00846F30" w:rsidRDefault="00846F30">
            <w:pPr>
              <w:rPr>
                <w:b/>
                <w:bCs/>
                <w:sz w:val="18"/>
                <w:szCs w:val="18"/>
                <w:lang w:eastAsia="zh-CN"/>
              </w:rPr>
            </w:pPr>
          </w:p>
        </w:tc>
        <w:tc>
          <w:tcPr>
            <w:tcW w:w="3585" w:type="dxa"/>
            <w:tcBorders>
              <w:top w:val="nil"/>
              <w:left w:val="nil"/>
              <w:bottom w:val="single" w:sz="4" w:space="0" w:color="auto"/>
              <w:right w:val="single" w:sz="4" w:space="0" w:color="auto"/>
            </w:tcBorders>
            <w:vAlign w:val="center"/>
          </w:tcPr>
          <w:p w14:paraId="5C34819E" w14:textId="77777777" w:rsidR="00846F30" w:rsidRDefault="004D532F">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655D5FBD"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4A2ED197" w14:textId="77777777" w:rsidR="00846F30" w:rsidRDefault="004D532F">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012B7855" w14:textId="77777777" w:rsidR="00846F30" w:rsidRDefault="004D532F">
            <w:pPr>
              <w:jc w:val="center"/>
              <w:rPr>
                <w:sz w:val="18"/>
                <w:szCs w:val="18"/>
                <w:lang w:eastAsia="zh-CN"/>
              </w:rPr>
            </w:pPr>
            <w:r>
              <w:rPr>
                <w:sz w:val="18"/>
                <w:szCs w:val="18"/>
                <w:lang w:eastAsia="zh-CN"/>
              </w:rPr>
              <w:t>Ericsson</w:t>
            </w:r>
          </w:p>
        </w:tc>
      </w:tr>
      <w:tr w:rsidR="00846F30" w14:paraId="4D79F821" w14:textId="77777777">
        <w:trPr>
          <w:trHeight w:val="519"/>
        </w:trPr>
        <w:tc>
          <w:tcPr>
            <w:tcW w:w="1513" w:type="dxa"/>
            <w:vMerge w:val="restart"/>
            <w:tcBorders>
              <w:top w:val="single" w:sz="4" w:space="0" w:color="auto"/>
              <w:left w:val="single" w:sz="4" w:space="0" w:color="auto"/>
              <w:bottom w:val="single" w:sz="4" w:space="0" w:color="000000"/>
              <w:right w:val="single" w:sz="4" w:space="0" w:color="auto"/>
            </w:tcBorders>
            <w:vAlign w:val="center"/>
          </w:tcPr>
          <w:p w14:paraId="4555355C" w14:textId="77777777" w:rsidR="00846F30" w:rsidRDefault="004D532F">
            <w:pPr>
              <w:jc w:val="center"/>
              <w:rPr>
                <w:b/>
                <w:bCs/>
                <w:sz w:val="18"/>
                <w:szCs w:val="18"/>
                <w:lang w:eastAsia="zh-CN"/>
              </w:rPr>
            </w:pPr>
            <w:r>
              <w:rPr>
                <w:b/>
                <w:bCs/>
                <w:sz w:val="18"/>
                <w:szCs w:val="18"/>
                <w:lang w:eastAsia="zh-CN"/>
              </w:rPr>
              <w:t>Antenna gain pattern</w:t>
            </w:r>
          </w:p>
        </w:tc>
        <w:tc>
          <w:tcPr>
            <w:tcW w:w="3585" w:type="dxa"/>
            <w:tcBorders>
              <w:top w:val="nil"/>
              <w:left w:val="nil"/>
              <w:bottom w:val="single" w:sz="4" w:space="0" w:color="auto"/>
              <w:right w:val="single" w:sz="4" w:space="0" w:color="auto"/>
            </w:tcBorders>
            <w:vAlign w:val="center"/>
          </w:tcPr>
          <w:p w14:paraId="70ECEAB4" w14:textId="77777777" w:rsidR="00846F30" w:rsidRDefault="004D532F">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4BF4E4E4" w14:textId="77777777" w:rsidR="00846F30" w:rsidRDefault="004D532F">
            <w:pPr>
              <w:jc w:val="center"/>
              <w:rPr>
                <w:sz w:val="18"/>
                <w:szCs w:val="18"/>
                <w:lang w:eastAsia="zh-CN"/>
              </w:rPr>
            </w:pPr>
            <w:r>
              <w:rPr>
                <w:sz w:val="18"/>
                <w:szCs w:val="18"/>
                <w:lang w:eastAsia="zh-CN"/>
              </w:rPr>
              <w:t xml:space="preserve">MediaTek (baseline) </w:t>
            </w:r>
          </w:p>
        </w:tc>
        <w:tc>
          <w:tcPr>
            <w:tcW w:w="2126" w:type="dxa"/>
            <w:tcBorders>
              <w:top w:val="nil"/>
              <w:left w:val="nil"/>
              <w:bottom w:val="single" w:sz="4" w:space="0" w:color="auto"/>
              <w:right w:val="single" w:sz="4" w:space="0" w:color="auto"/>
            </w:tcBorders>
            <w:vAlign w:val="center"/>
          </w:tcPr>
          <w:p w14:paraId="0CFDCF14" w14:textId="77777777" w:rsidR="00846F30" w:rsidRDefault="004D532F">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7FFDFA58" w14:textId="77777777" w:rsidR="00846F30" w:rsidRDefault="004D532F">
            <w:pPr>
              <w:jc w:val="center"/>
              <w:rPr>
                <w:sz w:val="18"/>
                <w:szCs w:val="18"/>
                <w:lang w:eastAsia="zh-CN"/>
              </w:rPr>
            </w:pPr>
            <w:r>
              <w:rPr>
                <w:sz w:val="18"/>
                <w:szCs w:val="18"/>
                <w:lang w:eastAsia="zh-CN"/>
              </w:rPr>
              <w:t xml:space="preserve"> ZTE, Nokia (indoor)</w:t>
            </w:r>
          </w:p>
        </w:tc>
      </w:tr>
      <w:tr w:rsidR="00846F30" w14:paraId="6D0E93FE" w14:textId="77777777">
        <w:trPr>
          <w:trHeight w:val="778"/>
        </w:trPr>
        <w:tc>
          <w:tcPr>
            <w:tcW w:w="1513" w:type="dxa"/>
            <w:vMerge/>
            <w:tcBorders>
              <w:top w:val="single" w:sz="4" w:space="0" w:color="auto"/>
              <w:left w:val="single" w:sz="4" w:space="0" w:color="auto"/>
              <w:bottom w:val="single" w:sz="4" w:space="0" w:color="000000"/>
              <w:right w:val="single" w:sz="4" w:space="0" w:color="auto"/>
            </w:tcBorders>
            <w:vAlign w:val="center"/>
          </w:tcPr>
          <w:p w14:paraId="5B30F50F" w14:textId="77777777" w:rsidR="00846F30" w:rsidRDefault="00846F30">
            <w:pPr>
              <w:rPr>
                <w:sz w:val="18"/>
                <w:szCs w:val="18"/>
                <w:lang w:eastAsia="zh-CN"/>
              </w:rPr>
            </w:pPr>
          </w:p>
        </w:tc>
        <w:tc>
          <w:tcPr>
            <w:tcW w:w="3585" w:type="dxa"/>
            <w:tcBorders>
              <w:top w:val="nil"/>
              <w:left w:val="nil"/>
              <w:bottom w:val="single" w:sz="4" w:space="0" w:color="auto"/>
              <w:right w:val="single" w:sz="4" w:space="0" w:color="auto"/>
            </w:tcBorders>
            <w:vAlign w:val="center"/>
          </w:tcPr>
          <w:p w14:paraId="00362FF2" w14:textId="77777777" w:rsidR="00846F30" w:rsidRDefault="004D532F">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39DA152E" w14:textId="77777777" w:rsidR="00846F30" w:rsidRDefault="004D532F">
            <w:pPr>
              <w:jc w:val="center"/>
              <w:rPr>
                <w:sz w:val="18"/>
                <w:szCs w:val="18"/>
                <w:lang w:eastAsia="zh-CN"/>
              </w:rPr>
            </w:pPr>
            <w:r>
              <w:rPr>
                <w:sz w:val="18"/>
                <w:szCs w:val="18"/>
                <w:lang w:eastAsia="zh-CN"/>
              </w:rPr>
              <w:t>DOCOMO, MediaTek (optional), ETRI</w:t>
            </w:r>
          </w:p>
        </w:tc>
        <w:tc>
          <w:tcPr>
            <w:tcW w:w="2126" w:type="dxa"/>
            <w:tcBorders>
              <w:top w:val="nil"/>
              <w:left w:val="nil"/>
              <w:bottom w:val="single" w:sz="4" w:space="0" w:color="auto"/>
              <w:right w:val="single" w:sz="4" w:space="0" w:color="auto"/>
            </w:tcBorders>
            <w:vAlign w:val="center"/>
          </w:tcPr>
          <w:p w14:paraId="7E6B5D60" w14:textId="77777777" w:rsidR="00846F30" w:rsidRDefault="004D532F">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77EA2807" w14:textId="77777777" w:rsidR="00846F30" w:rsidRDefault="004D532F">
            <w:pPr>
              <w:jc w:val="center"/>
              <w:rPr>
                <w:sz w:val="18"/>
                <w:szCs w:val="18"/>
                <w:lang w:eastAsia="zh-CN"/>
              </w:rPr>
            </w:pPr>
            <w:r>
              <w:rPr>
                <w:sz w:val="18"/>
                <w:szCs w:val="18"/>
                <w:lang w:eastAsia="zh-CN"/>
              </w:rPr>
              <w:t>Ericsson, Nokia(indoor/outdoor)</w:t>
            </w:r>
          </w:p>
        </w:tc>
      </w:tr>
    </w:tbl>
    <w:p w14:paraId="6350766D" w14:textId="77777777" w:rsidR="00846F30" w:rsidRDefault="00846F30">
      <w:pPr>
        <w:rPr>
          <w:i/>
          <w:color w:val="EEECE1" w:themeColor="background2"/>
          <w:lang w:eastAsia="zh-CN"/>
        </w:rPr>
      </w:pPr>
    </w:p>
    <w:p w14:paraId="20DC16E1" w14:textId="77777777" w:rsidR="00846F30" w:rsidRDefault="004D532F">
      <w:pPr>
        <w:rPr>
          <w:b/>
          <w:lang w:eastAsia="zh-CN"/>
        </w:rPr>
      </w:pPr>
      <w:r>
        <w:rPr>
          <w:b/>
          <w:lang w:eastAsia="zh-CN"/>
        </w:rPr>
        <w:t>7GHz carrier frequency:</w:t>
      </w:r>
    </w:p>
    <w:tbl>
      <w:tblPr>
        <w:tblW w:w="11619" w:type="dxa"/>
        <w:tblLook w:val="04A0" w:firstRow="1" w:lastRow="0" w:firstColumn="1" w:lastColumn="0" w:noHBand="0" w:noVBand="1"/>
      </w:tblPr>
      <w:tblGrid>
        <w:gridCol w:w="1980"/>
        <w:gridCol w:w="2126"/>
        <w:gridCol w:w="2835"/>
        <w:gridCol w:w="2126"/>
        <w:gridCol w:w="2552"/>
      </w:tblGrid>
      <w:tr w:rsidR="00846F30" w14:paraId="15BEE80A" w14:textId="77777777">
        <w:trPr>
          <w:trHeight w:val="259"/>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36668311" w14:textId="77777777" w:rsidR="00846F30" w:rsidRDefault="004D532F">
            <w:pPr>
              <w:rPr>
                <w:b/>
                <w:bCs/>
                <w:sz w:val="18"/>
                <w:szCs w:val="18"/>
                <w:lang w:eastAsia="zh-CN"/>
              </w:rPr>
            </w:pPr>
            <w:r>
              <w:rPr>
                <w:rFonts w:hint="eastAsia"/>
                <w:b/>
                <w:bCs/>
                <w:sz w:val="18"/>
                <w:szCs w:val="18"/>
                <w:lang w:eastAsia="zh-CN"/>
              </w:rPr>
              <w:t>For around</w:t>
            </w:r>
            <w:r>
              <w:rPr>
                <w:b/>
                <w:bCs/>
                <w:sz w:val="18"/>
                <w:szCs w:val="18"/>
                <w:lang w:eastAsia="zh-CN"/>
              </w:rPr>
              <w:t xml:space="preserve"> 7 G</w:t>
            </w:r>
            <w:r>
              <w:rPr>
                <w:rFonts w:hint="eastAsia"/>
                <w:b/>
                <w:bCs/>
                <w:sz w:val="18"/>
                <w:szCs w:val="18"/>
                <w:lang w:eastAsia="zh-CN"/>
              </w:rPr>
              <w:t>Hz</w:t>
            </w:r>
            <w:r>
              <w:rPr>
                <w:b/>
                <w:bCs/>
                <w:sz w:val="18"/>
                <w:szCs w:val="18"/>
                <w:lang w:eastAsia="zh-CN"/>
              </w:rPr>
              <w:t xml:space="preserve"> carrier frequency</w:t>
            </w:r>
            <w:r>
              <w:rPr>
                <w:rFonts w:hint="eastAsia"/>
                <w:b/>
                <w:bCs/>
                <w:sz w:val="18"/>
                <w:szCs w:val="18"/>
                <w:lang w:eastAsia="zh-CN"/>
              </w:rPr>
              <w:t xml:space="preserve">, </w:t>
            </w:r>
            <w:r>
              <w:rPr>
                <w:b/>
                <w:bCs/>
                <w:sz w:val="18"/>
                <w:szCs w:val="18"/>
                <w:lang w:eastAsia="zh-CN"/>
              </w:rPr>
              <w:t>for UT antenna modelling</w:t>
            </w:r>
          </w:p>
        </w:tc>
      </w:tr>
      <w:tr w:rsidR="00846F30" w14:paraId="7D6ED289" w14:textId="77777777">
        <w:trPr>
          <w:trHeight w:val="577"/>
        </w:trPr>
        <w:tc>
          <w:tcPr>
            <w:tcW w:w="1980" w:type="dxa"/>
            <w:tcBorders>
              <w:top w:val="single" w:sz="4" w:space="0" w:color="auto"/>
              <w:left w:val="single" w:sz="4" w:space="0" w:color="auto"/>
              <w:bottom w:val="single" w:sz="4" w:space="0" w:color="auto"/>
              <w:right w:val="single" w:sz="4" w:space="0" w:color="auto"/>
            </w:tcBorders>
            <w:vAlign w:val="center"/>
          </w:tcPr>
          <w:p w14:paraId="57D87856" w14:textId="77777777" w:rsidR="00846F30" w:rsidRDefault="004D532F">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268D57A1" w14:textId="77777777" w:rsidR="00846F30" w:rsidRDefault="004D532F">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176793E8" w14:textId="77777777" w:rsidR="00846F30" w:rsidRDefault="004D532F">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7BA1EBA4" w14:textId="77777777" w:rsidR="00846F30" w:rsidRDefault="004D532F">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0DD9F3E8" w14:textId="77777777" w:rsidR="00846F30" w:rsidRDefault="004D532F">
            <w:pPr>
              <w:jc w:val="center"/>
              <w:rPr>
                <w:b/>
                <w:bCs/>
                <w:sz w:val="18"/>
                <w:szCs w:val="18"/>
                <w:lang w:eastAsia="zh-CN"/>
              </w:rPr>
            </w:pPr>
            <w:r>
              <w:rPr>
                <w:b/>
                <w:bCs/>
                <w:sz w:val="18"/>
                <w:szCs w:val="18"/>
                <w:lang w:eastAsia="zh-CN"/>
              </w:rPr>
              <w:t xml:space="preserve">Alt2 </w:t>
            </w:r>
          </w:p>
        </w:tc>
      </w:tr>
      <w:tr w:rsidR="00846F30" w14:paraId="141320B5" w14:textId="77777777">
        <w:trPr>
          <w:trHeight w:val="303"/>
        </w:trPr>
        <w:tc>
          <w:tcPr>
            <w:tcW w:w="1980" w:type="dxa"/>
            <w:vMerge w:val="restart"/>
            <w:tcBorders>
              <w:top w:val="nil"/>
              <w:left w:val="single" w:sz="4" w:space="0" w:color="auto"/>
              <w:bottom w:val="single" w:sz="4" w:space="0" w:color="000000"/>
              <w:right w:val="single" w:sz="4" w:space="0" w:color="auto"/>
            </w:tcBorders>
            <w:vAlign w:val="center"/>
          </w:tcPr>
          <w:p w14:paraId="1F8FC802"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69F8C07A" w14:textId="77777777" w:rsidR="00846F30" w:rsidRDefault="004D532F">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06FCFAAA" w14:textId="77777777" w:rsidR="00846F30" w:rsidRDefault="004D532F">
            <w:pPr>
              <w:jc w:val="center"/>
              <w:rPr>
                <w:sz w:val="18"/>
                <w:szCs w:val="18"/>
                <w:lang w:eastAsia="zh-CN"/>
              </w:rPr>
            </w:pPr>
            <w:r>
              <w:rPr>
                <w:sz w:val="18"/>
                <w:szCs w:val="18"/>
                <w:lang w:eastAsia="zh-CN"/>
              </w:rPr>
              <w:t>Samsung (baseline)</w:t>
            </w:r>
          </w:p>
        </w:tc>
        <w:tc>
          <w:tcPr>
            <w:tcW w:w="2126" w:type="dxa"/>
            <w:vMerge w:val="restart"/>
            <w:tcBorders>
              <w:top w:val="nil"/>
              <w:left w:val="single" w:sz="4" w:space="0" w:color="auto"/>
              <w:bottom w:val="single" w:sz="4" w:space="0" w:color="000000"/>
              <w:right w:val="single" w:sz="4" w:space="0" w:color="auto"/>
            </w:tcBorders>
            <w:vAlign w:val="center"/>
          </w:tcPr>
          <w:p w14:paraId="32290647" w14:textId="77777777" w:rsidR="00846F30" w:rsidRDefault="004D532F">
            <w:pPr>
              <w:jc w:val="center"/>
              <w:rPr>
                <w:sz w:val="18"/>
                <w:szCs w:val="18"/>
                <w:lang w:eastAsia="zh-CN"/>
              </w:rPr>
            </w:pPr>
            <w:r>
              <w:rPr>
                <w:sz w:val="18"/>
                <w:szCs w:val="18"/>
                <w:lang w:eastAsia="zh-CN"/>
              </w:rPr>
              <w:t>CMCC, Docomo, ETRI</w:t>
            </w:r>
          </w:p>
        </w:tc>
        <w:tc>
          <w:tcPr>
            <w:tcW w:w="2552" w:type="dxa"/>
            <w:vMerge w:val="restart"/>
            <w:tcBorders>
              <w:top w:val="nil"/>
              <w:left w:val="single" w:sz="4" w:space="0" w:color="auto"/>
              <w:bottom w:val="single" w:sz="4" w:space="0" w:color="000000"/>
              <w:right w:val="single" w:sz="4" w:space="0" w:color="auto"/>
            </w:tcBorders>
            <w:vAlign w:val="center"/>
          </w:tcPr>
          <w:p w14:paraId="6AE2A64F" w14:textId="77777777" w:rsidR="00846F30" w:rsidRDefault="004D532F">
            <w:pPr>
              <w:jc w:val="center"/>
              <w:rPr>
                <w:sz w:val="18"/>
                <w:szCs w:val="18"/>
                <w:lang w:eastAsia="zh-CN"/>
              </w:rPr>
            </w:pPr>
            <w:r>
              <w:rPr>
                <w:sz w:val="18"/>
                <w:szCs w:val="18"/>
                <w:lang w:eastAsia="zh-CN"/>
              </w:rPr>
              <w:t>Samsung, InterDigital, Docomo, Intel</w:t>
            </w:r>
          </w:p>
        </w:tc>
      </w:tr>
      <w:tr w:rsidR="00846F30" w14:paraId="4B8C8D10"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3CDA8AE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70FC73E"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235B4AA6" w14:textId="77777777" w:rsidR="00846F30" w:rsidRDefault="004D532F">
            <w:pPr>
              <w:jc w:val="center"/>
              <w:rPr>
                <w:sz w:val="18"/>
                <w:szCs w:val="18"/>
                <w:lang w:eastAsia="zh-CN"/>
              </w:rPr>
            </w:pPr>
            <w:r>
              <w:rPr>
                <w:sz w:val="18"/>
                <w:szCs w:val="18"/>
                <w:lang w:eastAsia="zh-CN"/>
              </w:rPr>
              <w:t>MediaTek, ETRI, Google (baseline)</w:t>
            </w:r>
          </w:p>
        </w:tc>
        <w:tc>
          <w:tcPr>
            <w:tcW w:w="2126" w:type="dxa"/>
            <w:vMerge/>
            <w:tcBorders>
              <w:top w:val="nil"/>
              <w:left w:val="single" w:sz="4" w:space="0" w:color="auto"/>
              <w:bottom w:val="single" w:sz="4" w:space="0" w:color="000000"/>
              <w:right w:val="single" w:sz="4" w:space="0" w:color="auto"/>
            </w:tcBorders>
            <w:vAlign w:val="center"/>
          </w:tcPr>
          <w:p w14:paraId="004B93D5"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E72F777" w14:textId="77777777" w:rsidR="00846F30" w:rsidRDefault="00846F30">
            <w:pPr>
              <w:rPr>
                <w:sz w:val="18"/>
                <w:szCs w:val="18"/>
                <w:lang w:eastAsia="zh-CN"/>
              </w:rPr>
            </w:pPr>
          </w:p>
        </w:tc>
      </w:tr>
      <w:tr w:rsidR="00846F30" w14:paraId="57E52F86"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6A0C7833"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B6C311D"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00A517A8" w14:textId="77777777" w:rsidR="00846F30" w:rsidRDefault="004D532F">
            <w:pPr>
              <w:jc w:val="center"/>
              <w:rPr>
                <w:sz w:val="18"/>
                <w:szCs w:val="18"/>
                <w:lang w:eastAsia="zh-CN"/>
              </w:rPr>
            </w:pPr>
            <w:r>
              <w:rPr>
                <w:sz w:val="18"/>
                <w:szCs w:val="18"/>
                <w:lang w:eastAsia="zh-CN"/>
              </w:rPr>
              <w:t>InterDigital, MediaTek</w:t>
            </w:r>
          </w:p>
        </w:tc>
        <w:tc>
          <w:tcPr>
            <w:tcW w:w="2126" w:type="dxa"/>
            <w:vMerge/>
            <w:tcBorders>
              <w:top w:val="nil"/>
              <w:left w:val="single" w:sz="4" w:space="0" w:color="auto"/>
              <w:bottom w:val="single" w:sz="4" w:space="0" w:color="000000"/>
              <w:right w:val="single" w:sz="4" w:space="0" w:color="auto"/>
            </w:tcBorders>
            <w:vAlign w:val="center"/>
          </w:tcPr>
          <w:p w14:paraId="58892DB8"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1ABD3B3" w14:textId="77777777" w:rsidR="00846F30" w:rsidRDefault="00846F30">
            <w:pPr>
              <w:rPr>
                <w:sz w:val="18"/>
                <w:szCs w:val="18"/>
                <w:lang w:eastAsia="zh-CN"/>
              </w:rPr>
            </w:pPr>
          </w:p>
        </w:tc>
      </w:tr>
      <w:tr w:rsidR="00846F30" w14:paraId="61684DC1"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0E5D1C0C" w14:textId="77777777" w:rsidR="00846F30" w:rsidRDefault="00846F30">
            <w:pPr>
              <w:rPr>
                <w:b/>
                <w:bCs/>
                <w:sz w:val="18"/>
                <w:szCs w:val="18"/>
                <w:lang w:eastAsia="zh-CN"/>
              </w:rPr>
            </w:pPr>
          </w:p>
        </w:tc>
        <w:tc>
          <w:tcPr>
            <w:tcW w:w="2126" w:type="dxa"/>
            <w:tcBorders>
              <w:top w:val="nil"/>
              <w:left w:val="nil"/>
              <w:bottom w:val="nil"/>
              <w:right w:val="single" w:sz="4" w:space="0" w:color="auto"/>
            </w:tcBorders>
            <w:vAlign w:val="center"/>
          </w:tcPr>
          <w:p w14:paraId="2509AF35" w14:textId="77777777" w:rsidR="00846F30" w:rsidRDefault="004D532F">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7F935C97" w14:textId="77777777" w:rsidR="00846F30" w:rsidRDefault="004D532F">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tcPr>
          <w:p w14:paraId="535412FA"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B68E00E" w14:textId="77777777" w:rsidR="00846F30" w:rsidRDefault="00846F30">
            <w:pPr>
              <w:rPr>
                <w:sz w:val="18"/>
                <w:szCs w:val="18"/>
                <w:lang w:eastAsia="zh-CN"/>
              </w:rPr>
            </w:pPr>
          </w:p>
        </w:tc>
      </w:tr>
      <w:tr w:rsidR="00846F30" w14:paraId="36ECE6BC"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797BC8B1" w14:textId="77777777" w:rsidR="00846F30" w:rsidRDefault="00846F30">
            <w:pP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1CCF1781" w14:textId="77777777" w:rsidR="00846F30" w:rsidRDefault="004D532F">
            <w:pPr>
              <w:jc w:val="center"/>
              <w:rPr>
                <w:sz w:val="18"/>
                <w:szCs w:val="18"/>
                <w:lang w:eastAsia="zh-CN"/>
              </w:rPr>
            </w:pPr>
            <w:r>
              <w:rPr>
                <w:sz w:val="18"/>
                <w:szCs w:val="18"/>
                <w:lang w:eastAsia="zh-CN"/>
              </w:rPr>
              <w:t>4R</w:t>
            </w:r>
          </w:p>
        </w:tc>
        <w:tc>
          <w:tcPr>
            <w:tcW w:w="2835" w:type="dxa"/>
            <w:tcBorders>
              <w:top w:val="single" w:sz="4" w:space="0" w:color="auto"/>
              <w:left w:val="nil"/>
              <w:bottom w:val="single" w:sz="4" w:space="0" w:color="auto"/>
              <w:right w:val="single" w:sz="4" w:space="0" w:color="auto"/>
            </w:tcBorders>
            <w:vAlign w:val="center"/>
          </w:tcPr>
          <w:p w14:paraId="4FC5643D" w14:textId="77777777" w:rsidR="00846F30" w:rsidRDefault="004D532F">
            <w:pPr>
              <w:jc w:val="center"/>
              <w:rPr>
                <w:sz w:val="18"/>
                <w:szCs w:val="18"/>
                <w:lang w:eastAsia="zh-CN"/>
              </w:rPr>
            </w:pPr>
            <w:r>
              <w:rPr>
                <w:sz w:val="18"/>
                <w:szCs w:val="18"/>
                <w:lang w:eastAsia="zh-CN"/>
              </w:rPr>
              <w:t>Docomo, CMCC</w:t>
            </w:r>
          </w:p>
        </w:tc>
        <w:tc>
          <w:tcPr>
            <w:tcW w:w="2126" w:type="dxa"/>
            <w:vMerge/>
            <w:tcBorders>
              <w:top w:val="nil"/>
              <w:left w:val="single" w:sz="4" w:space="0" w:color="auto"/>
              <w:bottom w:val="single" w:sz="4" w:space="0" w:color="000000"/>
              <w:right w:val="single" w:sz="4" w:space="0" w:color="auto"/>
            </w:tcBorders>
            <w:vAlign w:val="center"/>
          </w:tcPr>
          <w:p w14:paraId="62A350B9"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E5CBDDF" w14:textId="77777777" w:rsidR="00846F30" w:rsidRDefault="00846F30">
            <w:pPr>
              <w:rPr>
                <w:sz w:val="18"/>
                <w:szCs w:val="18"/>
                <w:lang w:eastAsia="zh-CN"/>
              </w:rPr>
            </w:pPr>
          </w:p>
        </w:tc>
      </w:tr>
      <w:tr w:rsidR="00846F30" w14:paraId="27C613F0"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395C8227"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CF9F36D" w14:textId="77777777" w:rsidR="00846F30" w:rsidRDefault="004D532F">
            <w:pPr>
              <w:jc w:val="center"/>
              <w:rPr>
                <w:sz w:val="18"/>
                <w:szCs w:val="18"/>
                <w:lang w:eastAsia="zh-CN"/>
              </w:rPr>
            </w:pPr>
            <w:r>
              <w:rPr>
                <w:sz w:val="18"/>
                <w:szCs w:val="18"/>
                <w:lang w:eastAsia="zh-CN"/>
              </w:rPr>
              <w:t>16R</w:t>
            </w:r>
          </w:p>
        </w:tc>
        <w:tc>
          <w:tcPr>
            <w:tcW w:w="2835" w:type="dxa"/>
            <w:tcBorders>
              <w:top w:val="nil"/>
              <w:left w:val="nil"/>
              <w:bottom w:val="single" w:sz="4" w:space="0" w:color="auto"/>
              <w:right w:val="single" w:sz="4" w:space="0" w:color="auto"/>
            </w:tcBorders>
            <w:vAlign w:val="center"/>
          </w:tcPr>
          <w:p w14:paraId="0BFC6D99" w14:textId="77777777" w:rsidR="00846F30" w:rsidRDefault="004D532F">
            <w:pPr>
              <w:jc w:val="center"/>
              <w:rPr>
                <w:sz w:val="18"/>
                <w:szCs w:val="18"/>
                <w:lang w:eastAsia="zh-CN"/>
              </w:rPr>
            </w:pPr>
            <w:r>
              <w:rPr>
                <w:sz w:val="18"/>
                <w:szCs w:val="18"/>
                <w:lang w:eastAsia="zh-CN"/>
              </w:rPr>
              <w:t>ETRI</w:t>
            </w:r>
          </w:p>
        </w:tc>
        <w:tc>
          <w:tcPr>
            <w:tcW w:w="2126" w:type="dxa"/>
            <w:vMerge/>
            <w:tcBorders>
              <w:top w:val="nil"/>
              <w:left w:val="single" w:sz="4" w:space="0" w:color="auto"/>
              <w:bottom w:val="single" w:sz="4" w:space="0" w:color="000000"/>
              <w:right w:val="single" w:sz="4" w:space="0" w:color="auto"/>
            </w:tcBorders>
            <w:vAlign w:val="center"/>
          </w:tcPr>
          <w:p w14:paraId="6E05479E"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B996BB6" w14:textId="77777777" w:rsidR="00846F30" w:rsidRDefault="00846F30">
            <w:pPr>
              <w:rPr>
                <w:sz w:val="18"/>
                <w:szCs w:val="18"/>
                <w:lang w:eastAsia="zh-CN"/>
              </w:rPr>
            </w:pPr>
          </w:p>
        </w:tc>
      </w:tr>
      <w:tr w:rsidR="00846F30" w14:paraId="4097799F" w14:textId="77777777">
        <w:trPr>
          <w:trHeight w:val="303"/>
        </w:trPr>
        <w:tc>
          <w:tcPr>
            <w:tcW w:w="1980" w:type="dxa"/>
            <w:vMerge w:val="restart"/>
            <w:tcBorders>
              <w:top w:val="nil"/>
              <w:left w:val="single" w:sz="4" w:space="0" w:color="auto"/>
              <w:bottom w:val="nil"/>
              <w:right w:val="single" w:sz="4" w:space="0" w:color="auto"/>
            </w:tcBorders>
            <w:vAlign w:val="center"/>
          </w:tcPr>
          <w:p w14:paraId="74F7AA76" w14:textId="77777777" w:rsidR="00846F30" w:rsidRDefault="004D532F">
            <w:pPr>
              <w:jc w:val="center"/>
              <w:rPr>
                <w:b/>
                <w:bCs/>
                <w:sz w:val="18"/>
                <w:szCs w:val="18"/>
                <w:lang w:eastAsia="zh-CN"/>
              </w:rPr>
            </w:pPr>
            <w:r>
              <w:rPr>
                <w:b/>
                <w:bCs/>
                <w:sz w:val="18"/>
                <w:szCs w:val="18"/>
                <w:lang w:eastAsia="zh-CN"/>
              </w:rPr>
              <w:t>low-end IoT UE/MTC</w:t>
            </w:r>
          </w:p>
        </w:tc>
        <w:tc>
          <w:tcPr>
            <w:tcW w:w="2126" w:type="dxa"/>
            <w:tcBorders>
              <w:top w:val="nil"/>
              <w:left w:val="nil"/>
              <w:bottom w:val="single" w:sz="4" w:space="0" w:color="auto"/>
              <w:right w:val="single" w:sz="4" w:space="0" w:color="auto"/>
            </w:tcBorders>
            <w:vAlign w:val="center"/>
          </w:tcPr>
          <w:p w14:paraId="5C536D9F" w14:textId="77777777" w:rsidR="00846F30" w:rsidRDefault="004D532F">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07A1573D" w14:textId="77777777" w:rsidR="00846F30" w:rsidRDefault="004D532F">
            <w:pPr>
              <w:jc w:val="center"/>
              <w:rPr>
                <w:sz w:val="18"/>
                <w:szCs w:val="18"/>
                <w:lang w:eastAsia="zh-CN"/>
              </w:rPr>
            </w:pPr>
            <w:r>
              <w:rPr>
                <w:sz w:val="18"/>
                <w:szCs w:val="18"/>
                <w:lang w:eastAsia="zh-CN"/>
              </w:rPr>
              <w:t>Sony, Google, OPPO</w:t>
            </w:r>
          </w:p>
        </w:tc>
        <w:tc>
          <w:tcPr>
            <w:tcW w:w="2126" w:type="dxa"/>
            <w:vMerge w:val="restart"/>
            <w:tcBorders>
              <w:top w:val="nil"/>
              <w:left w:val="single" w:sz="4" w:space="0" w:color="auto"/>
              <w:bottom w:val="nil"/>
              <w:right w:val="single" w:sz="4" w:space="0" w:color="auto"/>
            </w:tcBorders>
            <w:vAlign w:val="center"/>
          </w:tcPr>
          <w:p w14:paraId="539C76E8" w14:textId="77777777" w:rsidR="00846F30" w:rsidRDefault="004D532F">
            <w:pPr>
              <w:jc w:val="center"/>
              <w:rPr>
                <w:sz w:val="18"/>
                <w:szCs w:val="18"/>
                <w:lang w:eastAsia="zh-CN"/>
              </w:rPr>
            </w:pPr>
            <w:r>
              <w:rPr>
                <w:sz w:val="18"/>
                <w:szCs w:val="18"/>
                <w:lang w:eastAsia="zh-CN"/>
              </w:rPr>
              <w:t xml:space="preserve">　</w:t>
            </w:r>
          </w:p>
        </w:tc>
        <w:tc>
          <w:tcPr>
            <w:tcW w:w="2552" w:type="dxa"/>
            <w:vMerge w:val="restart"/>
            <w:tcBorders>
              <w:top w:val="nil"/>
              <w:left w:val="single" w:sz="4" w:space="0" w:color="auto"/>
              <w:bottom w:val="nil"/>
              <w:right w:val="single" w:sz="4" w:space="0" w:color="auto"/>
            </w:tcBorders>
            <w:vAlign w:val="center"/>
          </w:tcPr>
          <w:p w14:paraId="348A8184" w14:textId="77777777" w:rsidR="00846F30" w:rsidRDefault="004D532F">
            <w:pPr>
              <w:jc w:val="center"/>
              <w:rPr>
                <w:sz w:val="18"/>
                <w:szCs w:val="18"/>
                <w:lang w:eastAsia="zh-CN"/>
              </w:rPr>
            </w:pPr>
            <w:r>
              <w:rPr>
                <w:sz w:val="18"/>
                <w:szCs w:val="18"/>
                <w:lang w:eastAsia="zh-CN"/>
              </w:rPr>
              <w:t xml:space="preserve">　</w:t>
            </w:r>
          </w:p>
        </w:tc>
      </w:tr>
      <w:tr w:rsidR="00846F30" w14:paraId="08828F6A" w14:textId="77777777">
        <w:trPr>
          <w:trHeight w:val="303"/>
        </w:trPr>
        <w:tc>
          <w:tcPr>
            <w:tcW w:w="1980" w:type="dxa"/>
            <w:vMerge/>
            <w:tcBorders>
              <w:top w:val="nil"/>
              <w:left w:val="single" w:sz="4" w:space="0" w:color="auto"/>
              <w:bottom w:val="nil"/>
              <w:right w:val="single" w:sz="4" w:space="0" w:color="auto"/>
            </w:tcBorders>
            <w:vAlign w:val="center"/>
          </w:tcPr>
          <w:p w14:paraId="0E21AC5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CDD6ECE" w14:textId="77777777" w:rsidR="00846F30" w:rsidRDefault="004D532F">
            <w:pPr>
              <w:jc w:val="center"/>
              <w:rPr>
                <w:sz w:val="18"/>
                <w:szCs w:val="18"/>
                <w:lang w:eastAsia="zh-CN"/>
              </w:rPr>
            </w:pPr>
            <w:r>
              <w:rPr>
                <w:sz w:val="18"/>
                <w:szCs w:val="18"/>
                <w:lang w:eastAsia="zh-CN"/>
              </w:rPr>
              <w:t>1T2R</w:t>
            </w:r>
          </w:p>
        </w:tc>
        <w:tc>
          <w:tcPr>
            <w:tcW w:w="2835" w:type="dxa"/>
            <w:tcBorders>
              <w:top w:val="nil"/>
              <w:left w:val="nil"/>
              <w:bottom w:val="single" w:sz="4" w:space="0" w:color="auto"/>
              <w:right w:val="single" w:sz="4" w:space="0" w:color="auto"/>
            </w:tcBorders>
            <w:vAlign w:val="center"/>
          </w:tcPr>
          <w:p w14:paraId="15F0AF94" w14:textId="77777777" w:rsidR="00846F30" w:rsidRDefault="004D532F">
            <w:pPr>
              <w:jc w:val="center"/>
              <w:rPr>
                <w:sz w:val="18"/>
                <w:szCs w:val="18"/>
                <w:lang w:eastAsia="zh-CN"/>
              </w:rPr>
            </w:pPr>
            <w:r>
              <w:rPr>
                <w:sz w:val="18"/>
                <w:szCs w:val="18"/>
                <w:lang w:eastAsia="zh-CN"/>
              </w:rPr>
              <w:t>vivo</w:t>
            </w:r>
          </w:p>
        </w:tc>
        <w:tc>
          <w:tcPr>
            <w:tcW w:w="2126" w:type="dxa"/>
            <w:vMerge/>
            <w:tcBorders>
              <w:top w:val="nil"/>
              <w:left w:val="single" w:sz="4" w:space="0" w:color="auto"/>
              <w:bottom w:val="nil"/>
              <w:right w:val="single" w:sz="4" w:space="0" w:color="auto"/>
            </w:tcBorders>
            <w:vAlign w:val="center"/>
          </w:tcPr>
          <w:p w14:paraId="4D8C72F8" w14:textId="77777777" w:rsidR="00846F30" w:rsidRDefault="00846F30">
            <w:pPr>
              <w:rPr>
                <w:sz w:val="18"/>
                <w:szCs w:val="18"/>
                <w:lang w:eastAsia="zh-CN"/>
              </w:rPr>
            </w:pPr>
          </w:p>
        </w:tc>
        <w:tc>
          <w:tcPr>
            <w:tcW w:w="2552" w:type="dxa"/>
            <w:vMerge/>
            <w:tcBorders>
              <w:top w:val="nil"/>
              <w:left w:val="single" w:sz="4" w:space="0" w:color="auto"/>
              <w:bottom w:val="nil"/>
              <w:right w:val="single" w:sz="4" w:space="0" w:color="auto"/>
            </w:tcBorders>
            <w:vAlign w:val="center"/>
          </w:tcPr>
          <w:p w14:paraId="20236265" w14:textId="77777777" w:rsidR="00846F30" w:rsidRDefault="00846F30">
            <w:pPr>
              <w:rPr>
                <w:sz w:val="18"/>
                <w:szCs w:val="18"/>
                <w:lang w:eastAsia="zh-CN"/>
              </w:rPr>
            </w:pPr>
          </w:p>
        </w:tc>
      </w:tr>
      <w:tr w:rsidR="00846F30" w14:paraId="0D95A313" w14:textId="77777777">
        <w:trPr>
          <w:trHeight w:val="607"/>
        </w:trPr>
        <w:tc>
          <w:tcPr>
            <w:tcW w:w="1980" w:type="dxa"/>
            <w:vMerge w:val="restart"/>
            <w:tcBorders>
              <w:top w:val="single" w:sz="4" w:space="0" w:color="auto"/>
              <w:left w:val="single" w:sz="4" w:space="0" w:color="auto"/>
              <w:bottom w:val="single" w:sz="4" w:space="0" w:color="000000"/>
              <w:right w:val="single" w:sz="4" w:space="0" w:color="auto"/>
            </w:tcBorders>
            <w:vAlign w:val="center"/>
          </w:tcPr>
          <w:p w14:paraId="13C49D5E" w14:textId="77777777" w:rsidR="00846F30" w:rsidRDefault="004D532F">
            <w:pPr>
              <w:jc w:val="center"/>
              <w:rPr>
                <w:b/>
                <w:bCs/>
                <w:sz w:val="18"/>
                <w:szCs w:val="18"/>
                <w:lang w:eastAsia="zh-CN"/>
              </w:rPr>
            </w:pPr>
            <w:r>
              <w:rPr>
                <w:b/>
                <w:bCs/>
                <w:sz w:val="18"/>
                <w:szCs w:val="18"/>
                <w:lang w:eastAsia="zh-CN"/>
              </w:rPr>
              <w:t>Handheld</w:t>
            </w:r>
          </w:p>
        </w:tc>
        <w:tc>
          <w:tcPr>
            <w:tcW w:w="2126" w:type="dxa"/>
            <w:tcBorders>
              <w:top w:val="nil"/>
              <w:left w:val="nil"/>
              <w:bottom w:val="single" w:sz="4" w:space="0" w:color="auto"/>
              <w:right w:val="single" w:sz="4" w:space="0" w:color="auto"/>
            </w:tcBorders>
            <w:vAlign w:val="center"/>
          </w:tcPr>
          <w:p w14:paraId="78D5DA0A"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3F1AA8FE" w14:textId="77777777" w:rsidR="00846F30" w:rsidRDefault="004D532F">
            <w:pPr>
              <w:jc w:val="center"/>
              <w:rPr>
                <w:sz w:val="18"/>
                <w:szCs w:val="18"/>
                <w:lang w:eastAsia="zh-CN"/>
              </w:rPr>
            </w:pPr>
            <w:r>
              <w:rPr>
                <w:sz w:val="18"/>
                <w:szCs w:val="18"/>
                <w:lang w:eastAsia="zh-CN"/>
              </w:rPr>
              <w:t xml:space="preserve">Xiaomi (Baseline), vivo, Sony, </w:t>
            </w:r>
          </w:p>
          <w:p w14:paraId="7CD1FFBF" w14:textId="77777777" w:rsidR="00846F30" w:rsidRDefault="004D532F">
            <w:pPr>
              <w:jc w:val="center"/>
              <w:rPr>
                <w:sz w:val="18"/>
                <w:szCs w:val="18"/>
                <w:lang w:eastAsia="zh-CN"/>
              </w:rPr>
            </w:pPr>
            <w:r>
              <w:rPr>
                <w:sz w:val="18"/>
                <w:szCs w:val="18"/>
                <w:lang w:eastAsia="zh-CN"/>
              </w:rPr>
              <w:t>NEC (baseline), OPPO</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14:paraId="1F4D3CAC" w14:textId="77777777" w:rsidR="00846F30" w:rsidRDefault="004D532F">
            <w:pPr>
              <w:jc w:val="center"/>
              <w:rPr>
                <w:sz w:val="18"/>
                <w:szCs w:val="18"/>
                <w:lang w:eastAsia="zh-CN"/>
              </w:rPr>
            </w:pPr>
            <w:r>
              <w:rPr>
                <w:sz w:val="18"/>
                <w:szCs w:val="18"/>
                <w:lang w:eastAsia="zh-CN"/>
              </w:rPr>
              <w:t>Xiaomi, ZTE, vivo, OPPO</w:t>
            </w:r>
          </w:p>
        </w:tc>
        <w:tc>
          <w:tcPr>
            <w:tcW w:w="2552" w:type="dxa"/>
            <w:vMerge w:val="restart"/>
            <w:tcBorders>
              <w:top w:val="single" w:sz="4" w:space="0" w:color="auto"/>
              <w:left w:val="single" w:sz="4" w:space="0" w:color="auto"/>
              <w:bottom w:val="single" w:sz="4" w:space="0" w:color="000000"/>
              <w:right w:val="single" w:sz="4" w:space="0" w:color="auto"/>
            </w:tcBorders>
            <w:vAlign w:val="center"/>
          </w:tcPr>
          <w:p w14:paraId="711D56BE" w14:textId="77777777" w:rsidR="00846F30" w:rsidRDefault="004D532F">
            <w:pPr>
              <w:jc w:val="center"/>
              <w:rPr>
                <w:sz w:val="18"/>
                <w:szCs w:val="18"/>
                <w:lang w:eastAsia="zh-CN"/>
              </w:rPr>
            </w:pPr>
            <w:r>
              <w:rPr>
                <w:sz w:val="18"/>
                <w:szCs w:val="18"/>
                <w:lang w:eastAsia="zh-CN"/>
              </w:rPr>
              <w:t>Qualcomm, ZTE, Nokia, NEC, Ericsson</w:t>
            </w:r>
          </w:p>
        </w:tc>
      </w:tr>
      <w:tr w:rsidR="00846F30" w14:paraId="37B81311"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409DC0AE"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EF5B690" w14:textId="77777777" w:rsidR="00846F30" w:rsidRDefault="004D532F">
            <w:pPr>
              <w:jc w:val="center"/>
              <w:rPr>
                <w:sz w:val="18"/>
                <w:szCs w:val="18"/>
                <w:lang w:eastAsia="zh-CN"/>
              </w:rPr>
            </w:pPr>
            <w:r>
              <w:rPr>
                <w:sz w:val="18"/>
                <w:szCs w:val="18"/>
                <w:lang w:eastAsia="zh-CN"/>
              </w:rPr>
              <w:t>3T6R</w:t>
            </w:r>
          </w:p>
        </w:tc>
        <w:tc>
          <w:tcPr>
            <w:tcW w:w="2835" w:type="dxa"/>
            <w:tcBorders>
              <w:top w:val="nil"/>
              <w:left w:val="nil"/>
              <w:bottom w:val="single" w:sz="4" w:space="0" w:color="auto"/>
              <w:right w:val="single" w:sz="4" w:space="0" w:color="auto"/>
            </w:tcBorders>
            <w:vAlign w:val="center"/>
          </w:tcPr>
          <w:p w14:paraId="3369ACF9" w14:textId="77777777" w:rsidR="00846F30" w:rsidRDefault="004D532F">
            <w:pPr>
              <w:jc w:val="center"/>
              <w:rPr>
                <w:sz w:val="18"/>
                <w:szCs w:val="18"/>
                <w:lang w:eastAsia="zh-CN"/>
              </w:rPr>
            </w:pPr>
            <w:r>
              <w:rPr>
                <w:sz w:val="18"/>
                <w:szCs w:val="18"/>
                <w:lang w:eastAsia="zh-CN"/>
              </w:rPr>
              <w:t>Xiaomi (Optional)</w:t>
            </w:r>
          </w:p>
        </w:tc>
        <w:tc>
          <w:tcPr>
            <w:tcW w:w="2126" w:type="dxa"/>
            <w:vMerge/>
            <w:tcBorders>
              <w:top w:val="single" w:sz="4" w:space="0" w:color="auto"/>
              <w:left w:val="single" w:sz="4" w:space="0" w:color="auto"/>
              <w:bottom w:val="single" w:sz="4" w:space="0" w:color="000000"/>
              <w:right w:val="single" w:sz="4" w:space="0" w:color="auto"/>
            </w:tcBorders>
            <w:vAlign w:val="center"/>
          </w:tcPr>
          <w:p w14:paraId="781D8D44"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20C16E7A" w14:textId="77777777" w:rsidR="00846F30" w:rsidRDefault="00846F30">
            <w:pPr>
              <w:rPr>
                <w:sz w:val="18"/>
                <w:szCs w:val="18"/>
                <w:lang w:eastAsia="zh-CN"/>
              </w:rPr>
            </w:pPr>
          </w:p>
        </w:tc>
      </w:tr>
      <w:tr w:rsidR="00846F30" w14:paraId="3838A9BF" w14:textId="77777777">
        <w:trPr>
          <w:trHeight w:val="607"/>
        </w:trPr>
        <w:tc>
          <w:tcPr>
            <w:tcW w:w="1980" w:type="dxa"/>
            <w:vMerge/>
            <w:tcBorders>
              <w:top w:val="single" w:sz="4" w:space="0" w:color="auto"/>
              <w:left w:val="single" w:sz="4" w:space="0" w:color="auto"/>
              <w:bottom w:val="single" w:sz="4" w:space="0" w:color="000000"/>
              <w:right w:val="single" w:sz="4" w:space="0" w:color="auto"/>
            </w:tcBorders>
            <w:vAlign w:val="center"/>
          </w:tcPr>
          <w:p w14:paraId="2BC0375D"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818A981"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352B6E9D" w14:textId="77777777" w:rsidR="00846F30" w:rsidRDefault="004D532F">
            <w:pPr>
              <w:jc w:val="center"/>
              <w:rPr>
                <w:sz w:val="18"/>
                <w:szCs w:val="18"/>
                <w:lang w:eastAsia="zh-CN"/>
              </w:rPr>
            </w:pPr>
            <w:r>
              <w:rPr>
                <w:sz w:val="18"/>
                <w:szCs w:val="18"/>
                <w:lang w:eastAsia="zh-CN"/>
              </w:rPr>
              <w:t>CATT, Qualcomm (optional), Nokia</w:t>
            </w:r>
          </w:p>
        </w:tc>
        <w:tc>
          <w:tcPr>
            <w:tcW w:w="2126" w:type="dxa"/>
            <w:vMerge/>
            <w:tcBorders>
              <w:top w:val="single" w:sz="4" w:space="0" w:color="auto"/>
              <w:left w:val="single" w:sz="4" w:space="0" w:color="auto"/>
              <w:bottom w:val="single" w:sz="4" w:space="0" w:color="000000"/>
              <w:right w:val="single" w:sz="4" w:space="0" w:color="auto"/>
            </w:tcBorders>
            <w:vAlign w:val="center"/>
          </w:tcPr>
          <w:p w14:paraId="5E3F5214"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3E3CA953" w14:textId="77777777" w:rsidR="00846F30" w:rsidRDefault="00846F30">
            <w:pPr>
              <w:rPr>
                <w:sz w:val="18"/>
                <w:szCs w:val="18"/>
                <w:lang w:eastAsia="zh-CN"/>
              </w:rPr>
            </w:pPr>
          </w:p>
        </w:tc>
      </w:tr>
      <w:tr w:rsidR="00846F30" w14:paraId="6526042E" w14:textId="77777777">
        <w:trPr>
          <w:trHeight w:val="607"/>
        </w:trPr>
        <w:tc>
          <w:tcPr>
            <w:tcW w:w="1980" w:type="dxa"/>
            <w:vMerge/>
            <w:tcBorders>
              <w:top w:val="single" w:sz="4" w:space="0" w:color="auto"/>
              <w:left w:val="single" w:sz="4" w:space="0" w:color="auto"/>
              <w:bottom w:val="single" w:sz="4" w:space="0" w:color="000000"/>
              <w:right w:val="single" w:sz="4" w:space="0" w:color="auto"/>
            </w:tcBorders>
            <w:vAlign w:val="center"/>
          </w:tcPr>
          <w:p w14:paraId="70D4E0FF"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1C883F5"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747B2871" w14:textId="77777777" w:rsidR="00846F30" w:rsidRDefault="004D532F">
            <w:pPr>
              <w:jc w:val="center"/>
              <w:rPr>
                <w:sz w:val="18"/>
                <w:szCs w:val="18"/>
                <w:lang w:eastAsia="zh-CN"/>
              </w:rPr>
            </w:pPr>
            <w:r>
              <w:rPr>
                <w:sz w:val="18"/>
                <w:szCs w:val="18"/>
                <w:lang w:eastAsia="zh-CN"/>
              </w:rPr>
              <w:t xml:space="preserve"> Qualcomm (baseline), Ericsson, Nokia</w:t>
            </w:r>
          </w:p>
        </w:tc>
        <w:tc>
          <w:tcPr>
            <w:tcW w:w="2126" w:type="dxa"/>
            <w:vMerge/>
            <w:tcBorders>
              <w:top w:val="single" w:sz="4" w:space="0" w:color="auto"/>
              <w:left w:val="single" w:sz="4" w:space="0" w:color="auto"/>
              <w:bottom w:val="single" w:sz="4" w:space="0" w:color="000000"/>
              <w:right w:val="single" w:sz="4" w:space="0" w:color="auto"/>
            </w:tcBorders>
            <w:vAlign w:val="center"/>
          </w:tcPr>
          <w:p w14:paraId="33CB5A1B"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1B4C9CBF" w14:textId="77777777" w:rsidR="00846F30" w:rsidRDefault="00846F30">
            <w:pPr>
              <w:rPr>
                <w:sz w:val="18"/>
                <w:szCs w:val="18"/>
                <w:lang w:eastAsia="zh-CN"/>
              </w:rPr>
            </w:pPr>
          </w:p>
        </w:tc>
      </w:tr>
      <w:tr w:rsidR="00846F30" w14:paraId="132EC6CC"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7E7B4CC5"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B3D2FA1"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55591C50"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tcPr>
          <w:p w14:paraId="56A00752"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5445C1F5" w14:textId="77777777" w:rsidR="00846F30" w:rsidRDefault="00846F30">
            <w:pPr>
              <w:rPr>
                <w:sz w:val="18"/>
                <w:szCs w:val="18"/>
                <w:lang w:eastAsia="zh-CN"/>
              </w:rPr>
            </w:pPr>
          </w:p>
        </w:tc>
      </w:tr>
      <w:tr w:rsidR="00846F30" w14:paraId="03D775C7"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048D3E14"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993410F" w14:textId="77777777" w:rsidR="00846F30" w:rsidRDefault="004D532F">
            <w:pPr>
              <w:jc w:val="center"/>
              <w:rPr>
                <w:sz w:val="18"/>
                <w:szCs w:val="18"/>
                <w:lang w:eastAsia="zh-CN"/>
              </w:rPr>
            </w:pPr>
            <w:r>
              <w:rPr>
                <w:sz w:val="18"/>
                <w:szCs w:val="18"/>
                <w:lang w:eastAsia="zh-CN"/>
              </w:rPr>
              <w:t>6R</w:t>
            </w:r>
          </w:p>
        </w:tc>
        <w:tc>
          <w:tcPr>
            <w:tcW w:w="2835" w:type="dxa"/>
            <w:tcBorders>
              <w:top w:val="nil"/>
              <w:left w:val="nil"/>
              <w:bottom w:val="single" w:sz="4" w:space="0" w:color="auto"/>
              <w:right w:val="single" w:sz="4" w:space="0" w:color="auto"/>
            </w:tcBorders>
            <w:vAlign w:val="center"/>
          </w:tcPr>
          <w:p w14:paraId="6133B457"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tcPr>
          <w:p w14:paraId="179A49EB"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15128DD2" w14:textId="77777777" w:rsidR="00846F30" w:rsidRDefault="00846F30">
            <w:pPr>
              <w:rPr>
                <w:sz w:val="18"/>
                <w:szCs w:val="18"/>
                <w:lang w:eastAsia="zh-CN"/>
              </w:rPr>
            </w:pPr>
          </w:p>
        </w:tc>
      </w:tr>
      <w:tr w:rsidR="00846F30" w14:paraId="3AF58273" w14:textId="77777777">
        <w:trPr>
          <w:trHeight w:val="303"/>
        </w:trPr>
        <w:tc>
          <w:tcPr>
            <w:tcW w:w="1980" w:type="dxa"/>
            <w:vMerge/>
            <w:tcBorders>
              <w:top w:val="single" w:sz="4" w:space="0" w:color="auto"/>
              <w:left w:val="single" w:sz="4" w:space="0" w:color="auto"/>
              <w:bottom w:val="single" w:sz="4" w:space="0" w:color="000000"/>
              <w:right w:val="single" w:sz="4" w:space="0" w:color="auto"/>
            </w:tcBorders>
            <w:vAlign w:val="center"/>
          </w:tcPr>
          <w:p w14:paraId="7BCE0784"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A0343F2" w14:textId="77777777" w:rsidR="00846F30" w:rsidRDefault="004D532F">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5A527174"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000000"/>
              <w:right w:val="single" w:sz="4" w:space="0" w:color="auto"/>
            </w:tcBorders>
            <w:vAlign w:val="center"/>
          </w:tcPr>
          <w:p w14:paraId="27D7677A"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000000"/>
              <w:right w:val="single" w:sz="4" w:space="0" w:color="auto"/>
            </w:tcBorders>
            <w:vAlign w:val="center"/>
          </w:tcPr>
          <w:p w14:paraId="0DA98239" w14:textId="77777777" w:rsidR="00846F30" w:rsidRDefault="00846F30">
            <w:pPr>
              <w:rPr>
                <w:sz w:val="18"/>
                <w:szCs w:val="18"/>
                <w:lang w:eastAsia="zh-CN"/>
              </w:rPr>
            </w:pPr>
          </w:p>
        </w:tc>
      </w:tr>
      <w:tr w:rsidR="00846F30" w14:paraId="16D6D44C" w14:textId="77777777">
        <w:trPr>
          <w:trHeight w:val="204"/>
        </w:trPr>
        <w:tc>
          <w:tcPr>
            <w:tcW w:w="1980" w:type="dxa"/>
            <w:vMerge w:val="restart"/>
            <w:tcBorders>
              <w:top w:val="nil"/>
              <w:left w:val="single" w:sz="4" w:space="0" w:color="auto"/>
              <w:bottom w:val="single" w:sz="4" w:space="0" w:color="000000"/>
              <w:right w:val="single" w:sz="4" w:space="0" w:color="auto"/>
            </w:tcBorders>
            <w:vAlign w:val="center"/>
          </w:tcPr>
          <w:p w14:paraId="779A4306" w14:textId="77777777" w:rsidR="00846F30" w:rsidRDefault="004D532F">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740A47CB" w14:textId="77777777" w:rsidR="00846F30" w:rsidRDefault="004D532F">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49713872" w14:textId="77777777" w:rsidR="00846F30" w:rsidRDefault="004D532F">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vAlign w:val="center"/>
          </w:tcPr>
          <w:p w14:paraId="178F5771" w14:textId="77777777" w:rsidR="00846F30" w:rsidRDefault="004D532F">
            <w:pPr>
              <w:jc w:val="center"/>
              <w:rPr>
                <w:sz w:val="18"/>
                <w:szCs w:val="18"/>
                <w:lang w:eastAsia="zh-CN"/>
              </w:rPr>
            </w:pPr>
            <w:r>
              <w:rPr>
                <w:sz w:val="18"/>
                <w:szCs w:val="18"/>
                <w:lang w:eastAsia="zh-CN"/>
              </w:rPr>
              <w:t>ZTE, vivo, OPPO</w:t>
            </w:r>
          </w:p>
        </w:tc>
        <w:tc>
          <w:tcPr>
            <w:tcW w:w="2552" w:type="dxa"/>
            <w:vMerge w:val="restart"/>
            <w:tcBorders>
              <w:top w:val="nil"/>
              <w:left w:val="single" w:sz="4" w:space="0" w:color="auto"/>
              <w:bottom w:val="single" w:sz="4" w:space="0" w:color="000000"/>
              <w:right w:val="single" w:sz="4" w:space="0" w:color="auto"/>
            </w:tcBorders>
            <w:vAlign w:val="center"/>
          </w:tcPr>
          <w:p w14:paraId="711A3E59" w14:textId="77777777" w:rsidR="00846F30" w:rsidRDefault="004D532F">
            <w:pPr>
              <w:jc w:val="center"/>
              <w:rPr>
                <w:sz w:val="18"/>
                <w:szCs w:val="18"/>
                <w:lang w:eastAsia="zh-CN"/>
              </w:rPr>
            </w:pPr>
            <w:r>
              <w:rPr>
                <w:sz w:val="18"/>
                <w:szCs w:val="18"/>
                <w:lang w:eastAsia="zh-CN"/>
              </w:rPr>
              <w:t>Qualcomm, Nokia, Ericsson</w:t>
            </w:r>
          </w:p>
        </w:tc>
      </w:tr>
      <w:tr w:rsidR="00846F30" w14:paraId="1EA6938B"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4A9B13BE"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A513957"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591185DC" w14:textId="77777777" w:rsidR="00846F30" w:rsidRDefault="004D532F">
            <w:pPr>
              <w:jc w:val="center"/>
              <w:rPr>
                <w:sz w:val="18"/>
                <w:szCs w:val="18"/>
                <w:lang w:eastAsia="zh-CN"/>
              </w:rPr>
            </w:pPr>
            <w:r>
              <w:rPr>
                <w:sz w:val="18"/>
                <w:szCs w:val="18"/>
                <w:lang w:eastAsia="zh-CN"/>
              </w:rPr>
              <w:t>Sony (baseline)</w:t>
            </w:r>
          </w:p>
        </w:tc>
        <w:tc>
          <w:tcPr>
            <w:tcW w:w="2126" w:type="dxa"/>
            <w:vMerge/>
            <w:tcBorders>
              <w:top w:val="nil"/>
              <w:left w:val="single" w:sz="4" w:space="0" w:color="auto"/>
              <w:bottom w:val="single" w:sz="4" w:space="0" w:color="000000"/>
              <w:right w:val="single" w:sz="4" w:space="0" w:color="auto"/>
            </w:tcBorders>
            <w:vAlign w:val="center"/>
          </w:tcPr>
          <w:p w14:paraId="10493F29"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508D37F" w14:textId="77777777" w:rsidR="00846F30" w:rsidRDefault="00846F30">
            <w:pPr>
              <w:rPr>
                <w:sz w:val="18"/>
                <w:szCs w:val="18"/>
                <w:lang w:eastAsia="zh-CN"/>
              </w:rPr>
            </w:pPr>
          </w:p>
        </w:tc>
      </w:tr>
      <w:tr w:rsidR="00846F30" w14:paraId="2C4FBE96"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7776FE4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B04FDBF"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79876538" w14:textId="77777777" w:rsidR="00846F30" w:rsidRDefault="004D532F">
            <w:pPr>
              <w:jc w:val="center"/>
              <w:rPr>
                <w:sz w:val="18"/>
                <w:szCs w:val="18"/>
                <w:lang w:eastAsia="zh-CN"/>
              </w:rPr>
            </w:pPr>
            <w:r>
              <w:rPr>
                <w:sz w:val="18"/>
                <w:szCs w:val="18"/>
                <w:lang w:eastAsia="zh-CN"/>
              </w:rPr>
              <w:t>vivo, OPPO</w:t>
            </w:r>
          </w:p>
        </w:tc>
        <w:tc>
          <w:tcPr>
            <w:tcW w:w="2126" w:type="dxa"/>
            <w:vMerge/>
            <w:tcBorders>
              <w:top w:val="nil"/>
              <w:left w:val="single" w:sz="4" w:space="0" w:color="auto"/>
              <w:bottom w:val="single" w:sz="4" w:space="0" w:color="000000"/>
              <w:right w:val="single" w:sz="4" w:space="0" w:color="auto"/>
            </w:tcBorders>
            <w:vAlign w:val="center"/>
          </w:tcPr>
          <w:p w14:paraId="5A431791"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AEC0A30" w14:textId="77777777" w:rsidR="00846F30" w:rsidRDefault="00846F30">
            <w:pPr>
              <w:rPr>
                <w:sz w:val="18"/>
                <w:szCs w:val="18"/>
                <w:lang w:eastAsia="zh-CN"/>
              </w:rPr>
            </w:pPr>
          </w:p>
        </w:tc>
      </w:tr>
      <w:tr w:rsidR="00846F30" w14:paraId="660107DB" w14:textId="77777777">
        <w:trPr>
          <w:trHeight w:val="298"/>
        </w:trPr>
        <w:tc>
          <w:tcPr>
            <w:tcW w:w="1980" w:type="dxa"/>
            <w:vMerge/>
            <w:tcBorders>
              <w:top w:val="nil"/>
              <w:left w:val="single" w:sz="4" w:space="0" w:color="auto"/>
              <w:bottom w:val="single" w:sz="4" w:space="0" w:color="000000"/>
              <w:right w:val="single" w:sz="4" w:space="0" w:color="auto"/>
            </w:tcBorders>
            <w:vAlign w:val="center"/>
          </w:tcPr>
          <w:p w14:paraId="0A4F509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FD3915E" w14:textId="77777777" w:rsidR="00846F30" w:rsidRDefault="004D532F">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127C74D4" w14:textId="77777777" w:rsidR="00846F30" w:rsidRDefault="004D532F">
            <w:pPr>
              <w:jc w:val="center"/>
              <w:rPr>
                <w:sz w:val="18"/>
                <w:szCs w:val="18"/>
                <w:lang w:eastAsia="zh-CN"/>
              </w:rPr>
            </w:pPr>
            <w:r>
              <w:rPr>
                <w:sz w:val="18"/>
                <w:szCs w:val="18"/>
                <w:lang w:eastAsia="zh-CN"/>
              </w:rPr>
              <w:t>ZTE, vivo, Sony (optional), Qualcomm (optional), Ericsson, CATT</w:t>
            </w:r>
          </w:p>
        </w:tc>
        <w:tc>
          <w:tcPr>
            <w:tcW w:w="2126" w:type="dxa"/>
            <w:vMerge/>
            <w:tcBorders>
              <w:top w:val="nil"/>
              <w:left w:val="single" w:sz="4" w:space="0" w:color="auto"/>
              <w:bottom w:val="single" w:sz="4" w:space="0" w:color="000000"/>
              <w:right w:val="single" w:sz="4" w:space="0" w:color="auto"/>
            </w:tcBorders>
            <w:vAlign w:val="center"/>
          </w:tcPr>
          <w:p w14:paraId="4B9AACE6"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07E7E320" w14:textId="77777777" w:rsidR="00846F30" w:rsidRDefault="00846F30">
            <w:pPr>
              <w:rPr>
                <w:sz w:val="18"/>
                <w:szCs w:val="18"/>
                <w:lang w:eastAsia="zh-CN"/>
              </w:rPr>
            </w:pPr>
          </w:p>
        </w:tc>
      </w:tr>
      <w:tr w:rsidR="00846F30" w14:paraId="6F981563"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50975677"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8DD0160" w14:textId="77777777" w:rsidR="00846F30" w:rsidRDefault="004D532F">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318A9A2A" w14:textId="77777777" w:rsidR="00846F30" w:rsidRDefault="004D532F">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tcPr>
          <w:p w14:paraId="2D491261"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752D3E6" w14:textId="77777777" w:rsidR="00846F30" w:rsidRDefault="00846F30">
            <w:pPr>
              <w:rPr>
                <w:sz w:val="18"/>
                <w:szCs w:val="18"/>
                <w:lang w:eastAsia="zh-CN"/>
              </w:rPr>
            </w:pPr>
          </w:p>
        </w:tc>
      </w:tr>
      <w:tr w:rsidR="00846F30" w14:paraId="2AF4AD41"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38797A5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275638F0" w14:textId="77777777" w:rsidR="00846F30" w:rsidRDefault="004D532F">
            <w:pPr>
              <w:jc w:val="center"/>
              <w:rPr>
                <w:sz w:val="18"/>
                <w:szCs w:val="18"/>
                <w:lang w:eastAsia="zh-CN"/>
              </w:rPr>
            </w:pPr>
            <w:r>
              <w:rPr>
                <w:sz w:val="18"/>
                <w:szCs w:val="18"/>
                <w:lang w:eastAsia="zh-CN"/>
              </w:rPr>
              <w:t>8T16R</w:t>
            </w:r>
          </w:p>
        </w:tc>
        <w:tc>
          <w:tcPr>
            <w:tcW w:w="2835" w:type="dxa"/>
            <w:tcBorders>
              <w:top w:val="nil"/>
              <w:left w:val="nil"/>
              <w:bottom w:val="single" w:sz="4" w:space="0" w:color="auto"/>
              <w:right w:val="single" w:sz="4" w:space="0" w:color="auto"/>
            </w:tcBorders>
            <w:vAlign w:val="center"/>
          </w:tcPr>
          <w:p w14:paraId="31D31BEA" w14:textId="77777777" w:rsidR="00846F30" w:rsidRDefault="004D532F">
            <w:pPr>
              <w:jc w:val="center"/>
              <w:rPr>
                <w:sz w:val="18"/>
                <w:szCs w:val="18"/>
                <w:lang w:eastAsia="zh-CN"/>
              </w:rPr>
            </w:pPr>
            <w:r>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tcPr>
          <w:p w14:paraId="0AE2B9DA"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7008B81" w14:textId="77777777" w:rsidR="00846F30" w:rsidRDefault="00846F30">
            <w:pPr>
              <w:rPr>
                <w:sz w:val="18"/>
                <w:szCs w:val="18"/>
                <w:lang w:eastAsia="zh-CN"/>
              </w:rPr>
            </w:pPr>
          </w:p>
        </w:tc>
      </w:tr>
      <w:tr w:rsidR="00846F30" w14:paraId="76E1BDE5"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07A764D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BD457DC" w14:textId="77777777" w:rsidR="00846F30" w:rsidRDefault="004D532F">
            <w:pPr>
              <w:jc w:val="center"/>
              <w:rPr>
                <w:sz w:val="18"/>
                <w:szCs w:val="18"/>
                <w:lang w:eastAsia="zh-CN"/>
              </w:rPr>
            </w:pPr>
            <w:r>
              <w:rPr>
                <w:sz w:val="18"/>
                <w:szCs w:val="18"/>
                <w:lang w:eastAsia="zh-CN"/>
              </w:rPr>
              <w:t>8~16</w:t>
            </w:r>
          </w:p>
        </w:tc>
        <w:tc>
          <w:tcPr>
            <w:tcW w:w="2835" w:type="dxa"/>
            <w:tcBorders>
              <w:top w:val="nil"/>
              <w:left w:val="nil"/>
              <w:bottom w:val="single" w:sz="4" w:space="0" w:color="auto"/>
              <w:right w:val="single" w:sz="4" w:space="0" w:color="auto"/>
            </w:tcBorders>
            <w:vAlign w:val="center"/>
          </w:tcPr>
          <w:p w14:paraId="5C3B5EE6" w14:textId="77777777" w:rsidR="00846F30" w:rsidRDefault="004D532F">
            <w:pPr>
              <w:jc w:val="center"/>
              <w:rPr>
                <w:sz w:val="18"/>
                <w:szCs w:val="18"/>
                <w:lang w:eastAsia="zh-CN"/>
              </w:rPr>
            </w:pPr>
            <w:r>
              <w:rPr>
                <w:sz w:val="18"/>
                <w:szCs w:val="18"/>
                <w:lang w:eastAsia="zh-CN"/>
              </w:rPr>
              <w:t>Tejas</w:t>
            </w:r>
          </w:p>
        </w:tc>
        <w:tc>
          <w:tcPr>
            <w:tcW w:w="2126" w:type="dxa"/>
            <w:vMerge/>
            <w:tcBorders>
              <w:top w:val="nil"/>
              <w:left w:val="single" w:sz="4" w:space="0" w:color="auto"/>
              <w:bottom w:val="single" w:sz="4" w:space="0" w:color="000000"/>
              <w:right w:val="single" w:sz="4" w:space="0" w:color="auto"/>
            </w:tcBorders>
            <w:vAlign w:val="center"/>
          </w:tcPr>
          <w:p w14:paraId="6CB47E6F"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3636334" w14:textId="77777777" w:rsidR="00846F30" w:rsidRDefault="00846F30">
            <w:pPr>
              <w:rPr>
                <w:sz w:val="18"/>
                <w:szCs w:val="18"/>
                <w:lang w:eastAsia="zh-CN"/>
              </w:rPr>
            </w:pPr>
          </w:p>
        </w:tc>
      </w:tr>
      <w:tr w:rsidR="00846F30" w14:paraId="50349B0D" w14:textId="77777777">
        <w:trPr>
          <w:trHeight w:val="303"/>
        </w:trPr>
        <w:tc>
          <w:tcPr>
            <w:tcW w:w="1980" w:type="dxa"/>
            <w:vMerge/>
            <w:tcBorders>
              <w:top w:val="nil"/>
              <w:left w:val="single" w:sz="4" w:space="0" w:color="auto"/>
              <w:bottom w:val="single" w:sz="4" w:space="0" w:color="000000"/>
              <w:right w:val="single" w:sz="4" w:space="0" w:color="auto"/>
            </w:tcBorders>
            <w:vAlign w:val="center"/>
          </w:tcPr>
          <w:p w14:paraId="4D3EEBA2"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1E27FFF" w14:textId="77777777" w:rsidR="00846F30" w:rsidRDefault="004D532F">
            <w:pPr>
              <w:jc w:val="center"/>
              <w:rPr>
                <w:sz w:val="18"/>
                <w:szCs w:val="18"/>
                <w:lang w:eastAsia="zh-CN"/>
              </w:rPr>
            </w:pPr>
            <w:r>
              <w:rPr>
                <w:sz w:val="18"/>
                <w:szCs w:val="18"/>
                <w:lang w:eastAsia="zh-CN"/>
              </w:rPr>
              <w:t>16R</w:t>
            </w:r>
          </w:p>
        </w:tc>
        <w:tc>
          <w:tcPr>
            <w:tcW w:w="2835" w:type="dxa"/>
            <w:tcBorders>
              <w:top w:val="nil"/>
              <w:left w:val="nil"/>
              <w:bottom w:val="single" w:sz="4" w:space="0" w:color="auto"/>
              <w:right w:val="single" w:sz="4" w:space="0" w:color="auto"/>
            </w:tcBorders>
            <w:vAlign w:val="center"/>
          </w:tcPr>
          <w:p w14:paraId="6954FA74" w14:textId="77777777" w:rsidR="00846F30" w:rsidRDefault="004D532F">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7C192368"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B7059DE" w14:textId="77777777" w:rsidR="00846F30" w:rsidRDefault="00846F30">
            <w:pPr>
              <w:rPr>
                <w:sz w:val="18"/>
                <w:szCs w:val="18"/>
                <w:lang w:eastAsia="zh-CN"/>
              </w:rPr>
            </w:pPr>
          </w:p>
        </w:tc>
      </w:tr>
    </w:tbl>
    <w:p w14:paraId="0D2D0FE0" w14:textId="77777777" w:rsidR="00846F30" w:rsidRDefault="00846F30">
      <w:pPr>
        <w:rPr>
          <w:i/>
          <w:color w:val="EEECE1" w:themeColor="background2"/>
          <w:lang w:eastAsia="zh-CN"/>
        </w:rPr>
      </w:pPr>
    </w:p>
    <w:tbl>
      <w:tblPr>
        <w:tblW w:w="11619" w:type="dxa"/>
        <w:tblLook w:val="04A0" w:firstRow="1" w:lastRow="0" w:firstColumn="1" w:lastColumn="0" w:noHBand="0" w:noVBand="1"/>
      </w:tblPr>
      <w:tblGrid>
        <w:gridCol w:w="1472"/>
        <w:gridCol w:w="3626"/>
        <w:gridCol w:w="1843"/>
        <w:gridCol w:w="2126"/>
        <w:gridCol w:w="2552"/>
      </w:tblGrid>
      <w:tr w:rsidR="00846F30" w14:paraId="5DEB73E9" w14:textId="77777777">
        <w:trPr>
          <w:trHeight w:val="224"/>
        </w:trPr>
        <w:tc>
          <w:tcPr>
            <w:tcW w:w="5098" w:type="dxa"/>
            <w:gridSpan w:val="2"/>
            <w:tcBorders>
              <w:top w:val="single" w:sz="4" w:space="0" w:color="auto"/>
              <w:left w:val="single" w:sz="4" w:space="0" w:color="auto"/>
              <w:bottom w:val="single" w:sz="4" w:space="0" w:color="auto"/>
              <w:right w:val="single" w:sz="4" w:space="0" w:color="auto"/>
            </w:tcBorders>
            <w:vAlign w:val="center"/>
          </w:tcPr>
          <w:p w14:paraId="14C6C92A" w14:textId="77777777" w:rsidR="00846F30" w:rsidRDefault="004D532F">
            <w:pPr>
              <w:jc w:val="center"/>
              <w:rPr>
                <w:sz w:val="18"/>
                <w:szCs w:val="18"/>
                <w:lang w:eastAsia="zh-CN"/>
              </w:rPr>
            </w:pPr>
            <w:r>
              <w:rPr>
                <w:rFonts w:hint="eastAsia"/>
                <w:b/>
                <w:bCs/>
                <w:sz w:val="18"/>
                <w:szCs w:val="18"/>
                <w:lang w:eastAsia="zh-CN"/>
              </w:rPr>
              <w:t>For around</w:t>
            </w:r>
            <w:r>
              <w:rPr>
                <w:b/>
                <w:bCs/>
                <w:sz w:val="18"/>
                <w:szCs w:val="18"/>
                <w:lang w:eastAsia="zh-CN"/>
              </w:rPr>
              <w:t xml:space="preserve"> 7 G</w:t>
            </w:r>
            <w:r>
              <w:rPr>
                <w:rFonts w:hint="eastAsia"/>
                <w:b/>
                <w:bCs/>
                <w:sz w:val="18"/>
                <w:szCs w:val="18"/>
                <w:lang w:eastAsia="zh-CN"/>
              </w:rPr>
              <w:t>Hz</w:t>
            </w:r>
            <w:r>
              <w:rPr>
                <w:b/>
                <w:bCs/>
                <w:sz w:val="18"/>
                <w:szCs w:val="18"/>
                <w:lang w:eastAsia="zh-CN"/>
              </w:rPr>
              <w:t xml:space="preserve"> carrier frequency</w:t>
            </w:r>
            <w:r>
              <w:rPr>
                <w:rFonts w:hint="eastAsia"/>
                <w:b/>
                <w:bCs/>
                <w:sz w:val="18"/>
                <w:szCs w:val="18"/>
                <w:lang w:eastAsia="zh-CN"/>
              </w:rPr>
              <w:t xml:space="preserve">, </w:t>
            </w:r>
            <w:r>
              <w:rPr>
                <w:b/>
                <w:bCs/>
                <w:sz w:val="18"/>
                <w:szCs w:val="18"/>
                <w:lang w:eastAsia="zh-CN"/>
              </w:rPr>
              <w:t>for UT antenna modelling</w:t>
            </w:r>
          </w:p>
        </w:tc>
        <w:tc>
          <w:tcPr>
            <w:tcW w:w="1843" w:type="dxa"/>
            <w:tcBorders>
              <w:top w:val="single" w:sz="4" w:space="0" w:color="auto"/>
              <w:left w:val="nil"/>
              <w:bottom w:val="single" w:sz="4" w:space="0" w:color="auto"/>
              <w:right w:val="single" w:sz="4" w:space="0" w:color="auto"/>
            </w:tcBorders>
            <w:vAlign w:val="center"/>
          </w:tcPr>
          <w:p w14:paraId="291FF9FF"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4AC665C8" w14:textId="77777777" w:rsidR="00846F30" w:rsidRDefault="004D532F">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383B81B3" w14:textId="77777777" w:rsidR="00846F30" w:rsidRDefault="004D532F">
            <w:pPr>
              <w:jc w:val="center"/>
              <w:rPr>
                <w:b/>
                <w:bCs/>
                <w:sz w:val="18"/>
                <w:szCs w:val="18"/>
                <w:lang w:eastAsia="zh-CN"/>
              </w:rPr>
            </w:pPr>
            <w:r>
              <w:rPr>
                <w:b/>
                <w:bCs/>
                <w:sz w:val="18"/>
                <w:szCs w:val="18"/>
                <w:lang w:eastAsia="zh-CN"/>
              </w:rPr>
              <w:t>CPE/FWA</w:t>
            </w:r>
          </w:p>
        </w:tc>
      </w:tr>
      <w:tr w:rsidR="00846F30" w14:paraId="4FB73B81" w14:textId="77777777">
        <w:trPr>
          <w:trHeight w:val="224"/>
        </w:trPr>
        <w:tc>
          <w:tcPr>
            <w:tcW w:w="1472" w:type="dxa"/>
            <w:vMerge w:val="restart"/>
            <w:tcBorders>
              <w:top w:val="nil"/>
              <w:left w:val="single" w:sz="4" w:space="0" w:color="auto"/>
              <w:bottom w:val="nil"/>
              <w:right w:val="single" w:sz="4" w:space="0" w:color="auto"/>
            </w:tcBorders>
            <w:vAlign w:val="center"/>
          </w:tcPr>
          <w:p w14:paraId="2CCAA137" w14:textId="77777777" w:rsidR="00846F30" w:rsidRDefault="004D532F">
            <w:pPr>
              <w:jc w:val="center"/>
              <w:rPr>
                <w:b/>
                <w:bCs/>
                <w:sz w:val="18"/>
                <w:szCs w:val="18"/>
                <w:lang w:eastAsia="zh-CN"/>
              </w:rPr>
            </w:pPr>
            <w:r>
              <w:rPr>
                <w:b/>
                <w:bCs/>
                <w:sz w:val="18"/>
                <w:szCs w:val="18"/>
                <w:lang w:eastAsia="zh-CN"/>
              </w:rPr>
              <w:t>Polarization</w:t>
            </w:r>
          </w:p>
        </w:tc>
        <w:tc>
          <w:tcPr>
            <w:tcW w:w="3626" w:type="dxa"/>
            <w:tcBorders>
              <w:top w:val="nil"/>
              <w:left w:val="nil"/>
              <w:bottom w:val="single" w:sz="4" w:space="0" w:color="auto"/>
              <w:right w:val="single" w:sz="4" w:space="0" w:color="auto"/>
            </w:tcBorders>
            <w:vAlign w:val="center"/>
          </w:tcPr>
          <w:p w14:paraId="74978036" w14:textId="77777777" w:rsidR="00846F30" w:rsidRDefault="004D532F">
            <w:pPr>
              <w:jc w:val="center"/>
              <w:rPr>
                <w:sz w:val="18"/>
                <w:szCs w:val="18"/>
                <w:lang w:eastAsia="zh-CN"/>
              </w:rPr>
            </w:pPr>
            <w:r>
              <w:rPr>
                <w:sz w:val="18"/>
                <w:szCs w:val="18"/>
                <w:lang w:eastAsia="zh-CN"/>
              </w:rPr>
              <w:t>Alt1: Model-1 in Section 7.3.2 of TR 38.901</w:t>
            </w:r>
          </w:p>
        </w:tc>
        <w:tc>
          <w:tcPr>
            <w:tcW w:w="1843" w:type="dxa"/>
            <w:tcBorders>
              <w:top w:val="nil"/>
              <w:left w:val="nil"/>
              <w:bottom w:val="single" w:sz="4" w:space="0" w:color="auto"/>
              <w:right w:val="single" w:sz="4" w:space="0" w:color="auto"/>
            </w:tcBorders>
            <w:vAlign w:val="center"/>
          </w:tcPr>
          <w:p w14:paraId="731E9186"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76C1AFE5"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7F85EBE2" w14:textId="77777777" w:rsidR="00846F30" w:rsidRDefault="004D532F">
            <w:pPr>
              <w:jc w:val="center"/>
              <w:rPr>
                <w:sz w:val="18"/>
                <w:szCs w:val="18"/>
                <w:lang w:eastAsia="zh-CN"/>
              </w:rPr>
            </w:pPr>
            <w:r>
              <w:rPr>
                <w:sz w:val="18"/>
                <w:szCs w:val="18"/>
                <w:lang w:eastAsia="zh-CN"/>
              </w:rPr>
              <w:t>Ericsson, ZTE</w:t>
            </w:r>
          </w:p>
        </w:tc>
      </w:tr>
      <w:tr w:rsidR="00846F30" w14:paraId="1681A424" w14:textId="77777777">
        <w:trPr>
          <w:trHeight w:val="449"/>
        </w:trPr>
        <w:tc>
          <w:tcPr>
            <w:tcW w:w="1472" w:type="dxa"/>
            <w:vMerge/>
            <w:tcBorders>
              <w:top w:val="nil"/>
              <w:left w:val="single" w:sz="4" w:space="0" w:color="auto"/>
              <w:bottom w:val="nil"/>
              <w:right w:val="single" w:sz="4" w:space="0" w:color="auto"/>
            </w:tcBorders>
            <w:vAlign w:val="center"/>
          </w:tcPr>
          <w:p w14:paraId="4372AE30" w14:textId="77777777" w:rsidR="00846F30" w:rsidRDefault="00846F30">
            <w:pPr>
              <w:rPr>
                <w:b/>
                <w:bCs/>
                <w:sz w:val="18"/>
                <w:szCs w:val="18"/>
                <w:lang w:eastAsia="zh-CN"/>
              </w:rPr>
            </w:pPr>
          </w:p>
        </w:tc>
        <w:tc>
          <w:tcPr>
            <w:tcW w:w="3626" w:type="dxa"/>
            <w:tcBorders>
              <w:top w:val="nil"/>
              <w:left w:val="nil"/>
              <w:bottom w:val="single" w:sz="4" w:space="0" w:color="auto"/>
              <w:right w:val="single" w:sz="4" w:space="0" w:color="auto"/>
            </w:tcBorders>
            <w:vAlign w:val="center"/>
          </w:tcPr>
          <w:p w14:paraId="2191379D" w14:textId="77777777" w:rsidR="00846F30" w:rsidRDefault="004D532F">
            <w:pPr>
              <w:jc w:val="center"/>
              <w:rPr>
                <w:sz w:val="18"/>
                <w:szCs w:val="18"/>
                <w:lang w:eastAsia="zh-CN"/>
              </w:rPr>
            </w:pPr>
            <w:r>
              <w:rPr>
                <w:sz w:val="18"/>
                <w:szCs w:val="18"/>
                <w:lang w:eastAsia="zh-CN"/>
              </w:rPr>
              <w:t>Alt2: Model-2 in Section 7.3.2 of TR 38.901</w:t>
            </w:r>
          </w:p>
        </w:tc>
        <w:tc>
          <w:tcPr>
            <w:tcW w:w="1843" w:type="dxa"/>
            <w:tcBorders>
              <w:top w:val="nil"/>
              <w:left w:val="nil"/>
              <w:bottom w:val="single" w:sz="4" w:space="0" w:color="auto"/>
              <w:right w:val="single" w:sz="4" w:space="0" w:color="auto"/>
            </w:tcBorders>
            <w:vAlign w:val="center"/>
          </w:tcPr>
          <w:p w14:paraId="5B0F4326" w14:textId="77777777" w:rsidR="00846F30" w:rsidRDefault="004D532F">
            <w:pPr>
              <w:jc w:val="center"/>
              <w:rPr>
                <w:sz w:val="18"/>
                <w:szCs w:val="18"/>
                <w:lang w:eastAsia="zh-CN"/>
              </w:rPr>
            </w:pPr>
            <w:r>
              <w:rPr>
                <w:sz w:val="18"/>
                <w:szCs w:val="18"/>
                <w:lang w:eastAsia="zh-CN"/>
              </w:rPr>
              <w:t xml:space="preserve">DOCOMO, MediaTek, ETRI </w:t>
            </w:r>
          </w:p>
        </w:tc>
        <w:tc>
          <w:tcPr>
            <w:tcW w:w="2126" w:type="dxa"/>
            <w:tcBorders>
              <w:top w:val="nil"/>
              <w:left w:val="nil"/>
              <w:bottom w:val="single" w:sz="4" w:space="0" w:color="auto"/>
              <w:right w:val="single" w:sz="4" w:space="0" w:color="auto"/>
            </w:tcBorders>
            <w:vAlign w:val="center"/>
          </w:tcPr>
          <w:p w14:paraId="738FDCB9"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71138FD4" w14:textId="77777777" w:rsidR="00846F30" w:rsidRDefault="004D532F">
            <w:pPr>
              <w:jc w:val="center"/>
              <w:rPr>
                <w:sz w:val="18"/>
                <w:szCs w:val="18"/>
                <w:lang w:eastAsia="zh-CN"/>
              </w:rPr>
            </w:pPr>
            <w:r>
              <w:rPr>
                <w:sz w:val="18"/>
                <w:szCs w:val="18"/>
                <w:lang w:eastAsia="zh-CN"/>
              </w:rPr>
              <w:t>Ericsson, ZTE</w:t>
            </w:r>
          </w:p>
        </w:tc>
      </w:tr>
      <w:tr w:rsidR="00846F30" w14:paraId="07F09F3B" w14:textId="77777777">
        <w:trPr>
          <w:trHeight w:val="449"/>
        </w:trPr>
        <w:tc>
          <w:tcPr>
            <w:tcW w:w="1472" w:type="dxa"/>
            <w:vMerge/>
            <w:tcBorders>
              <w:top w:val="nil"/>
              <w:left w:val="single" w:sz="4" w:space="0" w:color="auto"/>
              <w:bottom w:val="nil"/>
              <w:right w:val="single" w:sz="4" w:space="0" w:color="auto"/>
            </w:tcBorders>
            <w:vAlign w:val="center"/>
          </w:tcPr>
          <w:p w14:paraId="0682B0C1" w14:textId="77777777" w:rsidR="00846F30" w:rsidRDefault="00846F30">
            <w:pPr>
              <w:rPr>
                <w:b/>
                <w:bCs/>
                <w:sz w:val="18"/>
                <w:szCs w:val="18"/>
                <w:lang w:eastAsia="zh-CN"/>
              </w:rPr>
            </w:pPr>
          </w:p>
        </w:tc>
        <w:tc>
          <w:tcPr>
            <w:tcW w:w="3626" w:type="dxa"/>
            <w:tcBorders>
              <w:top w:val="nil"/>
              <w:left w:val="nil"/>
              <w:bottom w:val="single" w:sz="4" w:space="0" w:color="auto"/>
              <w:right w:val="single" w:sz="4" w:space="0" w:color="auto"/>
            </w:tcBorders>
            <w:vAlign w:val="center"/>
          </w:tcPr>
          <w:p w14:paraId="5EC38E04" w14:textId="77777777" w:rsidR="00846F30" w:rsidRDefault="004D532F">
            <w:pPr>
              <w:jc w:val="center"/>
              <w:rPr>
                <w:sz w:val="18"/>
                <w:szCs w:val="18"/>
                <w:lang w:eastAsia="zh-CN"/>
              </w:rPr>
            </w:pPr>
            <w:r>
              <w:rPr>
                <w:sz w:val="18"/>
                <w:szCs w:val="18"/>
                <w:lang w:eastAsia="zh-CN"/>
              </w:rPr>
              <w:t>Alt 3: Handheld UT model in Section 7.3.2 of TR 38.901</w:t>
            </w:r>
          </w:p>
        </w:tc>
        <w:tc>
          <w:tcPr>
            <w:tcW w:w="1843" w:type="dxa"/>
            <w:tcBorders>
              <w:top w:val="nil"/>
              <w:left w:val="nil"/>
              <w:bottom w:val="single" w:sz="4" w:space="0" w:color="auto"/>
              <w:right w:val="single" w:sz="4" w:space="0" w:color="auto"/>
            </w:tcBorders>
            <w:vAlign w:val="center"/>
          </w:tcPr>
          <w:p w14:paraId="0F2C083F"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274515BB" w14:textId="77777777" w:rsidR="00846F30" w:rsidRDefault="004D532F">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205F6D4B" w14:textId="77777777" w:rsidR="00846F30" w:rsidRDefault="004D532F">
            <w:pPr>
              <w:jc w:val="center"/>
              <w:rPr>
                <w:sz w:val="18"/>
                <w:szCs w:val="18"/>
                <w:lang w:eastAsia="zh-CN"/>
              </w:rPr>
            </w:pPr>
            <w:r>
              <w:rPr>
                <w:sz w:val="18"/>
                <w:szCs w:val="18"/>
                <w:lang w:eastAsia="zh-CN"/>
              </w:rPr>
              <w:t>Ericsson</w:t>
            </w:r>
          </w:p>
        </w:tc>
      </w:tr>
      <w:tr w:rsidR="00846F30" w14:paraId="579737A4" w14:textId="77777777">
        <w:trPr>
          <w:trHeight w:val="449"/>
        </w:trPr>
        <w:tc>
          <w:tcPr>
            <w:tcW w:w="1472" w:type="dxa"/>
            <w:vMerge w:val="restart"/>
            <w:tcBorders>
              <w:top w:val="single" w:sz="4" w:space="0" w:color="auto"/>
              <w:left w:val="single" w:sz="4" w:space="0" w:color="auto"/>
              <w:bottom w:val="single" w:sz="4" w:space="0" w:color="000000"/>
              <w:right w:val="single" w:sz="4" w:space="0" w:color="auto"/>
            </w:tcBorders>
            <w:vAlign w:val="center"/>
          </w:tcPr>
          <w:p w14:paraId="35194AC3" w14:textId="77777777" w:rsidR="00846F30" w:rsidRDefault="004D532F">
            <w:pPr>
              <w:jc w:val="center"/>
              <w:rPr>
                <w:b/>
                <w:bCs/>
                <w:sz w:val="18"/>
                <w:szCs w:val="18"/>
                <w:lang w:eastAsia="zh-CN"/>
              </w:rPr>
            </w:pPr>
            <w:r>
              <w:rPr>
                <w:b/>
                <w:bCs/>
                <w:sz w:val="18"/>
                <w:szCs w:val="18"/>
                <w:lang w:eastAsia="zh-CN"/>
              </w:rPr>
              <w:t>Antenna gain pattern</w:t>
            </w:r>
          </w:p>
        </w:tc>
        <w:tc>
          <w:tcPr>
            <w:tcW w:w="3626" w:type="dxa"/>
            <w:tcBorders>
              <w:top w:val="nil"/>
              <w:left w:val="nil"/>
              <w:bottom w:val="single" w:sz="4" w:space="0" w:color="auto"/>
              <w:right w:val="single" w:sz="4" w:space="0" w:color="auto"/>
            </w:tcBorders>
            <w:vAlign w:val="center"/>
          </w:tcPr>
          <w:p w14:paraId="2655FAC0" w14:textId="77777777" w:rsidR="00846F30" w:rsidRDefault="004D532F">
            <w:pPr>
              <w:jc w:val="center"/>
              <w:rPr>
                <w:sz w:val="18"/>
                <w:szCs w:val="18"/>
                <w:lang w:eastAsia="zh-CN"/>
              </w:rPr>
            </w:pPr>
            <w:r>
              <w:rPr>
                <w:sz w:val="18"/>
                <w:szCs w:val="18"/>
                <w:lang w:eastAsia="zh-CN"/>
              </w:rPr>
              <w:t>Alt 1: Omnidirectional</w:t>
            </w:r>
          </w:p>
        </w:tc>
        <w:tc>
          <w:tcPr>
            <w:tcW w:w="1843" w:type="dxa"/>
            <w:tcBorders>
              <w:top w:val="nil"/>
              <w:left w:val="nil"/>
              <w:bottom w:val="single" w:sz="4" w:space="0" w:color="auto"/>
              <w:right w:val="single" w:sz="4" w:space="0" w:color="auto"/>
            </w:tcBorders>
            <w:vAlign w:val="center"/>
          </w:tcPr>
          <w:p w14:paraId="4B815E68" w14:textId="77777777" w:rsidR="00846F30" w:rsidRDefault="004D532F">
            <w:pPr>
              <w:jc w:val="center"/>
              <w:rPr>
                <w:sz w:val="18"/>
                <w:szCs w:val="18"/>
                <w:lang w:eastAsia="zh-CN"/>
              </w:rPr>
            </w:pPr>
            <w:r>
              <w:rPr>
                <w:sz w:val="18"/>
                <w:szCs w:val="18"/>
                <w:lang w:eastAsia="zh-CN"/>
              </w:rPr>
              <w:t xml:space="preserve">MediaTek (baseline) </w:t>
            </w:r>
          </w:p>
        </w:tc>
        <w:tc>
          <w:tcPr>
            <w:tcW w:w="2126" w:type="dxa"/>
            <w:tcBorders>
              <w:top w:val="nil"/>
              <w:left w:val="nil"/>
              <w:bottom w:val="single" w:sz="4" w:space="0" w:color="auto"/>
              <w:right w:val="single" w:sz="4" w:space="0" w:color="auto"/>
            </w:tcBorders>
            <w:vAlign w:val="center"/>
          </w:tcPr>
          <w:p w14:paraId="3D0FA0A3" w14:textId="77777777" w:rsidR="00846F30" w:rsidRDefault="004D532F">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1B92536D" w14:textId="77777777" w:rsidR="00846F30" w:rsidRDefault="004D532F">
            <w:pPr>
              <w:jc w:val="center"/>
              <w:rPr>
                <w:sz w:val="18"/>
                <w:szCs w:val="18"/>
                <w:lang w:eastAsia="zh-CN"/>
              </w:rPr>
            </w:pPr>
            <w:r>
              <w:rPr>
                <w:sz w:val="18"/>
                <w:szCs w:val="18"/>
                <w:lang w:eastAsia="zh-CN"/>
              </w:rPr>
              <w:t>ZTE, Nokia(indoor)</w:t>
            </w:r>
          </w:p>
        </w:tc>
      </w:tr>
      <w:tr w:rsidR="00846F30" w14:paraId="2BFE4377" w14:textId="77777777">
        <w:trPr>
          <w:trHeight w:val="674"/>
        </w:trPr>
        <w:tc>
          <w:tcPr>
            <w:tcW w:w="1472" w:type="dxa"/>
            <w:vMerge/>
            <w:tcBorders>
              <w:top w:val="single" w:sz="4" w:space="0" w:color="auto"/>
              <w:left w:val="single" w:sz="4" w:space="0" w:color="auto"/>
              <w:bottom w:val="single" w:sz="4" w:space="0" w:color="000000"/>
              <w:right w:val="single" w:sz="4" w:space="0" w:color="auto"/>
            </w:tcBorders>
            <w:vAlign w:val="center"/>
          </w:tcPr>
          <w:p w14:paraId="5F3E6D83" w14:textId="77777777" w:rsidR="00846F30" w:rsidRDefault="00846F30">
            <w:pPr>
              <w:rPr>
                <w:sz w:val="18"/>
                <w:szCs w:val="18"/>
                <w:lang w:eastAsia="zh-CN"/>
              </w:rPr>
            </w:pPr>
          </w:p>
        </w:tc>
        <w:tc>
          <w:tcPr>
            <w:tcW w:w="3626" w:type="dxa"/>
            <w:tcBorders>
              <w:top w:val="nil"/>
              <w:left w:val="nil"/>
              <w:bottom w:val="single" w:sz="4" w:space="0" w:color="auto"/>
              <w:right w:val="single" w:sz="4" w:space="0" w:color="auto"/>
            </w:tcBorders>
            <w:vAlign w:val="center"/>
          </w:tcPr>
          <w:p w14:paraId="78FC19BF" w14:textId="77777777" w:rsidR="00846F30" w:rsidRDefault="004D532F">
            <w:pPr>
              <w:jc w:val="center"/>
              <w:rPr>
                <w:sz w:val="18"/>
                <w:szCs w:val="18"/>
                <w:lang w:eastAsia="zh-CN"/>
              </w:rPr>
            </w:pPr>
            <w:r>
              <w:rPr>
                <w:sz w:val="18"/>
                <w:szCs w:val="18"/>
                <w:lang w:eastAsia="zh-CN"/>
              </w:rPr>
              <w:t>Alt2: According to Table 7.3-2 in TR 38.901 (radiation power pattern for handheld UT)</w:t>
            </w:r>
          </w:p>
        </w:tc>
        <w:tc>
          <w:tcPr>
            <w:tcW w:w="1843" w:type="dxa"/>
            <w:tcBorders>
              <w:top w:val="nil"/>
              <w:left w:val="nil"/>
              <w:bottom w:val="single" w:sz="4" w:space="0" w:color="auto"/>
              <w:right w:val="single" w:sz="4" w:space="0" w:color="auto"/>
            </w:tcBorders>
            <w:vAlign w:val="center"/>
          </w:tcPr>
          <w:p w14:paraId="7A74A873" w14:textId="77777777" w:rsidR="00846F30" w:rsidRDefault="004D532F">
            <w:pPr>
              <w:jc w:val="center"/>
              <w:rPr>
                <w:sz w:val="18"/>
                <w:szCs w:val="18"/>
                <w:lang w:eastAsia="zh-CN"/>
              </w:rPr>
            </w:pPr>
            <w:r>
              <w:rPr>
                <w:sz w:val="18"/>
                <w:szCs w:val="18"/>
                <w:lang w:eastAsia="zh-CN"/>
              </w:rPr>
              <w:t>DOCOMO, vivo, MediaTek (optional), ETRI</w:t>
            </w:r>
          </w:p>
        </w:tc>
        <w:tc>
          <w:tcPr>
            <w:tcW w:w="2126" w:type="dxa"/>
            <w:tcBorders>
              <w:top w:val="nil"/>
              <w:left w:val="nil"/>
              <w:bottom w:val="single" w:sz="4" w:space="0" w:color="auto"/>
              <w:right w:val="single" w:sz="4" w:space="0" w:color="auto"/>
            </w:tcBorders>
            <w:vAlign w:val="center"/>
          </w:tcPr>
          <w:p w14:paraId="686F2B8D" w14:textId="77777777" w:rsidR="00846F30" w:rsidRDefault="004D532F">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0BE6B018" w14:textId="77777777" w:rsidR="00846F30" w:rsidRDefault="004D532F">
            <w:pPr>
              <w:jc w:val="center"/>
              <w:rPr>
                <w:sz w:val="18"/>
                <w:szCs w:val="18"/>
                <w:lang w:eastAsia="zh-CN"/>
              </w:rPr>
            </w:pPr>
            <w:r>
              <w:rPr>
                <w:sz w:val="18"/>
                <w:szCs w:val="18"/>
                <w:lang w:eastAsia="zh-CN"/>
              </w:rPr>
              <w:t>Ericsson, Nokia(indoor/outdoor)</w:t>
            </w:r>
          </w:p>
        </w:tc>
      </w:tr>
    </w:tbl>
    <w:p w14:paraId="546EEF4A" w14:textId="77777777" w:rsidR="00846F30" w:rsidRDefault="00846F30">
      <w:pPr>
        <w:rPr>
          <w:i/>
          <w:color w:val="EEECE1" w:themeColor="background2"/>
          <w:lang w:eastAsia="zh-CN"/>
        </w:rPr>
      </w:pPr>
    </w:p>
    <w:p w14:paraId="3EDED987" w14:textId="77777777" w:rsidR="00846F30" w:rsidRDefault="004D532F">
      <w:pPr>
        <w:rPr>
          <w:b/>
          <w:lang w:eastAsia="zh-CN"/>
        </w:rPr>
      </w:pPr>
      <w:r>
        <w:rPr>
          <w:b/>
          <w:lang w:eastAsia="zh-CN"/>
        </w:rPr>
        <w:t>15GHz carrier frequency:</w:t>
      </w:r>
    </w:p>
    <w:tbl>
      <w:tblPr>
        <w:tblW w:w="11619" w:type="dxa"/>
        <w:tblLook w:val="04A0" w:firstRow="1" w:lastRow="0" w:firstColumn="1" w:lastColumn="0" w:noHBand="0" w:noVBand="1"/>
      </w:tblPr>
      <w:tblGrid>
        <w:gridCol w:w="1980"/>
        <w:gridCol w:w="2126"/>
        <w:gridCol w:w="2835"/>
        <w:gridCol w:w="2126"/>
        <w:gridCol w:w="2552"/>
      </w:tblGrid>
      <w:tr w:rsidR="00846F30" w14:paraId="274D2C50" w14:textId="77777777">
        <w:trPr>
          <w:trHeight w:val="275"/>
        </w:trPr>
        <w:tc>
          <w:tcPr>
            <w:tcW w:w="11619" w:type="dxa"/>
            <w:gridSpan w:val="5"/>
            <w:tcBorders>
              <w:top w:val="single" w:sz="4" w:space="0" w:color="auto"/>
              <w:left w:val="single" w:sz="4" w:space="0" w:color="auto"/>
              <w:bottom w:val="single" w:sz="4" w:space="0" w:color="auto"/>
              <w:right w:val="single" w:sz="4" w:space="0" w:color="auto"/>
            </w:tcBorders>
            <w:vAlign w:val="center"/>
          </w:tcPr>
          <w:p w14:paraId="064BDC40" w14:textId="77777777" w:rsidR="00846F30" w:rsidRDefault="004D532F">
            <w:pPr>
              <w:rPr>
                <w:b/>
                <w:bCs/>
                <w:sz w:val="18"/>
                <w:szCs w:val="18"/>
                <w:lang w:eastAsia="zh-CN"/>
              </w:rPr>
            </w:pPr>
            <w:r>
              <w:rPr>
                <w:rFonts w:hint="eastAsia"/>
                <w:b/>
                <w:bCs/>
                <w:sz w:val="18"/>
                <w:szCs w:val="18"/>
                <w:lang w:eastAsia="zh-CN"/>
              </w:rPr>
              <w:lastRenderedPageBreak/>
              <w:t>For around</w:t>
            </w:r>
            <w:r>
              <w:rPr>
                <w:b/>
                <w:bCs/>
                <w:sz w:val="18"/>
                <w:szCs w:val="18"/>
                <w:lang w:eastAsia="zh-CN"/>
              </w:rPr>
              <w:t xml:space="preserve"> 15 G</w:t>
            </w:r>
            <w:r>
              <w:rPr>
                <w:rFonts w:hint="eastAsia"/>
                <w:b/>
                <w:bCs/>
                <w:sz w:val="18"/>
                <w:szCs w:val="18"/>
                <w:lang w:eastAsia="zh-CN"/>
              </w:rPr>
              <w:t>Hz</w:t>
            </w:r>
            <w:r>
              <w:rPr>
                <w:b/>
                <w:bCs/>
                <w:sz w:val="18"/>
                <w:szCs w:val="18"/>
                <w:lang w:eastAsia="zh-CN"/>
              </w:rPr>
              <w:t xml:space="preserve"> carrier frequency</w:t>
            </w:r>
            <w:r>
              <w:rPr>
                <w:rFonts w:hint="eastAsia"/>
                <w:b/>
                <w:bCs/>
                <w:sz w:val="18"/>
                <w:szCs w:val="18"/>
                <w:lang w:eastAsia="zh-CN"/>
              </w:rPr>
              <w:t xml:space="preserve">, </w:t>
            </w:r>
            <w:r>
              <w:rPr>
                <w:b/>
                <w:bCs/>
                <w:sz w:val="18"/>
                <w:szCs w:val="18"/>
                <w:lang w:eastAsia="zh-CN"/>
              </w:rPr>
              <w:t>for UT antenna modelling</w:t>
            </w:r>
          </w:p>
        </w:tc>
      </w:tr>
      <w:tr w:rsidR="00846F30" w14:paraId="11322AF1" w14:textId="77777777">
        <w:trPr>
          <w:trHeight w:val="535"/>
        </w:trPr>
        <w:tc>
          <w:tcPr>
            <w:tcW w:w="1980" w:type="dxa"/>
            <w:tcBorders>
              <w:top w:val="single" w:sz="4" w:space="0" w:color="auto"/>
              <w:left w:val="single" w:sz="4" w:space="0" w:color="auto"/>
              <w:bottom w:val="single" w:sz="4" w:space="0" w:color="auto"/>
              <w:right w:val="single" w:sz="4" w:space="0" w:color="auto"/>
            </w:tcBorders>
            <w:vAlign w:val="center"/>
          </w:tcPr>
          <w:p w14:paraId="56A9C138" w14:textId="77777777" w:rsidR="00846F30" w:rsidRDefault="004D532F">
            <w:pPr>
              <w:jc w:val="center"/>
              <w:rPr>
                <w:b/>
                <w:bCs/>
                <w:sz w:val="18"/>
                <w:szCs w:val="18"/>
                <w:lang w:eastAsia="zh-CN"/>
              </w:rPr>
            </w:pPr>
            <w:r>
              <w:rPr>
                <w:b/>
                <w:bCs/>
                <w:sz w:val="18"/>
                <w:szCs w:val="18"/>
                <w:lang w:eastAsia="zh-CN"/>
              </w:rPr>
              <w:t xml:space="preserve">　</w:t>
            </w:r>
          </w:p>
        </w:tc>
        <w:tc>
          <w:tcPr>
            <w:tcW w:w="2126" w:type="dxa"/>
            <w:tcBorders>
              <w:top w:val="single" w:sz="4" w:space="0" w:color="auto"/>
              <w:left w:val="nil"/>
              <w:bottom w:val="single" w:sz="4" w:space="0" w:color="auto"/>
              <w:right w:val="single" w:sz="4" w:space="0" w:color="auto"/>
            </w:tcBorders>
            <w:vAlign w:val="center"/>
          </w:tcPr>
          <w:p w14:paraId="4966581C" w14:textId="77777777" w:rsidR="00846F30" w:rsidRDefault="004D532F">
            <w:pPr>
              <w:jc w:val="center"/>
              <w:rPr>
                <w:b/>
                <w:bCs/>
                <w:sz w:val="18"/>
                <w:szCs w:val="18"/>
                <w:lang w:eastAsia="zh-CN"/>
              </w:rPr>
            </w:pPr>
            <w:r>
              <w:rPr>
                <w:b/>
                <w:bCs/>
                <w:sz w:val="18"/>
                <w:szCs w:val="18"/>
                <w:lang w:eastAsia="zh-CN"/>
              </w:rPr>
              <w:t>Total number of TXRU</w:t>
            </w:r>
          </w:p>
        </w:tc>
        <w:tc>
          <w:tcPr>
            <w:tcW w:w="2835" w:type="dxa"/>
            <w:tcBorders>
              <w:top w:val="single" w:sz="4" w:space="0" w:color="auto"/>
              <w:left w:val="nil"/>
              <w:bottom w:val="single" w:sz="4" w:space="0" w:color="auto"/>
              <w:right w:val="single" w:sz="4" w:space="0" w:color="auto"/>
            </w:tcBorders>
            <w:vAlign w:val="center"/>
          </w:tcPr>
          <w:p w14:paraId="764F110C" w14:textId="77777777" w:rsidR="00846F30" w:rsidRDefault="004D532F">
            <w:pPr>
              <w:jc w:val="center"/>
              <w:rPr>
                <w:b/>
                <w:bCs/>
                <w:sz w:val="18"/>
                <w:szCs w:val="18"/>
                <w:lang w:eastAsia="zh-CN"/>
              </w:rPr>
            </w:pPr>
            <w:r>
              <w:rPr>
                <w:b/>
                <w:bCs/>
                <w:sz w:val="18"/>
                <w:szCs w:val="18"/>
                <w:lang w:eastAsia="zh-CN"/>
              </w:rPr>
              <w:t>Mentioned by</w:t>
            </w:r>
          </w:p>
        </w:tc>
        <w:tc>
          <w:tcPr>
            <w:tcW w:w="2126" w:type="dxa"/>
            <w:tcBorders>
              <w:top w:val="single" w:sz="4" w:space="0" w:color="auto"/>
              <w:left w:val="nil"/>
              <w:bottom w:val="single" w:sz="4" w:space="0" w:color="auto"/>
              <w:right w:val="single" w:sz="4" w:space="0" w:color="auto"/>
            </w:tcBorders>
            <w:vAlign w:val="center"/>
          </w:tcPr>
          <w:p w14:paraId="524DE242" w14:textId="77777777" w:rsidR="00846F30" w:rsidRDefault="004D532F">
            <w:pPr>
              <w:jc w:val="center"/>
              <w:rPr>
                <w:b/>
                <w:bCs/>
                <w:sz w:val="18"/>
                <w:szCs w:val="18"/>
                <w:lang w:eastAsia="zh-CN"/>
              </w:rPr>
            </w:pPr>
            <w:r>
              <w:rPr>
                <w:b/>
                <w:bCs/>
                <w:sz w:val="18"/>
                <w:szCs w:val="18"/>
                <w:lang w:eastAsia="zh-CN"/>
              </w:rPr>
              <w:t>Alt1</w:t>
            </w:r>
          </w:p>
        </w:tc>
        <w:tc>
          <w:tcPr>
            <w:tcW w:w="2552" w:type="dxa"/>
            <w:tcBorders>
              <w:top w:val="single" w:sz="4" w:space="0" w:color="auto"/>
              <w:left w:val="nil"/>
              <w:bottom w:val="single" w:sz="4" w:space="0" w:color="auto"/>
              <w:right w:val="single" w:sz="4" w:space="0" w:color="auto"/>
            </w:tcBorders>
            <w:vAlign w:val="center"/>
          </w:tcPr>
          <w:p w14:paraId="10EDE335" w14:textId="77777777" w:rsidR="00846F30" w:rsidRDefault="004D532F">
            <w:pPr>
              <w:jc w:val="center"/>
              <w:rPr>
                <w:b/>
                <w:bCs/>
                <w:sz w:val="18"/>
                <w:szCs w:val="18"/>
                <w:lang w:eastAsia="zh-CN"/>
              </w:rPr>
            </w:pPr>
            <w:r>
              <w:rPr>
                <w:b/>
                <w:bCs/>
                <w:sz w:val="18"/>
                <w:szCs w:val="18"/>
                <w:lang w:eastAsia="zh-CN"/>
              </w:rPr>
              <w:t>Alt2</w:t>
            </w:r>
          </w:p>
        </w:tc>
      </w:tr>
      <w:tr w:rsidR="00846F30" w14:paraId="15DB0CF1" w14:textId="77777777">
        <w:trPr>
          <w:trHeight w:val="281"/>
        </w:trPr>
        <w:tc>
          <w:tcPr>
            <w:tcW w:w="1980" w:type="dxa"/>
            <w:vMerge w:val="restart"/>
            <w:tcBorders>
              <w:top w:val="nil"/>
              <w:left w:val="single" w:sz="4" w:space="0" w:color="auto"/>
              <w:bottom w:val="single" w:sz="4" w:space="0" w:color="000000"/>
              <w:right w:val="single" w:sz="4" w:space="0" w:color="auto"/>
            </w:tcBorders>
            <w:vAlign w:val="center"/>
          </w:tcPr>
          <w:p w14:paraId="4CA62C5A"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nil"/>
              <w:left w:val="nil"/>
              <w:bottom w:val="single" w:sz="4" w:space="0" w:color="auto"/>
              <w:right w:val="single" w:sz="4" w:space="0" w:color="auto"/>
            </w:tcBorders>
            <w:vAlign w:val="center"/>
          </w:tcPr>
          <w:p w14:paraId="1E005981" w14:textId="77777777" w:rsidR="00846F30" w:rsidRDefault="004D532F">
            <w:pPr>
              <w:jc w:val="center"/>
              <w:rPr>
                <w:sz w:val="18"/>
                <w:szCs w:val="18"/>
                <w:lang w:eastAsia="zh-CN"/>
              </w:rPr>
            </w:pPr>
            <w:r>
              <w:rPr>
                <w:sz w:val="18"/>
                <w:szCs w:val="18"/>
                <w:lang w:eastAsia="zh-CN"/>
              </w:rPr>
              <w:t>1T4R</w:t>
            </w:r>
          </w:p>
        </w:tc>
        <w:tc>
          <w:tcPr>
            <w:tcW w:w="2835" w:type="dxa"/>
            <w:tcBorders>
              <w:top w:val="nil"/>
              <w:left w:val="nil"/>
              <w:bottom w:val="single" w:sz="4" w:space="0" w:color="auto"/>
              <w:right w:val="single" w:sz="4" w:space="0" w:color="auto"/>
            </w:tcBorders>
            <w:vAlign w:val="center"/>
          </w:tcPr>
          <w:p w14:paraId="0E76776B" w14:textId="77777777" w:rsidR="00846F30" w:rsidRDefault="004D532F">
            <w:pPr>
              <w:jc w:val="center"/>
              <w:rPr>
                <w:sz w:val="18"/>
                <w:szCs w:val="18"/>
                <w:lang w:eastAsia="zh-CN"/>
              </w:rPr>
            </w:pPr>
            <w:r>
              <w:rPr>
                <w:sz w:val="18"/>
                <w:szCs w:val="18"/>
                <w:lang w:eastAsia="zh-CN"/>
              </w:rPr>
              <w:t>Samsung (baseline)</w:t>
            </w:r>
          </w:p>
        </w:tc>
        <w:tc>
          <w:tcPr>
            <w:tcW w:w="2126" w:type="dxa"/>
            <w:vMerge w:val="restart"/>
            <w:tcBorders>
              <w:top w:val="nil"/>
              <w:left w:val="single" w:sz="4" w:space="0" w:color="auto"/>
              <w:bottom w:val="single" w:sz="4" w:space="0" w:color="000000"/>
              <w:right w:val="single" w:sz="4" w:space="0" w:color="auto"/>
            </w:tcBorders>
            <w:vAlign w:val="center"/>
          </w:tcPr>
          <w:p w14:paraId="71CFF745" w14:textId="77777777" w:rsidR="00846F30" w:rsidRDefault="004D532F">
            <w:pPr>
              <w:jc w:val="center"/>
              <w:rPr>
                <w:sz w:val="18"/>
                <w:szCs w:val="18"/>
                <w:lang w:eastAsia="zh-CN"/>
              </w:rPr>
            </w:pPr>
            <w:r>
              <w:rPr>
                <w:sz w:val="18"/>
                <w:szCs w:val="18"/>
                <w:lang w:eastAsia="zh-CN"/>
              </w:rPr>
              <w:t>Docomo</w:t>
            </w:r>
          </w:p>
        </w:tc>
        <w:tc>
          <w:tcPr>
            <w:tcW w:w="2552" w:type="dxa"/>
            <w:vMerge w:val="restart"/>
            <w:tcBorders>
              <w:top w:val="nil"/>
              <w:left w:val="single" w:sz="4" w:space="0" w:color="auto"/>
              <w:bottom w:val="single" w:sz="4" w:space="0" w:color="000000"/>
              <w:right w:val="single" w:sz="4" w:space="0" w:color="auto"/>
            </w:tcBorders>
            <w:vAlign w:val="center"/>
          </w:tcPr>
          <w:p w14:paraId="524E0322" w14:textId="77777777" w:rsidR="00846F30" w:rsidRDefault="004D532F">
            <w:pPr>
              <w:jc w:val="center"/>
              <w:rPr>
                <w:sz w:val="18"/>
                <w:szCs w:val="18"/>
                <w:lang w:eastAsia="zh-CN"/>
              </w:rPr>
            </w:pPr>
            <w:r>
              <w:rPr>
                <w:sz w:val="18"/>
                <w:szCs w:val="18"/>
                <w:lang w:eastAsia="zh-CN"/>
              </w:rPr>
              <w:t>Samsung, InterDigital, Docomo, Intel</w:t>
            </w:r>
          </w:p>
        </w:tc>
      </w:tr>
      <w:tr w:rsidR="00846F30" w14:paraId="223145C1"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0F8C2802"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EE79FE2" w14:textId="77777777" w:rsidR="00846F30" w:rsidRDefault="004D532F">
            <w:pPr>
              <w:jc w:val="center"/>
              <w:rPr>
                <w:sz w:val="18"/>
                <w:szCs w:val="18"/>
                <w:lang w:eastAsia="zh-CN"/>
              </w:rPr>
            </w:pPr>
            <w:r>
              <w:rPr>
                <w:sz w:val="18"/>
                <w:szCs w:val="18"/>
                <w:lang w:eastAsia="zh-CN"/>
              </w:rPr>
              <w:t>2T4R</w:t>
            </w:r>
          </w:p>
        </w:tc>
        <w:tc>
          <w:tcPr>
            <w:tcW w:w="2835" w:type="dxa"/>
            <w:tcBorders>
              <w:top w:val="nil"/>
              <w:left w:val="nil"/>
              <w:bottom w:val="single" w:sz="4" w:space="0" w:color="auto"/>
              <w:right w:val="single" w:sz="4" w:space="0" w:color="auto"/>
            </w:tcBorders>
            <w:vAlign w:val="center"/>
          </w:tcPr>
          <w:p w14:paraId="66ED5BB2" w14:textId="77777777" w:rsidR="00846F30" w:rsidRDefault="004D532F">
            <w:pPr>
              <w:jc w:val="center"/>
              <w:rPr>
                <w:sz w:val="18"/>
                <w:szCs w:val="18"/>
                <w:lang w:eastAsia="zh-CN"/>
              </w:rPr>
            </w:pPr>
            <w:r>
              <w:rPr>
                <w:sz w:val="18"/>
                <w:szCs w:val="18"/>
                <w:lang w:eastAsia="zh-CN"/>
              </w:rPr>
              <w:t>Google</w:t>
            </w:r>
          </w:p>
        </w:tc>
        <w:tc>
          <w:tcPr>
            <w:tcW w:w="2126" w:type="dxa"/>
            <w:vMerge/>
            <w:tcBorders>
              <w:top w:val="nil"/>
              <w:left w:val="single" w:sz="4" w:space="0" w:color="auto"/>
              <w:bottom w:val="single" w:sz="4" w:space="0" w:color="000000"/>
              <w:right w:val="single" w:sz="4" w:space="0" w:color="auto"/>
            </w:tcBorders>
            <w:vAlign w:val="center"/>
          </w:tcPr>
          <w:p w14:paraId="3AE39727"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82A84B1" w14:textId="77777777" w:rsidR="00846F30" w:rsidRDefault="00846F30">
            <w:pPr>
              <w:rPr>
                <w:sz w:val="18"/>
                <w:szCs w:val="18"/>
                <w:lang w:eastAsia="zh-CN"/>
              </w:rPr>
            </w:pPr>
          </w:p>
        </w:tc>
      </w:tr>
      <w:tr w:rsidR="00846F30" w14:paraId="2E25621B"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574DD394"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FBAC621"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1B4FD960" w14:textId="77777777" w:rsidR="00846F30" w:rsidRDefault="004D532F">
            <w:pPr>
              <w:jc w:val="center"/>
              <w:rPr>
                <w:sz w:val="18"/>
                <w:szCs w:val="18"/>
                <w:lang w:eastAsia="zh-CN"/>
              </w:rPr>
            </w:pPr>
            <w:r>
              <w:rPr>
                <w:sz w:val="18"/>
                <w:szCs w:val="18"/>
                <w:lang w:eastAsia="zh-CN"/>
              </w:rPr>
              <w:t>InterDigital</w:t>
            </w:r>
          </w:p>
        </w:tc>
        <w:tc>
          <w:tcPr>
            <w:tcW w:w="2126" w:type="dxa"/>
            <w:vMerge/>
            <w:tcBorders>
              <w:top w:val="nil"/>
              <w:left w:val="single" w:sz="4" w:space="0" w:color="auto"/>
              <w:bottom w:val="single" w:sz="4" w:space="0" w:color="000000"/>
              <w:right w:val="single" w:sz="4" w:space="0" w:color="auto"/>
            </w:tcBorders>
            <w:vAlign w:val="center"/>
          </w:tcPr>
          <w:p w14:paraId="6152F53D"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46971C4C" w14:textId="77777777" w:rsidR="00846F30" w:rsidRDefault="00846F30">
            <w:pPr>
              <w:rPr>
                <w:sz w:val="18"/>
                <w:szCs w:val="18"/>
                <w:lang w:eastAsia="zh-CN"/>
              </w:rPr>
            </w:pPr>
          </w:p>
        </w:tc>
      </w:tr>
      <w:tr w:rsidR="00846F30" w14:paraId="65419C8A"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6B317F1F" w14:textId="77777777" w:rsidR="00846F30" w:rsidRDefault="00846F30">
            <w:pPr>
              <w:rPr>
                <w:b/>
                <w:bCs/>
                <w:sz w:val="18"/>
                <w:szCs w:val="18"/>
                <w:lang w:eastAsia="zh-CN"/>
              </w:rPr>
            </w:pPr>
          </w:p>
        </w:tc>
        <w:tc>
          <w:tcPr>
            <w:tcW w:w="2126" w:type="dxa"/>
            <w:tcBorders>
              <w:top w:val="nil"/>
              <w:left w:val="nil"/>
              <w:bottom w:val="nil"/>
              <w:right w:val="single" w:sz="4" w:space="0" w:color="auto"/>
            </w:tcBorders>
            <w:vAlign w:val="center"/>
          </w:tcPr>
          <w:p w14:paraId="64E6B5E1" w14:textId="77777777" w:rsidR="00846F30" w:rsidRDefault="004D532F">
            <w:pPr>
              <w:jc w:val="center"/>
              <w:rPr>
                <w:sz w:val="18"/>
                <w:szCs w:val="18"/>
                <w:lang w:eastAsia="zh-CN"/>
              </w:rPr>
            </w:pPr>
            <w:r>
              <w:rPr>
                <w:sz w:val="18"/>
                <w:szCs w:val="18"/>
                <w:lang w:eastAsia="zh-CN"/>
              </w:rPr>
              <w:t>4T/6R/8R</w:t>
            </w:r>
          </w:p>
        </w:tc>
        <w:tc>
          <w:tcPr>
            <w:tcW w:w="2835" w:type="dxa"/>
            <w:tcBorders>
              <w:top w:val="nil"/>
              <w:left w:val="nil"/>
              <w:bottom w:val="nil"/>
              <w:right w:val="single" w:sz="4" w:space="0" w:color="auto"/>
            </w:tcBorders>
            <w:vAlign w:val="center"/>
          </w:tcPr>
          <w:p w14:paraId="01DC6F0E" w14:textId="77777777" w:rsidR="00846F30" w:rsidRDefault="004D532F">
            <w:pPr>
              <w:jc w:val="center"/>
              <w:rPr>
                <w:sz w:val="18"/>
                <w:szCs w:val="18"/>
                <w:lang w:eastAsia="zh-CN"/>
              </w:rPr>
            </w:pPr>
            <w:r>
              <w:rPr>
                <w:sz w:val="18"/>
                <w:szCs w:val="18"/>
                <w:lang w:eastAsia="zh-CN"/>
              </w:rPr>
              <w:t>Google (optional)</w:t>
            </w:r>
          </w:p>
        </w:tc>
        <w:tc>
          <w:tcPr>
            <w:tcW w:w="2126" w:type="dxa"/>
            <w:vMerge/>
            <w:tcBorders>
              <w:top w:val="nil"/>
              <w:left w:val="single" w:sz="4" w:space="0" w:color="auto"/>
              <w:bottom w:val="single" w:sz="4" w:space="0" w:color="000000"/>
              <w:right w:val="single" w:sz="4" w:space="0" w:color="auto"/>
            </w:tcBorders>
            <w:vAlign w:val="center"/>
          </w:tcPr>
          <w:p w14:paraId="009D184C"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25B9D589" w14:textId="77777777" w:rsidR="00846F30" w:rsidRDefault="00846F30">
            <w:pPr>
              <w:rPr>
                <w:sz w:val="18"/>
                <w:szCs w:val="18"/>
                <w:lang w:eastAsia="zh-CN"/>
              </w:rPr>
            </w:pPr>
          </w:p>
        </w:tc>
      </w:tr>
      <w:tr w:rsidR="00846F30" w14:paraId="1FF75016"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211F3489" w14:textId="77777777" w:rsidR="00846F30" w:rsidRDefault="00846F30">
            <w:pPr>
              <w:rPr>
                <w:b/>
                <w:bCs/>
                <w:sz w:val="18"/>
                <w:szCs w:val="18"/>
                <w:lang w:eastAsia="zh-CN"/>
              </w:rPr>
            </w:pPr>
          </w:p>
        </w:tc>
        <w:tc>
          <w:tcPr>
            <w:tcW w:w="2126" w:type="dxa"/>
            <w:tcBorders>
              <w:top w:val="single" w:sz="4" w:space="0" w:color="auto"/>
              <w:left w:val="nil"/>
              <w:bottom w:val="single" w:sz="4" w:space="0" w:color="auto"/>
              <w:right w:val="single" w:sz="4" w:space="0" w:color="auto"/>
            </w:tcBorders>
            <w:vAlign w:val="center"/>
          </w:tcPr>
          <w:p w14:paraId="452F3832" w14:textId="77777777" w:rsidR="00846F30" w:rsidRDefault="004D532F">
            <w:pPr>
              <w:jc w:val="center"/>
              <w:rPr>
                <w:sz w:val="18"/>
                <w:szCs w:val="18"/>
                <w:lang w:eastAsia="zh-CN"/>
              </w:rPr>
            </w:pPr>
            <w:r>
              <w:rPr>
                <w:sz w:val="18"/>
                <w:szCs w:val="18"/>
                <w:lang w:eastAsia="zh-CN"/>
              </w:rPr>
              <w:t>8R</w:t>
            </w:r>
          </w:p>
        </w:tc>
        <w:tc>
          <w:tcPr>
            <w:tcW w:w="2835" w:type="dxa"/>
            <w:tcBorders>
              <w:top w:val="single" w:sz="4" w:space="0" w:color="auto"/>
              <w:left w:val="nil"/>
              <w:bottom w:val="single" w:sz="4" w:space="0" w:color="auto"/>
              <w:right w:val="single" w:sz="4" w:space="0" w:color="auto"/>
            </w:tcBorders>
            <w:vAlign w:val="center"/>
          </w:tcPr>
          <w:p w14:paraId="3F8BBA7E" w14:textId="77777777" w:rsidR="00846F30" w:rsidRDefault="004D532F">
            <w:pPr>
              <w:jc w:val="center"/>
              <w:rPr>
                <w:sz w:val="18"/>
                <w:szCs w:val="18"/>
                <w:lang w:eastAsia="zh-CN"/>
              </w:rPr>
            </w:pPr>
            <w:r>
              <w:rPr>
                <w:sz w:val="18"/>
                <w:szCs w:val="18"/>
                <w:lang w:eastAsia="zh-CN"/>
              </w:rPr>
              <w:t>Docomo</w:t>
            </w:r>
          </w:p>
        </w:tc>
        <w:tc>
          <w:tcPr>
            <w:tcW w:w="2126" w:type="dxa"/>
            <w:vMerge/>
            <w:tcBorders>
              <w:top w:val="nil"/>
              <w:left w:val="single" w:sz="4" w:space="0" w:color="auto"/>
              <w:bottom w:val="single" w:sz="4" w:space="0" w:color="000000"/>
              <w:right w:val="single" w:sz="4" w:space="0" w:color="auto"/>
            </w:tcBorders>
            <w:vAlign w:val="center"/>
          </w:tcPr>
          <w:p w14:paraId="6E7E55ED"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FB36359" w14:textId="77777777" w:rsidR="00846F30" w:rsidRDefault="00846F30">
            <w:pPr>
              <w:rPr>
                <w:sz w:val="18"/>
                <w:szCs w:val="18"/>
                <w:lang w:eastAsia="zh-CN"/>
              </w:rPr>
            </w:pPr>
          </w:p>
        </w:tc>
      </w:tr>
      <w:tr w:rsidR="00846F30" w14:paraId="4F4DB2DB" w14:textId="77777777">
        <w:trPr>
          <w:trHeight w:val="281"/>
        </w:trPr>
        <w:tc>
          <w:tcPr>
            <w:tcW w:w="1980" w:type="dxa"/>
            <w:tcBorders>
              <w:top w:val="nil"/>
              <w:left w:val="single" w:sz="4" w:space="0" w:color="auto"/>
              <w:bottom w:val="nil"/>
              <w:right w:val="single" w:sz="4" w:space="0" w:color="auto"/>
            </w:tcBorders>
            <w:vAlign w:val="center"/>
          </w:tcPr>
          <w:p w14:paraId="6DC80E1E" w14:textId="77777777" w:rsidR="00846F30" w:rsidRDefault="004D532F">
            <w:pPr>
              <w:jc w:val="center"/>
              <w:rPr>
                <w:b/>
                <w:bCs/>
                <w:sz w:val="18"/>
                <w:szCs w:val="18"/>
                <w:lang w:eastAsia="zh-CN"/>
              </w:rPr>
            </w:pPr>
            <w:r>
              <w:rPr>
                <w:b/>
                <w:bCs/>
                <w:sz w:val="18"/>
                <w:szCs w:val="18"/>
                <w:lang w:eastAsia="zh-CN"/>
              </w:rPr>
              <w:t>low-end IoT UE/MTC</w:t>
            </w:r>
          </w:p>
        </w:tc>
        <w:tc>
          <w:tcPr>
            <w:tcW w:w="2126" w:type="dxa"/>
            <w:tcBorders>
              <w:top w:val="nil"/>
              <w:left w:val="nil"/>
              <w:bottom w:val="single" w:sz="4" w:space="0" w:color="auto"/>
              <w:right w:val="single" w:sz="4" w:space="0" w:color="auto"/>
            </w:tcBorders>
            <w:vAlign w:val="center"/>
          </w:tcPr>
          <w:p w14:paraId="2ED28298" w14:textId="77777777" w:rsidR="00846F30" w:rsidRDefault="004D532F">
            <w:pPr>
              <w:jc w:val="center"/>
              <w:rPr>
                <w:sz w:val="18"/>
                <w:szCs w:val="18"/>
                <w:lang w:eastAsia="zh-CN"/>
              </w:rPr>
            </w:pPr>
            <w:r>
              <w:rPr>
                <w:sz w:val="18"/>
                <w:szCs w:val="18"/>
                <w:lang w:eastAsia="zh-CN"/>
              </w:rPr>
              <w:t>1T1R</w:t>
            </w:r>
          </w:p>
        </w:tc>
        <w:tc>
          <w:tcPr>
            <w:tcW w:w="2835" w:type="dxa"/>
            <w:tcBorders>
              <w:top w:val="nil"/>
              <w:left w:val="nil"/>
              <w:bottom w:val="single" w:sz="4" w:space="0" w:color="auto"/>
              <w:right w:val="single" w:sz="4" w:space="0" w:color="auto"/>
            </w:tcBorders>
            <w:vAlign w:val="center"/>
          </w:tcPr>
          <w:p w14:paraId="5CE8D80F" w14:textId="77777777" w:rsidR="00846F30" w:rsidRDefault="004D532F">
            <w:pPr>
              <w:jc w:val="center"/>
              <w:rPr>
                <w:sz w:val="18"/>
                <w:szCs w:val="18"/>
                <w:lang w:eastAsia="zh-CN"/>
              </w:rPr>
            </w:pPr>
            <w:r>
              <w:rPr>
                <w:sz w:val="18"/>
                <w:szCs w:val="18"/>
                <w:lang w:eastAsia="zh-CN"/>
              </w:rPr>
              <w:t>Google, OPPO</w:t>
            </w:r>
          </w:p>
        </w:tc>
        <w:tc>
          <w:tcPr>
            <w:tcW w:w="2126" w:type="dxa"/>
            <w:tcBorders>
              <w:top w:val="nil"/>
              <w:left w:val="nil"/>
              <w:bottom w:val="nil"/>
              <w:right w:val="single" w:sz="4" w:space="0" w:color="auto"/>
            </w:tcBorders>
            <w:vAlign w:val="center"/>
          </w:tcPr>
          <w:p w14:paraId="6BB5A54B" w14:textId="77777777" w:rsidR="00846F30" w:rsidRDefault="004D532F">
            <w:pPr>
              <w:jc w:val="center"/>
              <w:rPr>
                <w:sz w:val="18"/>
                <w:szCs w:val="18"/>
                <w:lang w:eastAsia="zh-CN"/>
              </w:rPr>
            </w:pPr>
            <w:r>
              <w:rPr>
                <w:sz w:val="18"/>
                <w:szCs w:val="18"/>
                <w:lang w:eastAsia="zh-CN"/>
              </w:rPr>
              <w:t xml:space="preserve">　</w:t>
            </w:r>
          </w:p>
        </w:tc>
        <w:tc>
          <w:tcPr>
            <w:tcW w:w="2552" w:type="dxa"/>
            <w:tcBorders>
              <w:top w:val="nil"/>
              <w:left w:val="nil"/>
              <w:bottom w:val="nil"/>
              <w:right w:val="single" w:sz="4" w:space="0" w:color="auto"/>
            </w:tcBorders>
            <w:vAlign w:val="center"/>
          </w:tcPr>
          <w:p w14:paraId="32931307" w14:textId="77777777" w:rsidR="00846F30" w:rsidRDefault="004D532F">
            <w:pPr>
              <w:jc w:val="center"/>
              <w:rPr>
                <w:sz w:val="18"/>
                <w:szCs w:val="18"/>
                <w:lang w:eastAsia="zh-CN"/>
              </w:rPr>
            </w:pPr>
            <w:r>
              <w:rPr>
                <w:sz w:val="18"/>
                <w:szCs w:val="18"/>
                <w:lang w:eastAsia="zh-CN"/>
              </w:rPr>
              <w:t xml:space="preserve">　</w:t>
            </w:r>
          </w:p>
        </w:tc>
      </w:tr>
      <w:tr w:rsidR="00846F30" w14:paraId="3DD61015" w14:textId="77777777">
        <w:trPr>
          <w:trHeight w:val="253"/>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2D3680D" w14:textId="77777777" w:rsidR="00846F30" w:rsidRDefault="004D532F">
            <w:pPr>
              <w:jc w:val="center"/>
              <w:rPr>
                <w:b/>
                <w:bCs/>
                <w:sz w:val="18"/>
                <w:szCs w:val="18"/>
                <w:lang w:eastAsia="zh-CN"/>
              </w:rPr>
            </w:pPr>
            <w:r>
              <w:rPr>
                <w:b/>
                <w:bCs/>
                <w:sz w:val="18"/>
                <w:szCs w:val="18"/>
                <w:lang w:eastAsia="zh-CN"/>
              </w:rPr>
              <w:t>Handheld</w:t>
            </w:r>
          </w:p>
        </w:tc>
        <w:tc>
          <w:tcPr>
            <w:tcW w:w="2126" w:type="dxa"/>
            <w:tcBorders>
              <w:top w:val="single" w:sz="4" w:space="0" w:color="auto"/>
              <w:left w:val="nil"/>
              <w:bottom w:val="single" w:sz="4" w:space="0" w:color="auto"/>
              <w:right w:val="single" w:sz="4" w:space="0" w:color="auto"/>
            </w:tcBorders>
            <w:noWrap/>
            <w:vAlign w:val="center"/>
          </w:tcPr>
          <w:p w14:paraId="334BBB87" w14:textId="77777777" w:rsidR="00846F30" w:rsidRDefault="004D532F">
            <w:pPr>
              <w:jc w:val="center"/>
              <w:rPr>
                <w:b/>
                <w:bCs/>
                <w:sz w:val="18"/>
                <w:szCs w:val="18"/>
                <w:lang w:eastAsia="zh-CN"/>
              </w:rPr>
            </w:pPr>
            <w:r>
              <w:rPr>
                <w:sz w:val="18"/>
                <w:szCs w:val="18"/>
                <w:lang w:eastAsia="zh-CN"/>
              </w:rPr>
              <w:t>2T4R</w:t>
            </w:r>
          </w:p>
        </w:tc>
        <w:tc>
          <w:tcPr>
            <w:tcW w:w="2835" w:type="dxa"/>
            <w:tcBorders>
              <w:top w:val="single" w:sz="4" w:space="0" w:color="auto"/>
              <w:left w:val="single" w:sz="4" w:space="0" w:color="auto"/>
              <w:bottom w:val="single" w:sz="4" w:space="0" w:color="auto"/>
              <w:right w:val="single" w:sz="4" w:space="0" w:color="auto"/>
            </w:tcBorders>
            <w:noWrap/>
            <w:vAlign w:val="center"/>
          </w:tcPr>
          <w:p w14:paraId="7B65E6CE" w14:textId="77777777" w:rsidR="00846F30" w:rsidRDefault="004D532F">
            <w:pPr>
              <w:jc w:val="center"/>
              <w:rPr>
                <w:sz w:val="18"/>
                <w:szCs w:val="18"/>
                <w:lang w:eastAsia="zh-CN"/>
              </w:rPr>
            </w:pPr>
            <w:r>
              <w:rPr>
                <w:sz w:val="18"/>
                <w:szCs w:val="18"/>
                <w:lang w:eastAsia="zh-CN"/>
              </w:rPr>
              <w:t>OPPO</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F5478F5" w14:textId="77777777" w:rsidR="00846F30" w:rsidRDefault="004D532F">
            <w:pPr>
              <w:jc w:val="center"/>
              <w:rPr>
                <w:sz w:val="18"/>
                <w:szCs w:val="18"/>
                <w:lang w:eastAsia="zh-CN"/>
              </w:rPr>
            </w:pPr>
            <w:r>
              <w:rPr>
                <w:sz w:val="18"/>
                <w:szCs w:val="18"/>
                <w:lang w:eastAsia="zh-CN"/>
              </w:rPr>
              <w:t>ZTE, OPPO</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36B0F5E5" w14:textId="77777777" w:rsidR="00846F30" w:rsidRDefault="004D532F">
            <w:pPr>
              <w:jc w:val="center"/>
              <w:rPr>
                <w:sz w:val="18"/>
                <w:szCs w:val="18"/>
                <w:lang w:eastAsia="zh-CN"/>
              </w:rPr>
            </w:pPr>
            <w:r>
              <w:rPr>
                <w:sz w:val="18"/>
                <w:szCs w:val="18"/>
                <w:lang w:eastAsia="zh-CN"/>
              </w:rPr>
              <w:t>Qualcomm, ZTE, Nokia</w:t>
            </w:r>
          </w:p>
        </w:tc>
      </w:tr>
      <w:tr w:rsidR="00846F30" w14:paraId="246FDB6B"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5833D0D1"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56DEBDF0" w14:textId="77777777" w:rsidR="00846F30" w:rsidRDefault="004D532F">
            <w:pPr>
              <w:jc w:val="center"/>
              <w:rPr>
                <w:sz w:val="18"/>
                <w:szCs w:val="18"/>
                <w:lang w:eastAsia="zh-CN"/>
              </w:rPr>
            </w:pPr>
            <w:r>
              <w:rPr>
                <w:sz w:val="18"/>
                <w:szCs w:val="18"/>
                <w:lang w:eastAsia="zh-CN"/>
              </w:rPr>
              <w:t>4T4R</w:t>
            </w:r>
          </w:p>
        </w:tc>
        <w:tc>
          <w:tcPr>
            <w:tcW w:w="2835" w:type="dxa"/>
            <w:tcBorders>
              <w:top w:val="nil"/>
              <w:left w:val="nil"/>
              <w:bottom w:val="single" w:sz="4" w:space="0" w:color="auto"/>
              <w:right w:val="single" w:sz="4" w:space="0" w:color="auto"/>
            </w:tcBorders>
            <w:vAlign w:val="center"/>
          </w:tcPr>
          <w:p w14:paraId="3A297C20" w14:textId="77777777" w:rsidR="00846F30" w:rsidRDefault="004D532F">
            <w:pPr>
              <w:jc w:val="center"/>
              <w:rPr>
                <w:sz w:val="18"/>
                <w:szCs w:val="18"/>
                <w:lang w:eastAsia="zh-CN"/>
              </w:rPr>
            </w:pPr>
            <w:r>
              <w:rPr>
                <w:sz w:val="18"/>
                <w:szCs w:val="18"/>
                <w:lang w:eastAsia="zh-CN"/>
              </w:rPr>
              <w:t>Nokia</w:t>
            </w:r>
          </w:p>
        </w:tc>
        <w:tc>
          <w:tcPr>
            <w:tcW w:w="2126" w:type="dxa"/>
            <w:vMerge/>
            <w:tcBorders>
              <w:top w:val="single" w:sz="4" w:space="0" w:color="auto"/>
              <w:left w:val="single" w:sz="4" w:space="0" w:color="auto"/>
              <w:bottom w:val="single" w:sz="4" w:space="0" w:color="auto"/>
              <w:right w:val="single" w:sz="4" w:space="0" w:color="auto"/>
            </w:tcBorders>
            <w:vAlign w:val="center"/>
          </w:tcPr>
          <w:p w14:paraId="648BAC97"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5D691C4F" w14:textId="77777777" w:rsidR="00846F30" w:rsidRDefault="00846F30">
            <w:pPr>
              <w:rPr>
                <w:sz w:val="18"/>
                <w:szCs w:val="18"/>
                <w:lang w:eastAsia="zh-CN"/>
              </w:rPr>
            </w:pPr>
          </w:p>
        </w:tc>
      </w:tr>
      <w:tr w:rsidR="00846F30" w14:paraId="7A08CF8D" w14:textId="77777777">
        <w:trPr>
          <w:trHeight w:val="563"/>
        </w:trPr>
        <w:tc>
          <w:tcPr>
            <w:tcW w:w="1980" w:type="dxa"/>
            <w:vMerge/>
            <w:tcBorders>
              <w:top w:val="single" w:sz="4" w:space="0" w:color="auto"/>
              <w:left w:val="single" w:sz="4" w:space="0" w:color="auto"/>
              <w:bottom w:val="single" w:sz="4" w:space="0" w:color="auto"/>
              <w:right w:val="single" w:sz="4" w:space="0" w:color="auto"/>
            </w:tcBorders>
            <w:vAlign w:val="center"/>
          </w:tcPr>
          <w:p w14:paraId="72414DBE"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E5062DD"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7CEDA767" w14:textId="77777777" w:rsidR="00846F30" w:rsidRDefault="004D532F">
            <w:pPr>
              <w:jc w:val="center"/>
              <w:rPr>
                <w:sz w:val="18"/>
                <w:szCs w:val="18"/>
                <w:lang w:eastAsia="zh-CN"/>
              </w:rPr>
            </w:pPr>
            <w:r>
              <w:rPr>
                <w:sz w:val="18"/>
                <w:szCs w:val="18"/>
                <w:lang w:eastAsia="zh-CN"/>
              </w:rPr>
              <w:t>InterDigital, Qualcomm (baseline), Nokia</w:t>
            </w:r>
          </w:p>
        </w:tc>
        <w:tc>
          <w:tcPr>
            <w:tcW w:w="2126" w:type="dxa"/>
            <w:vMerge/>
            <w:tcBorders>
              <w:top w:val="single" w:sz="4" w:space="0" w:color="auto"/>
              <w:left w:val="single" w:sz="4" w:space="0" w:color="auto"/>
              <w:bottom w:val="single" w:sz="4" w:space="0" w:color="auto"/>
              <w:right w:val="single" w:sz="4" w:space="0" w:color="auto"/>
            </w:tcBorders>
            <w:vAlign w:val="center"/>
          </w:tcPr>
          <w:p w14:paraId="443C0292"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4D3B6119" w14:textId="77777777" w:rsidR="00846F30" w:rsidRDefault="00846F30">
            <w:pPr>
              <w:rPr>
                <w:sz w:val="18"/>
                <w:szCs w:val="18"/>
                <w:lang w:eastAsia="zh-CN"/>
              </w:rPr>
            </w:pPr>
          </w:p>
        </w:tc>
      </w:tr>
      <w:tr w:rsidR="00846F30" w14:paraId="20D8B689"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3F0F3B66"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4666968A" w14:textId="77777777" w:rsidR="00846F30" w:rsidRDefault="004D532F">
            <w:pPr>
              <w:jc w:val="center"/>
              <w:rPr>
                <w:sz w:val="18"/>
                <w:szCs w:val="18"/>
                <w:lang w:eastAsia="zh-CN"/>
              </w:rPr>
            </w:pPr>
            <w:r>
              <w:rPr>
                <w:sz w:val="18"/>
                <w:szCs w:val="18"/>
                <w:lang w:eastAsia="zh-CN"/>
              </w:rPr>
              <w:t>4T16R</w:t>
            </w:r>
          </w:p>
        </w:tc>
        <w:tc>
          <w:tcPr>
            <w:tcW w:w="2835" w:type="dxa"/>
            <w:tcBorders>
              <w:top w:val="nil"/>
              <w:left w:val="nil"/>
              <w:bottom w:val="single" w:sz="4" w:space="0" w:color="auto"/>
              <w:right w:val="single" w:sz="4" w:space="0" w:color="auto"/>
            </w:tcBorders>
            <w:vAlign w:val="center"/>
          </w:tcPr>
          <w:p w14:paraId="68AA07D8" w14:textId="77777777" w:rsidR="00846F30" w:rsidRDefault="004D532F">
            <w:pPr>
              <w:jc w:val="center"/>
              <w:rPr>
                <w:sz w:val="18"/>
                <w:szCs w:val="18"/>
                <w:lang w:eastAsia="zh-CN"/>
              </w:rPr>
            </w:pPr>
            <w:r>
              <w:rPr>
                <w:sz w:val="18"/>
                <w:szCs w:val="18"/>
                <w:lang w:eastAsia="zh-CN"/>
              </w:rPr>
              <w:t>Qualcomm (optional)</w:t>
            </w:r>
          </w:p>
        </w:tc>
        <w:tc>
          <w:tcPr>
            <w:tcW w:w="2126" w:type="dxa"/>
            <w:vMerge/>
            <w:tcBorders>
              <w:top w:val="single" w:sz="4" w:space="0" w:color="auto"/>
              <w:left w:val="single" w:sz="4" w:space="0" w:color="auto"/>
              <w:bottom w:val="single" w:sz="4" w:space="0" w:color="auto"/>
              <w:right w:val="single" w:sz="4" w:space="0" w:color="auto"/>
            </w:tcBorders>
            <w:vAlign w:val="center"/>
          </w:tcPr>
          <w:p w14:paraId="5DFBCFE5"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06369A6" w14:textId="77777777" w:rsidR="00846F30" w:rsidRDefault="00846F30">
            <w:pPr>
              <w:rPr>
                <w:sz w:val="18"/>
                <w:szCs w:val="18"/>
                <w:lang w:eastAsia="zh-CN"/>
              </w:rPr>
            </w:pPr>
          </w:p>
        </w:tc>
      </w:tr>
      <w:tr w:rsidR="00846F30" w14:paraId="4725E2ED"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34DF6635"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960E12F" w14:textId="77777777" w:rsidR="00846F30" w:rsidRDefault="004D532F">
            <w:pPr>
              <w:jc w:val="center"/>
              <w:rPr>
                <w:sz w:val="18"/>
                <w:szCs w:val="18"/>
                <w:lang w:eastAsia="zh-CN"/>
              </w:rPr>
            </w:pPr>
            <w:r>
              <w:rPr>
                <w:sz w:val="18"/>
                <w:szCs w:val="18"/>
                <w:lang w:eastAsia="zh-CN"/>
              </w:rPr>
              <w:t>4R</w:t>
            </w:r>
          </w:p>
        </w:tc>
        <w:tc>
          <w:tcPr>
            <w:tcW w:w="2835" w:type="dxa"/>
            <w:tcBorders>
              <w:top w:val="nil"/>
              <w:left w:val="nil"/>
              <w:bottom w:val="single" w:sz="4" w:space="0" w:color="auto"/>
              <w:right w:val="single" w:sz="4" w:space="0" w:color="auto"/>
            </w:tcBorders>
            <w:vAlign w:val="center"/>
          </w:tcPr>
          <w:p w14:paraId="14ABB16D"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19C26510"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51ABCEB5" w14:textId="77777777" w:rsidR="00846F30" w:rsidRDefault="00846F30">
            <w:pPr>
              <w:rPr>
                <w:sz w:val="18"/>
                <w:szCs w:val="18"/>
                <w:lang w:eastAsia="zh-CN"/>
              </w:rPr>
            </w:pPr>
          </w:p>
        </w:tc>
      </w:tr>
      <w:tr w:rsidR="00846F30" w14:paraId="5C1175F0"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137F6A87"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1A267B03" w14:textId="77777777" w:rsidR="00846F30" w:rsidRDefault="004D532F">
            <w:pPr>
              <w:jc w:val="center"/>
              <w:rPr>
                <w:sz w:val="18"/>
                <w:szCs w:val="18"/>
                <w:lang w:eastAsia="zh-CN"/>
              </w:rPr>
            </w:pPr>
            <w:r>
              <w:rPr>
                <w:sz w:val="18"/>
                <w:szCs w:val="18"/>
                <w:lang w:eastAsia="zh-CN"/>
              </w:rPr>
              <w:t>6R</w:t>
            </w:r>
          </w:p>
        </w:tc>
        <w:tc>
          <w:tcPr>
            <w:tcW w:w="2835" w:type="dxa"/>
            <w:tcBorders>
              <w:top w:val="nil"/>
              <w:left w:val="nil"/>
              <w:bottom w:val="single" w:sz="4" w:space="0" w:color="auto"/>
              <w:right w:val="single" w:sz="4" w:space="0" w:color="auto"/>
            </w:tcBorders>
            <w:vAlign w:val="center"/>
          </w:tcPr>
          <w:p w14:paraId="5149DDE2"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19D1FEFF"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8303296" w14:textId="77777777" w:rsidR="00846F30" w:rsidRDefault="00846F30">
            <w:pPr>
              <w:rPr>
                <w:sz w:val="18"/>
                <w:szCs w:val="18"/>
                <w:lang w:eastAsia="zh-CN"/>
              </w:rPr>
            </w:pPr>
          </w:p>
        </w:tc>
      </w:tr>
      <w:tr w:rsidR="00846F30" w14:paraId="65453D1E" w14:textId="77777777">
        <w:trPr>
          <w:trHeight w:val="281"/>
        </w:trPr>
        <w:tc>
          <w:tcPr>
            <w:tcW w:w="1980" w:type="dxa"/>
            <w:vMerge/>
            <w:tcBorders>
              <w:top w:val="single" w:sz="4" w:space="0" w:color="auto"/>
              <w:left w:val="single" w:sz="4" w:space="0" w:color="auto"/>
              <w:bottom w:val="single" w:sz="4" w:space="0" w:color="auto"/>
              <w:right w:val="single" w:sz="4" w:space="0" w:color="auto"/>
            </w:tcBorders>
            <w:vAlign w:val="center"/>
          </w:tcPr>
          <w:p w14:paraId="24E6630A"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5722ADC" w14:textId="77777777" w:rsidR="00846F30" w:rsidRDefault="004D532F">
            <w:pPr>
              <w:jc w:val="center"/>
              <w:rPr>
                <w:sz w:val="18"/>
                <w:szCs w:val="18"/>
                <w:lang w:eastAsia="zh-CN"/>
              </w:rPr>
            </w:pPr>
            <w:r>
              <w:rPr>
                <w:sz w:val="18"/>
                <w:szCs w:val="18"/>
                <w:lang w:eastAsia="zh-CN"/>
              </w:rPr>
              <w:t>8R</w:t>
            </w:r>
          </w:p>
        </w:tc>
        <w:tc>
          <w:tcPr>
            <w:tcW w:w="2835" w:type="dxa"/>
            <w:tcBorders>
              <w:top w:val="nil"/>
              <w:left w:val="nil"/>
              <w:bottom w:val="single" w:sz="4" w:space="0" w:color="auto"/>
              <w:right w:val="single" w:sz="4" w:space="0" w:color="auto"/>
            </w:tcBorders>
            <w:vAlign w:val="center"/>
          </w:tcPr>
          <w:p w14:paraId="77E3048C" w14:textId="77777777" w:rsidR="00846F30" w:rsidRDefault="004D532F">
            <w:pPr>
              <w:jc w:val="center"/>
              <w:rPr>
                <w:sz w:val="18"/>
                <w:szCs w:val="18"/>
                <w:lang w:eastAsia="zh-CN"/>
              </w:rPr>
            </w:pPr>
            <w:r>
              <w:rPr>
                <w:sz w:val="18"/>
                <w:szCs w:val="18"/>
                <w:lang w:eastAsia="zh-CN"/>
              </w:rPr>
              <w:t>ZTE</w:t>
            </w:r>
          </w:p>
        </w:tc>
        <w:tc>
          <w:tcPr>
            <w:tcW w:w="2126" w:type="dxa"/>
            <w:vMerge/>
            <w:tcBorders>
              <w:top w:val="single" w:sz="4" w:space="0" w:color="auto"/>
              <w:left w:val="single" w:sz="4" w:space="0" w:color="auto"/>
              <w:bottom w:val="single" w:sz="4" w:space="0" w:color="auto"/>
              <w:right w:val="single" w:sz="4" w:space="0" w:color="auto"/>
            </w:tcBorders>
            <w:vAlign w:val="center"/>
          </w:tcPr>
          <w:p w14:paraId="5B326BC3" w14:textId="77777777" w:rsidR="00846F30" w:rsidRDefault="00846F30">
            <w:pPr>
              <w:rPr>
                <w:sz w:val="18"/>
                <w:szCs w:val="18"/>
                <w:lang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85D1040" w14:textId="77777777" w:rsidR="00846F30" w:rsidRDefault="00846F30">
            <w:pPr>
              <w:rPr>
                <w:sz w:val="18"/>
                <w:szCs w:val="18"/>
                <w:lang w:eastAsia="zh-CN"/>
              </w:rPr>
            </w:pPr>
          </w:p>
        </w:tc>
      </w:tr>
      <w:tr w:rsidR="00846F30" w14:paraId="7E260B0B" w14:textId="77777777">
        <w:trPr>
          <w:trHeight w:val="281"/>
        </w:trPr>
        <w:tc>
          <w:tcPr>
            <w:tcW w:w="1980" w:type="dxa"/>
            <w:vMerge w:val="restart"/>
            <w:tcBorders>
              <w:top w:val="nil"/>
              <w:left w:val="single" w:sz="4" w:space="0" w:color="auto"/>
              <w:bottom w:val="single" w:sz="4" w:space="0" w:color="000000"/>
              <w:right w:val="single" w:sz="4" w:space="0" w:color="auto"/>
            </w:tcBorders>
            <w:vAlign w:val="center"/>
          </w:tcPr>
          <w:p w14:paraId="2C4687E2" w14:textId="77777777" w:rsidR="00846F30" w:rsidRDefault="004D532F">
            <w:pPr>
              <w:jc w:val="center"/>
              <w:rPr>
                <w:b/>
                <w:bCs/>
                <w:sz w:val="18"/>
                <w:szCs w:val="18"/>
                <w:lang w:eastAsia="zh-CN"/>
              </w:rPr>
            </w:pPr>
            <w:r>
              <w:rPr>
                <w:b/>
                <w:bCs/>
                <w:sz w:val="18"/>
                <w:szCs w:val="18"/>
                <w:lang w:eastAsia="zh-CN"/>
              </w:rPr>
              <w:t>CPE/FWA</w:t>
            </w:r>
          </w:p>
        </w:tc>
        <w:tc>
          <w:tcPr>
            <w:tcW w:w="2126" w:type="dxa"/>
            <w:tcBorders>
              <w:top w:val="nil"/>
              <w:left w:val="nil"/>
              <w:bottom w:val="single" w:sz="4" w:space="0" w:color="auto"/>
              <w:right w:val="single" w:sz="4" w:space="0" w:color="auto"/>
            </w:tcBorders>
            <w:vAlign w:val="center"/>
          </w:tcPr>
          <w:p w14:paraId="28D7B6BB" w14:textId="77777777" w:rsidR="00846F30" w:rsidRDefault="004D532F">
            <w:pPr>
              <w:jc w:val="center"/>
              <w:rPr>
                <w:sz w:val="18"/>
                <w:szCs w:val="18"/>
                <w:lang w:eastAsia="zh-CN"/>
              </w:rPr>
            </w:pPr>
            <w:r>
              <w:rPr>
                <w:sz w:val="18"/>
                <w:szCs w:val="18"/>
                <w:lang w:eastAsia="zh-CN"/>
              </w:rPr>
              <w:t>2/4T4R</w:t>
            </w:r>
          </w:p>
        </w:tc>
        <w:tc>
          <w:tcPr>
            <w:tcW w:w="2835" w:type="dxa"/>
            <w:tcBorders>
              <w:top w:val="nil"/>
              <w:left w:val="nil"/>
              <w:bottom w:val="single" w:sz="4" w:space="0" w:color="auto"/>
              <w:right w:val="single" w:sz="4" w:space="0" w:color="auto"/>
            </w:tcBorders>
            <w:vAlign w:val="center"/>
          </w:tcPr>
          <w:p w14:paraId="7689DE4D" w14:textId="77777777" w:rsidR="00846F30" w:rsidRDefault="004D532F">
            <w:pPr>
              <w:jc w:val="center"/>
              <w:rPr>
                <w:sz w:val="18"/>
                <w:szCs w:val="18"/>
                <w:lang w:eastAsia="zh-CN"/>
              </w:rPr>
            </w:pPr>
            <w:r>
              <w:rPr>
                <w:sz w:val="18"/>
                <w:szCs w:val="18"/>
                <w:lang w:eastAsia="zh-CN"/>
              </w:rPr>
              <w:t>Nokia</w:t>
            </w:r>
          </w:p>
        </w:tc>
        <w:tc>
          <w:tcPr>
            <w:tcW w:w="2126" w:type="dxa"/>
            <w:vMerge w:val="restart"/>
            <w:tcBorders>
              <w:top w:val="nil"/>
              <w:left w:val="single" w:sz="4" w:space="0" w:color="auto"/>
              <w:bottom w:val="single" w:sz="4" w:space="0" w:color="000000"/>
              <w:right w:val="single" w:sz="4" w:space="0" w:color="auto"/>
            </w:tcBorders>
            <w:vAlign w:val="center"/>
          </w:tcPr>
          <w:p w14:paraId="22221CEC" w14:textId="77777777" w:rsidR="00846F30" w:rsidRDefault="004D532F">
            <w:pPr>
              <w:jc w:val="center"/>
              <w:rPr>
                <w:sz w:val="18"/>
                <w:szCs w:val="18"/>
                <w:lang w:eastAsia="zh-CN"/>
              </w:rPr>
            </w:pPr>
            <w:r>
              <w:rPr>
                <w:sz w:val="18"/>
                <w:szCs w:val="18"/>
                <w:lang w:eastAsia="zh-CN"/>
              </w:rPr>
              <w:t>ZTE, OPPO</w:t>
            </w:r>
          </w:p>
        </w:tc>
        <w:tc>
          <w:tcPr>
            <w:tcW w:w="2552" w:type="dxa"/>
            <w:vMerge w:val="restart"/>
            <w:tcBorders>
              <w:top w:val="nil"/>
              <w:left w:val="single" w:sz="4" w:space="0" w:color="auto"/>
              <w:bottom w:val="single" w:sz="4" w:space="0" w:color="000000"/>
              <w:right w:val="single" w:sz="4" w:space="0" w:color="auto"/>
            </w:tcBorders>
            <w:vAlign w:val="center"/>
          </w:tcPr>
          <w:p w14:paraId="11BC4169" w14:textId="77777777" w:rsidR="00846F30" w:rsidRDefault="004D532F">
            <w:pPr>
              <w:jc w:val="center"/>
              <w:rPr>
                <w:sz w:val="18"/>
                <w:szCs w:val="18"/>
                <w:lang w:eastAsia="zh-CN"/>
              </w:rPr>
            </w:pPr>
            <w:r>
              <w:rPr>
                <w:sz w:val="18"/>
                <w:szCs w:val="18"/>
                <w:lang w:eastAsia="zh-CN"/>
              </w:rPr>
              <w:t>Qualcomm, Nokia</w:t>
            </w:r>
          </w:p>
        </w:tc>
      </w:tr>
      <w:tr w:rsidR="00846F30" w14:paraId="185387E7"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1482A427"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2E02915" w14:textId="77777777" w:rsidR="00846F30" w:rsidRDefault="004D532F">
            <w:pPr>
              <w:jc w:val="center"/>
              <w:rPr>
                <w:sz w:val="18"/>
                <w:szCs w:val="18"/>
                <w:lang w:eastAsia="zh-CN"/>
              </w:rPr>
            </w:pPr>
            <w:r>
              <w:rPr>
                <w:sz w:val="18"/>
                <w:szCs w:val="18"/>
                <w:lang w:eastAsia="zh-CN"/>
              </w:rPr>
              <w:t>6/8T6/8R</w:t>
            </w:r>
          </w:p>
        </w:tc>
        <w:tc>
          <w:tcPr>
            <w:tcW w:w="2835" w:type="dxa"/>
            <w:tcBorders>
              <w:top w:val="nil"/>
              <w:left w:val="nil"/>
              <w:bottom w:val="single" w:sz="4" w:space="0" w:color="auto"/>
              <w:right w:val="single" w:sz="4" w:space="0" w:color="auto"/>
            </w:tcBorders>
            <w:vAlign w:val="center"/>
          </w:tcPr>
          <w:p w14:paraId="1C94FE52" w14:textId="77777777" w:rsidR="00846F30" w:rsidRDefault="004D532F">
            <w:pPr>
              <w:jc w:val="center"/>
              <w:rPr>
                <w:sz w:val="18"/>
                <w:szCs w:val="18"/>
                <w:lang w:eastAsia="zh-CN"/>
              </w:rPr>
            </w:pPr>
            <w:r>
              <w:rPr>
                <w:sz w:val="18"/>
                <w:szCs w:val="18"/>
                <w:lang w:eastAsia="zh-CN"/>
              </w:rPr>
              <w:t>Nokia</w:t>
            </w:r>
          </w:p>
        </w:tc>
        <w:tc>
          <w:tcPr>
            <w:tcW w:w="2126" w:type="dxa"/>
            <w:vMerge/>
            <w:tcBorders>
              <w:top w:val="nil"/>
              <w:left w:val="single" w:sz="4" w:space="0" w:color="auto"/>
              <w:bottom w:val="single" w:sz="4" w:space="0" w:color="000000"/>
              <w:right w:val="single" w:sz="4" w:space="0" w:color="auto"/>
            </w:tcBorders>
            <w:vAlign w:val="center"/>
          </w:tcPr>
          <w:p w14:paraId="1AED54A7"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1DD53B60" w14:textId="77777777" w:rsidR="00846F30" w:rsidRDefault="00846F30">
            <w:pPr>
              <w:rPr>
                <w:sz w:val="18"/>
                <w:szCs w:val="18"/>
                <w:lang w:eastAsia="zh-CN"/>
              </w:rPr>
            </w:pPr>
          </w:p>
        </w:tc>
      </w:tr>
      <w:tr w:rsidR="00846F30" w14:paraId="1D648712"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57915AF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7E5BC2D1" w14:textId="77777777" w:rsidR="00846F30" w:rsidRDefault="004D532F">
            <w:pPr>
              <w:jc w:val="center"/>
              <w:rPr>
                <w:sz w:val="18"/>
                <w:szCs w:val="18"/>
                <w:lang w:eastAsia="zh-CN"/>
              </w:rPr>
            </w:pPr>
            <w:r>
              <w:rPr>
                <w:sz w:val="18"/>
                <w:szCs w:val="18"/>
                <w:lang w:eastAsia="zh-CN"/>
              </w:rPr>
              <w:t>4T8R</w:t>
            </w:r>
          </w:p>
        </w:tc>
        <w:tc>
          <w:tcPr>
            <w:tcW w:w="2835" w:type="dxa"/>
            <w:tcBorders>
              <w:top w:val="nil"/>
              <w:left w:val="nil"/>
              <w:bottom w:val="single" w:sz="4" w:space="0" w:color="auto"/>
              <w:right w:val="single" w:sz="4" w:space="0" w:color="auto"/>
            </w:tcBorders>
            <w:vAlign w:val="center"/>
          </w:tcPr>
          <w:p w14:paraId="214DCD41" w14:textId="77777777" w:rsidR="00846F30" w:rsidRDefault="004D532F">
            <w:pPr>
              <w:jc w:val="center"/>
              <w:rPr>
                <w:sz w:val="18"/>
                <w:szCs w:val="18"/>
                <w:lang w:eastAsia="zh-CN"/>
              </w:rPr>
            </w:pPr>
            <w:r>
              <w:rPr>
                <w:sz w:val="18"/>
                <w:szCs w:val="18"/>
                <w:lang w:eastAsia="zh-CN"/>
              </w:rPr>
              <w:t>OPPO</w:t>
            </w:r>
          </w:p>
        </w:tc>
        <w:tc>
          <w:tcPr>
            <w:tcW w:w="2126" w:type="dxa"/>
            <w:vMerge/>
            <w:tcBorders>
              <w:top w:val="nil"/>
              <w:left w:val="single" w:sz="4" w:space="0" w:color="auto"/>
              <w:bottom w:val="single" w:sz="4" w:space="0" w:color="000000"/>
              <w:right w:val="single" w:sz="4" w:space="0" w:color="auto"/>
            </w:tcBorders>
            <w:vAlign w:val="center"/>
          </w:tcPr>
          <w:p w14:paraId="40C7FDDF"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536323E2" w14:textId="77777777" w:rsidR="00846F30" w:rsidRDefault="00846F30">
            <w:pPr>
              <w:rPr>
                <w:sz w:val="18"/>
                <w:szCs w:val="18"/>
                <w:lang w:eastAsia="zh-CN"/>
              </w:rPr>
            </w:pPr>
          </w:p>
        </w:tc>
      </w:tr>
      <w:tr w:rsidR="00846F30" w14:paraId="24145F85"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349E7B95"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3EF7C5E4" w14:textId="77777777" w:rsidR="00846F30" w:rsidRDefault="004D532F">
            <w:pPr>
              <w:jc w:val="center"/>
              <w:rPr>
                <w:sz w:val="18"/>
                <w:szCs w:val="18"/>
                <w:lang w:eastAsia="zh-CN"/>
              </w:rPr>
            </w:pPr>
            <w:r>
              <w:rPr>
                <w:sz w:val="18"/>
                <w:szCs w:val="18"/>
                <w:lang w:eastAsia="zh-CN"/>
              </w:rPr>
              <w:t>8T8R</w:t>
            </w:r>
          </w:p>
        </w:tc>
        <w:tc>
          <w:tcPr>
            <w:tcW w:w="2835" w:type="dxa"/>
            <w:tcBorders>
              <w:top w:val="nil"/>
              <w:left w:val="nil"/>
              <w:bottom w:val="single" w:sz="4" w:space="0" w:color="auto"/>
              <w:right w:val="single" w:sz="4" w:space="0" w:color="auto"/>
            </w:tcBorders>
            <w:vAlign w:val="center"/>
          </w:tcPr>
          <w:p w14:paraId="426F8F99" w14:textId="77777777" w:rsidR="00846F30" w:rsidRDefault="004D532F">
            <w:pPr>
              <w:jc w:val="center"/>
              <w:rPr>
                <w:sz w:val="18"/>
                <w:szCs w:val="18"/>
                <w:lang w:eastAsia="zh-CN"/>
              </w:rPr>
            </w:pPr>
            <w:r>
              <w:rPr>
                <w:sz w:val="18"/>
                <w:szCs w:val="18"/>
                <w:lang w:eastAsia="zh-CN"/>
              </w:rPr>
              <w:t>Qualcomm (optional)</w:t>
            </w:r>
          </w:p>
        </w:tc>
        <w:tc>
          <w:tcPr>
            <w:tcW w:w="2126" w:type="dxa"/>
            <w:vMerge/>
            <w:tcBorders>
              <w:top w:val="nil"/>
              <w:left w:val="single" w:sz="4" w:space="0" w:color="auto"/>
              <w:bottom w:val="single" w:sz="4" w:space="0" w:color="000000"/>
              <w:right w:val="single" w:sz="4" w:space="0" w:color="auto"/>
            </w:tcBorders>
            <w:vAlign w:val="center"/>
          </w:tcPr>
          <w:p w14:paraId="4CE4BD45"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7E3DCDFD" w14:textId="77777777" w:rsidR="00846F30" w:rsidRDefault="00846F30">
            <w:pPr>
              <w:rPr>
                <w:sz w:val="18"/>
                <w:szCs w:val="18"/>
                <w:lang w:eastAsia="zh-CN"/>
              </w:rPr>
            </w:pPr>
          </w:p>
        </w:tc>
      </w:tr>
      <w:tr w:rsidR="00846F30" w14:paraId="10EB8193"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3CA1277D"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D74CCC4" w14:textId="77777777" w:rsidR="00846F30" w:rsidRDefault="004D532F">
            <w:pPr>
              <w:jc w:val="center"/>
              <w:rPr>
                <w:sz w:val="18"/>
                <w:szCs w:val="18"/>
                <w:lang w:eastAsia="zh-CN"/>
              </w:rPr>
            </w:pPr>
            <w:r>
              <w:rPr>
                <w:sz w:val="18"/>
                <w:szCs w:val="18"/>
                <w:lang w:eastAsia="zh-CN"/>
              </w:rPr>
              <w:t>8T16R</w:t>
            </w:r>
          </w:p>
        </w:tc>
        <w:tc>
          <w:tcPr>
            <w:tcW w:w="2835" w:type="dxa"/>
            <w:tcBorders>
              <w:top w:val="nil"/>
              <w:left w:val="nil"/>
              <w:bottom w:val="single" w:sz="4" w:space="0" w:color="auto"/>
              <w:right w:val="single" w:sz="4" w:space="0" w:color="auto"/>
            </w:tcBorders>
            <w:vAlign w:val="center"/>
          </w:tcPr>
          <w:p w14:paraId="54E03353" w14:textId="77777777" w:rsidR="00846F30" w:rsidRDefault="004D532F">
            <w:pPr>
              <w:jc w:val="center"/>
              <w:rPr>
                <w:sz w:val="18"/>
                <w:szCs w:val="18"/>
                <w:lang w:eastAsia="zh-CN"/>
              </w:rPr>
            </w:pPr>
            <w:r>
              <w:rPr>
                <w:sz w:val="18"/>
                <w:szCs w:val="18"/>
                <w:lang w:eastAsia="zh-CN"/>
              </w:rPr>
              <w:t>Qualcomm (baseline)</w:t>
            </w:r>
          </w:p>
        </w:tc>
        <w:tc>
          <w:tcPr>
            <w:tcW w:w="2126" w:type="dxa"/>
            <w:vMerge/>
            <w:tcBorders>
              <w:top w:val="nil"/>
              <w:left w:val="single" w:sz="4" w:space="0" w:color="auto"/>
              <w:bottom w:val="single" w:sz="4" w:space="0" w:color="000000"/>
              <w:right w:val="single" w:sz="4" w:space="0" w:color="auto"/>
            </w:tcBorders>
            <w:vAlign w:val="center"/>
          </w:tcPr>
          <w:p w14:paraId="381DD2DE"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6B2F4EB6" w14:textId="77777777" w:rsidR="00846F30" w:rsidRDefault="00846F30">
            <w:pPr>
              <w:rPr>
                <w:sz w:val="18"/>
                <w:szCs w:val="18"/>
                <w:lang w:eastAsia="zh-CN"/>
              </w:rPr>
            </w:pPr>
          </w:p>
        </w:tc>
      </w:tr>
      <w:tr w:rsidR="00846F30" w14:paraId="3D4E7AED" w14:textId="77777777">
        <w:trPr>
          <w:trHeight w:val="281"/>
        </w:trPr>
        <w:tc>
          <w:tcPr>
            <w:tcW w:w="1980" w:type="dxa"/>
            <w:vMerge/>
            <w:tcBorders>
              <w:top w:val="nil"/>
              <w:left w:val="single" w:sz="4" w:space="0" w:color="auto"/>
              <w:bottom w:val="single" w:sz="4" w:space="0" w:color="000000"/>
              <w:right w:val="single" w:sz="4" w:space="0" w:color="auto"/>
            </w:tcBorders>
            <w:vAlign w:val="center"/>
          </w:tcPr>
          <w:p w14:paraId="35D695C8" w14:textId="77777777" w:rsidR="00846F30" w:rsidRDefault="00846F30">
            <w:pPr>
              <w:rPr>
                <w:b/>
                <w:bCs/>
                <w:sz w:val="18"/>
                <w:szCs w:val="18"/>
                <w:lang w:eastAsia="zh-CN"/>
              </w:rPr>
            </w:pPr>
          </w:p>
        </w:tc>
        <w:tc>
          <w:tcPr>
            <w:tcW w:w="2126" w:type="dxa"/>
            <w:tcBorders>
              <w:top w:val="nil"/>
              <w:left w:val="nil"/>
              <w:bottom w:val="single" w:sz="4" w:space="0" w:color="auto"/>
              <w:right w:val="single" w:sz="4" w:space="0" w:color="auto"/>
            </w:tcBorders>
            <w:vAlign w:val="center"/>
          </w:tcPr>
          <w:p w14:paraId="043CE809" w14:textId="77777777" w:rsidR="00846F30" w:rsidRDefault="004D532F">
            <w:pPr>
              <w:jc w:val="center"/>
              <w:rPr>
                <w:sz w:val="18"/>
                <w:szCs w:val="18"/>
                <w:lang w:eastAsia="zh-CN"/>
              </w:rPr>
            </w:pPr>
            <w:r>
              <w:rPr>
                <w:sz w:val="18"/>
                <w:szCs w:val="18"/>
                <w:lang w:eastAsia="zh-CN"/>
              </w:rPr>
              <w:t>16R</w:t>
            </w:r>
          </w:p>
        </w:tc>
        <w:tc>
          <w:tcPr>
            <w:tcW w:w="2835" w:type="dxa"/>
            <w:tcBorders>
              <w:top w:val="nil"/>
              <w:left w:val="nil"/>
              <w:bottom w:val="single" w:sz="4" w:space="0" w:color="auto"/>
              <w:right w:val="single" w:sz="4" w:space="0" w:color="auto"/>
            </w:tcBorders>
            <w:vAlign w:val="center"/>
          </w:tcPr>
          <w:p w14:paraId="2F9E5499" w14:textId="77777777" w:rsidR="00846F30" w:rsidRDefault="004D532F">
            <w:pPr>
              <w:jc w:val="center"/>
              <w:rPr>
                <w:sz w:val="18"/>
                <w:szCs w:val="18"/>
                <w:lang w:eastAsia="zh-CN"/>
              </w:rPr>
            </w:pPr>
            <w:r>
              <w:rPr>
                <w:sz w:val="18"/>
                <w:szCs w:val="18"/>
                <w:lang w:eastAsia="zh-CN"/>
              </w:rPr>
              <w:t>ZTE</w:t>
            </w:r>
          </w:p>
        </w:tc>
        <w:tc>
          <w:tcPr>
            <w:tcW w:w="2126" w:type="dxa"/>
            <w:vMerge/>
            <w:tcBorders>
              <w:top w:val="nil"/>
              <w:left w:val="single" w:sz="4" w:space="0" w:color="auto"/>
              <w:bottom w:val="single" w:sz="4" w:space="0" w:color="000000"/>
              <w:right w:val="single" w:sz="4" w:space="0" w:color="auto"/>
            </w:tcBorders>
            <w:vAlign w:val="center"/>
          </w:tcPr>
          <w:p w14:paraId="68203551" w14:textId="77777777" w:rsidR="00846F30" w:rsidRDefault="00846F30">
            <w:pPr>
              <w:rPr>
                <w:sz w:val="18"/>
                <w:szCs w:val="18"/>
                <w:lang w:eastAsia="zh-CN"/>
              </w:rPr>
            </w:pPr>
          </w:p>
        </w:tc>
        <w:tc>
          <w:tcPr>
            <w:tcW w:w="2552" w:type="dxa"/>
            <w:vMerge/>
            <w:tcBorders>
              <w:top w:val="nil"/>
              <w:left w:val="single" w:sz="4" w:space="0" w:color="auto"/>
              <w:bottom w:val="single" w:sz="4" w:space="0" w:color="000000"/>
              <w:right w:val="single" w:sz="4" w:space="0" w:color="auto"/>
            </w:tcBorders>
            <w:vAlign w:val="center"/>
          </w:tcPr>
          <w:p w14:paraId="36AA460F" w14:textId="77777777" w:rsidR="00846F30" w:rsidRDefault="00846F30">
            <w:pPr>
              <w:rPr>
                <w:sz w:val="18"/>
                <w:szCs w:val="18"/>
                <w:lang w:eastAsia="zh-CN"/>
              </w:rPr>
            </w:pPr>
          </w:p>
        </w:tc>
      </w:tr>
    </w:tbl>
    <w:p w14:paraId="06CEA8E6" w14:textId="77777777" w:rsidR="00846F30" w:rsidRDefault="00846F30">
      <w:pPr>
        <w:rPr>
          <w:i/>
          <w:color w:val="EEECE1" w:themeColor="background2"/>
          <w:lang w:eastAsia="zh-CN"/>
        </w:rPr>
      </w:pPr>
    </w:p>
    <w:tbl>
      <w:tblPr>
        <w:tblW w:w="11619" w:type="dxa"/>
        <w:tblLook w:val="04A0" w:firstRow="1" w:lastRow="0" w:firstColumn="1" w:lastColumn="0" w:noHBand="0" w:noVBand="1"/>
      </w:tblPr>
      <w:tblGrid>
        <w:gridCol w:w="1516"/>
        <w:gridCol w:w="3889"/>
        <w:gridCol w:w="1536"/>
        <w:gridCol w:w="2126"/>
        <w:gridCol w:w="2552"/>
      </w:tblGrid>
      <w:tr w:rsidR="00846F30" w14:paraId="637C850F" w14:textId="77777777">
        <w:trPr>
          <w:trHeight w:val="586"/>
        </w:trPr>
        <w:tc>
          <w:tcPr>
            <w:tcW w:w="5405" w:type="dxa"/>
            <w:gridSpan w:val="2"/>
            <w:tcBorders>
              <w:top w:val="single" w:sz="4" w:space="0" w:color="auto"/>
              <w:left w:val="single" w:sz="4" w:space="0" w:color="auto"/>
              <w:bottom w:val="single" w:sz="4" w:space="0" w:color="auto"/>
              <w:right w:val="single" w:sz="4" w:space="0" w:color="auto"/>
            </w:tcBorders>
            <w:vAlign w:val="center"/>
          </w:tcPr>
          <w:p w14:paraId="41322804" w14:textId="77777777" w:rsidR="00846F30" w:rsidRDefault="004D532F">
            <w:pPr>
              <w:jc w:val="center"/>
              <w:rPr>
                <w:sz w:val="18"/>
                <w:szCs w:val="18"/>
                <w:lang w:eastAsia="zh-CN"/>
              </w:rPr>
            </w:pPr>
            <w:r>
              <w:rPr>
                <w:sz w:val="18"/>
                <w:szCs w:val="18"/>
                <w:lang w:eastAsia="zh-CN"/>
              </w:rPr>
              <w:t xml:space="preserve">　</w:t>
            </w:r>
            <w:r>
              <w:rPr>
                <w:rFonts w:hint="eastAsia"/>
                <w:b/>
                <w:bCs/>
                <w:sz w:val="18"/>
                <w:szCs w:val="18"/>
                <w:lang w:eastAsia="zh-CN"/>
              </w:rPr>
              <w:t>For around</w:t>
            </w:r>
            <w:r>
              <w:rPr>
                <w:b/>
                <w:bCs/>
                <w:sz w:val="18"/>
                <w:szCs w:val="18"/>
                <w:lang w:eastAsia="zh-CN"/>
              </w:rPr>
              <w:t xml:space="preserve"> 15 G</w:t>
            </w:r>
            <w:r>
              <w:rPr>
                <w:rFonts w:hint="eastAsia"/>
                <w:b/>
                <w:bCs/>
                <w:sz w:val="18"/>
                <w:szCs w:val="18"/>
                <w:lang w:eastAsia="zh-CN"/>
              </w:rPr>
              <w:t>Hz</w:t>
            </w:r>
            <w:r>
              <w:rPr>
                <w:b/>
                <w:bCs/>
                <w:sz w:val="18"/>
                <w:szCs w:val="18"/>
                <w:lang w:eastAsia="zh-CN"/>
              </w:rPr>
              <w:t xml:space="preserve"> carrier frequency</w:t>
            </w:r>
            <w:r>
              <w:rPr>
                <w:rFonts w:hint="eastAsia"/>
                <w:b/>
                <w:bCs/>
                <w:sz w:val="18"/>
                <w:szCs w:val="18"/>
                <w:lang w:eastAsia="zh-CN"/>
              </w:rPr>
              <w:t xml:space="preserve">, </w:t>
            </w:r>
            <w:r>
              <w:rPr>
                <w:b/>
                <w:bCs/>
                <w:sz w:val="18"/>
                <w:szCs w:val="18"/>
                <w:lang w:eastAsia="zh-CN"/>
              </w:rPr>
              <w:t>for UT antenna modelling</w:t>
            </w:r>
          </w:p>
        </w:tc>
        <w:tc>
          <w:tcPr>
            <w:tcW w:w="1536" w:type="dxa"/>
            <w:tcBorders>
              <w:top w:val="single" w:sz="4" w:space="0" w:color="auto"/>
              <w:left w:val="nil"/>
              <w:bottom w:val="single" w:sz="4" w:space="0" w:color="auto"/>
              <w:right w:val="single" w:sz="4" w:space="0" w:color="auto"/>
            </w:tcBorders>
            <w:vAlign w:val="center"/>
          </w:tcPr>
          <w:p w14:paraId="3C35FE97"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7E74B839" w14:textId="77777777" w:rsidR="00846F30" w:rsidRDefault="004D532F">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5ECC6CF3" w14:textId="77777777" w:rsidR="00846F30" w:rsidRDefault="004D532F">
            <w:pPr>
              <w:jc w:val="center"/>
              <w:rPr>
                <w:b/>
                <w:bCs/>
                <w:sz w:val="18"/>
                <w:szCs w:val="18"/>
                <w:lang w:eastAsia="zh-CN"/>
              </w:rPr>
            </w:pPr>
            <w:r>
              <w:rPr>
                <w:b/>
                <w:bCs/>
                <w:sz w:val="18"/>
                <w:szCs w:val="18"/>
                <w:lang w:eastAsia="zh-CN"/>
              </w:rPr>
              <w:t>CPE/FWA</w:t>
            </w:r>
          </w:p>
        </w:tc>
      </w:tr>
      <w:tr w:rsidR="00846F30" w14:paraId="1A904927" w14:textId="77777777">
        <w:trPr>
          <w:trHeight w:val="229"/>
        </w:trPr>
        <w:tc>
          <w:tcPr>
            <w:tcW w:w="1516" w:type="dxa"/>
            <w:vMerge w:val="restart"/>
            <w:tcBorders>
              <w:top w:val="nil"/>
              <w:left w:val="single" w:sz="4" w:space="0" w:color="auto"/>
              <w:bottom w:val="nil"/>
              <w:right w:val="single" w:sz="4" w:space="0" w:color="auto"/>
            </w:tcBorders>
            <w:vAlign w:val="center"/>
          </w:tcPr>
          <w:p w14:paraId="3B098809" w14:textId="77777777" w:rsidR="00846F30" w:rsidRDefault="004D532F">
            <w:pPr>
              <w:jc w:val="center"/>
              <w:rPr>
                <w:b/>
                <w:bCs/>
                <w:sz w:val="18"/>
                <w:szCs w:val="18"/>
                <w:lang w:eastAsia="zh-CN"/>
              </w:rPr>
            </w:pPr>
            <w:r>
              <w:rPr>
                <w:b/>
                <w:bCs/>
                <w:sz w:val="18"/>
                <w:szCs w:val="18"/>
                <w:lang w:eastAsia="zh-CN"/>
              </w:rPr>
              <w:t>Polarization</w:t>
            </w:r>
          </w:p>
        </w:tc>
        <w:tc>
          <w:tcPr>
            <w:tcW w:w="3889" w:type="dxa"/>
            <w:tcBorders>
              <w:top w:val="nil"/>
              <w:left w:val="nil"/>
              <w:bottom w:val="single" w:sz="4" w:space="0" w:color="auto"/>
              <w:right w:val="single" w:sz="4" w:space="0" w:color="auto"/>
            </w:tcBorders>
            <w:vAlign w:val="center"/>
          </w:tcPr>
          <w:p w14:paraId="77B49736" w14:textId="77777777" w:rsidR="00846F30" w:rsidRDefault="004D532F">
            <w:pPr>
              <w:jc w:val="center"/>
              <w:rPr>
                <w:sz w:val="18"/>
                <w:szCs w:val="18"/>
                <w:lang w:eastAsia="zh-CN"/>
              </w:rPr>
            </w:pPr>
            <w:r>
              <w:rPr>
                <w:sz w:val="18"/>
                <w:szCs w:val="18"/>
                <w:lang w:eastAsia="zh-CN"/>
              </w:rPr>
              <w:t>Alt1: Model-1 in Section 7.3.2 of TR 38.901</w:t>
            </w:r>
          </w:p>
        </w:tc>
        <w:tc>
          <w:tcPr>
            <w:tcW w:w="1536" w:type="dxa"/>
            <w:tcBorders>
              <w:top w:val="nil"/>
              <w:left w:val="nil"/>
              <w:bottom w:val="single" w:sz="4" w:space="0" w:color="auto"/>
              <w:right w:val="single" w:sz="4" w:space="0" w:color="auto"/>
            </w:tcBorders>
            <w:vAlign w:val="center"/>
          </w:tcPr>
          <w:p w14:paraId="6619D991"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08BC7FB3"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427B9858" w14:textId="77777777" w:rsidR="00846F30" w:rsidRDefault="004D532F">
            <w:pPr>
              <w:jc w:val="center"/>
              <w:rPr>
                <w:sz w:val="18"/>
                <w:szCs w:val="18"/>
                <w:lang w:eastAsia="zh-CN"/>
              </w:rPr>
            </w:pPr>
            <w:r>
              <w:rPr>
                <w:sz w:val="18"/>
                <w:szCs w:val="18"/>
                <w:lang w:eastAsia="zh-CN"/>
              </w:rPr>
              <w:t>ZTE</w:t>
            </w:r>
          </w:p>
        </w:tc>
      </w:tr>
      <w:tr w:rsidR="00846F30" w14:paraId="3BDE3499" w14:textId="77777777">
        <w:trPr>
          <w:trHeight w:val="229"/>
        </w:trPr>
        <w:tc>
          <w:tcPr>
            <w:tcW w:w="1516" w:type="dxa"/>
            <w:vMerge/>
            <w:tcBorders>
              <w:top w:val="nil"/>
              <w:left w:val="single" w:sz="4" w:space="0" w:color="auto"/>
              <w:bottom w:val="nil"/>
              <w:right w:val="single" w:sz="4" w:space="0" w:color="auto"/>
            </w:tcBorders>
            <w:vAlign w:val="center"/>
          </w:tcPr>
          <w:p w14:paraId="2C532733" w14:textId="77777777" w:rsidR="00846F30" w:rsidRDefault="00846F30">
            <w:pPr>
              <w:rPr>
                <w:b/>
                <w:bCs/>
                <w:sz w:val="18"/>
                <w:szCs w:val="18"/>
                <w:lang w:eastAsia="zh-CN"/>
              </w:rPr>
            </w:pPr>
          </w:p>
        </w:tc>
        <w:tc>
          <w:tcPr>
            <w:tcW w:w="3889" w:type="dxa"/>
            <w:tcBorders>
              <w:top w:val="nil"/>
              <w:left w:val="nil"/>
              <w:bottom w:val="single" w:sz="4" w:space="0" w:color="auto"/>
              <w:right w:val="single" w:sz="4" w:space="0" w:color="auto"/>
            </w:tcBorders>
            <w:vAlign w:val="center"/>
          </w:tcPr>
          <w:p w14:paraId="0D1394B1" w14:textId="77777777" w:rsidR="00846F30" w:rsidRDefault="004D532F">
            <w:pPr>
              <w:jc w:val="center"/>
              <w:rPr>
                <w:sz w:val="18"/>
                <w:szCs w:val="18"/>
                <w:lang w:eastAsia="zh-CN"/>
              </w:rPr>
            </w:pPr>
            <w:r>
              <w:rPr>
                <w:sz w:val="18"/>
                <w:szCs w:val="18"/>
                <w:lang w:eastAsia="zh-CN"/>
              </w:rPr>
              <w:t>Alt2: Model-2 in Section 7.3.2 of TR 38.901</w:t>
            </w:r>
          </w:p>
        </w:tc>
        <w:tc>
          <w:tcPr>
            <w:tcW w:w="1536" w:type="dxa"/>
            <w:tcBorders>
              <w:top w:val="nil"/>
              <w:left w:val="nil"/>
              <w:bottom w:val="single" w:sz="4" w:space="0" w:color="auto"/>
              <w:right w:val="single" w:sz="4" w:space="0" w:color="auto"/>
            </w:tcBorders>
            <w:vAlign w:val="center"/>
          </w:tcPr>
          <w:p w14:paraId="433BF084"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6D86C3DA"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66148278" w14:textId="77777777" w:rsidR="00846F30" w:rsidRDefault="004D532F">
            <w:pPr>
              <w:jc w:val="center"/>
              <w:rPr>
                <w:sz w:val="18"/>
                <w:szCs w:val="18"/>
                <w:lang w:eastAsia="zh-CN"/>
              </w:rPr>
            </w:pPr>
            <w:r>
              <w:rPr>
                <w:sz w:val="18"/>
                <w:szCs w:val="18"/>
                <w:lang w:eastAsia="zh-CN"/>
              </w:rPr>
              <w:t>ZTE</w:t>
            </w:r>
          </w:p>
        </w:tc>
      </w:tr>
      <w:tr w:rsidR="00846F30" w14:paraId="61EC06B2" w14:textId="77777777">
        <w:trPr>
          <w:trHeight w:val="459"/>
        </w:trPr>
        <w:tc>
          <w:tcPr>
            <w:tcW w:w="1516" w:type="dxa"/>
            <w:vMerge/>
            <w:tcBorders>
              <w:top w:val="nil"/>
              <w:left w:val="single" w:sz="4" w:space="0" w:color="auto"/>
              <w:bottom w:val="nil"/>
              <w:right w:val="single" w:sz="4" w:space="0" w:color="auto"/>
            </w:tcBorders>
            <w:vAlign w:val="center"/>
          </w:tcPr>
          <w:p w14:paraId="5694A6D9" w14:textId="77777777" w:rsidR="00846F30" w:rsidRDefault="00846F30">
            <w:pPr>
              <w:rPr>
                <w:b/>
                <w:bCs/>
                <w:sz w:val="18"/>
                <w:szCs w:val="18"/>
                <w:lang w:eastAsia="zh-CN"/>
              </w:rPr>
            </w:pPr>
          </w:p>
        </w:tc>
        <w:tc>
          <w:tcPr>
            <w:tcW w:w="3889" w:type="dxa"/>
            <w:tcBorders>
              <w:top w:val="nil"/>
              <w:left w:val="nil"/>
              <w:bottom w:val="single" w:sz="4" w:space="0" w:color="auto"/>
              <w:right w:val="single" w:sz="4" w:space="0" w:color="auto"/>
            </w:tcBorders>
            <w:vAlign w:val="center"/>
          </w:tcPr>
          <w:p w14:paraId="1FD1C7CC" w14:textId="77777777" w:rsidR="00846F30" w:rsidRDefault="004D532F">
            <w:pPr>
              <w:jc w:val="center"/>
              <w:rPr>
                <w:sz w:val="18"/>
                <w:szCs w:val="18"/>
                <w:lang w:eastAsia="zh-CN"/>
              </w:rPr>
            </w:pPr>
            <w:r>
              <w:rPr>
                <w:sz w:val="18"/>
                <w:szCs w:val="18"/>
                <w:lang w:eastAsia="zh-CN"/>
              </w:rPr>
              <w:t>Alt 3: Handheld UT model in Section 7.3.2 of TR 38.901</w:t>
            </w:r>
          </w:p>
        </w:tc>
        <w:tc>
          <w:tcPr>
            <w:tcW w:w="1536" w:type="dxa"/>
            <w:tcBorders>
              <w:top w:val="nil"/>
              <w:left w:val="nil"/>
              <w:bottom w:val="single" w:sz="4" w:space="0" w:color="auto"/>
              <w:right w:val="single" w:sz="4" w:space="0" w:color="auto"/>
            </w:tcBorders>
            <w:vAlign w:val="center"/>
          </w:tcPr>
          <w:p w14:paraId="4DEAA557"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DD5D857" w14:textId="77777777" w:rsidR="00846F30" w:rsidRDefault="004D532F">
            <w:pPr>
              <w:jc w:val="center"/>
              <w:rPr>
                <w:sz w:val="18"/>
                <w:szCs w:val="18"/>
                <w:lang w:eastAsia="zh-CN"/>
              </w:rPr>
            </w:pPr>
            <w:r>
              <w:rPr>
                <w:sz w:val="18"/>
                <w:szCs w:val="18"/>
                <w:lang w:eastAsia="zh-CN"/>
              </w:rPr>
              <w:t>Ericsson, Interdigital, ZTE</w:t>
            </w:r>
          </w:p>
        </w:tc>
        <w:tc>
          <w:tcPr>
            <w:tcW w:w="2552" w:type="dxa"/>
            <w:tcBorders>
              <w:top w:val="nil"/>
              <w:left w:val="nil"/>
              <w:bottom w:val="single" w:sz="4" w:space="0" w:color="auto"/>
              <w:right w:val="single" w:sz="4" w:space="0" w:color="auto"/>
            </w:tcBorders>
            <w:vAlign w:val="center"/>
          </w:tcPr>
          <w:p w14:paraId="4FD9645C" w14:textId="77777777" w:rsidR="00846F30" w:rsidRDefault="004D532F">
            <w:pPr>
              <w:jc w:val="center"/>
              <w:rPr>
                <w:sz w:val="18"/>
                <w:szCs w:val="18"/>
                <w:lang w:eastAsia="zh-CN"/>
              </w:rPr>
            </w:pPr>
            <w:r>
              <w:rPr>
                <w:sz w:val="18"/>
                <w:szCs w:val="18"/>
                <w:lang w:eastAsia="zh-CN"/>
              </w:rPr>
              <w:t xml:space="preserve">　</w:t>
            </w:r>
          </w:p>
        </w:tc>
      </w:tr>
      <w:tr w:rsidR="00846F30" w14:paraId="35D31164" w14:textId="77777777">
        <w:trPr>
          <w:trHeight w:val="229"/>
        </w:trPr>
        <w:tc>
          <w:tcPr>
            <w:tcW w:w="1516" w:type="dxa"/>
            <w:vMerge w:val="restart"/>
            <w:tcBorders>
              <w:top w:val="single" w:sz="4" w:space="0" w:color="auto"/>
              <w:left w:val="single" w:sz="4" w:space="0" w:color="auto"/>
              <w:bottom w:val="single" w:sz="4" w:space="0" w:color="000000"/>
              <w:right w:val="single" w:sz="4" w:space="0" w:color="auto"/>
            </w:tcBorders>
            <w:vAlign w:val="center"/>
          </w:tcPr>
          <w:p w14:paraId="36C9BC5F" w14:textId="77777777" w:rsidR="00846F30" w:rsidRDefault="004D532F">
            <w:pPr>
              <w:jc w:val="center"/>
              <w:rPr>
                <w:b/>
                <w:bCs/>
                <w:sz w:val="18"/>
                <w:szCs w:val="18"/>
                <w:lang w:eastAsia="zh-CN"/>
              </w:rPr>
            </w:pPr>
            <w:r>
              <w:rPr>
                <w:b/>
                <w:bCs/>
                <w:sz w:val="18"/>
                <w:szCs w:val="18"/>
                <w:lang w:eastAsia="zh-CN"/>
              </w:rPr>
              <w:t>Antenna gain pattern</w:t>
            </w:r>
          </w:p>
        </w:tc>
        <w:tc>
          <w:tcPr>
            <w:tcW w:w="3889" w:type="dxa"/>
            <w:tcBorders>
              <w:top w:val="nil"/>
              <w:left w:val="nil"/>
              <w:bottom w:val="single" w:sz="4" w:space="0" w:color="auto"/>
              <w:right w:val="single" w:sz="4" w:space="0" w:color="auto"/>
            </w:tcBorders>
            <w:vAlign w:val="center"/>
          </w:tcPr>
          <w:p w14:paraId="744C5CF4" w14:textId="77777777" w:rsidR="00846F30" w:rsidRDefault="004D532F">
            <w:pPr>
              <w:jc w:val="center"/>
              <w:rPr>
                <w:sz w:val="18"/>
                <w:szCs w:val="18"/>
                <w:lang w:eastAsia="zh-CN"/>
              </w:rPr>
            </w:pPr>
            <w:r>
              <w:rPr>
                <w:sz w:val="18"/>
                <w:szCs w:val="18"/>
                <w:lang w:eastAsia="zh-CN"/>
              </w:rPr>
              <w:t>Alt 1: Omnidirectional</w:t>
            </w:r>
          </w:p>
        </w:tc>
        <w:tc>
          <w:tcPr>
            <w:tcW w:w="1536" w:type="dxa"/>
            <w:tcBorders>
              <w:top w:val="nil"/>
              <w:left w:val="nil"/>
              <w:bottom w:val="single" w:sz="4" w:space="0" w:color="auto"/>
              <w:right w:val="single" w:sz="4" w:space="0" w:color="auto"/>
            </w:tcBorders>
            <w:vAlign w:val="center"/>
          </w:tcPr>
          <w:p w14:paraId="3096F1AE" w14:textId="77777777" w:rsidR="00846F30" w:rsidRDefault="004D532F">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29C26F90" w14:textId="77777777" w:rsidR="00846F30" w:rsidRDefault="004D532F">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233EA881" w14:textId="77777777" w:rsidR="00846F30" w:rsidRDefault="004D532F">
            <w:pPr>
              <w:jc w:val="center"/>
              <w:rPr>
                <w:sz w:val="18"/>
                <w:szCs w:val="18"/>
                <w:lang w:eastAsia="zh-CN"/>
              </w:rPr>
            </w:pPr>
            <w:r>
              <w:rPr>
                <w:sz w:val="18"/>
                <w:szCs w:val="18"/>
                <w:lang w:eastAsia="zh-CN"/>
              </w:rPr>
              <w:t>ZTE</w:t>
            </w:r>
          </w:p>
        </w:tc>
      </w:tr>
      <w:tr w:rsidR="00846F30" w14:paraId="7A583A1B" w14:textId="77777777">
        <w:trPr>
          <w:trHeight w:val="689"/>
        </w:trPr>
        <w:tc>
          <w:tcPr>
            <w:tcW w:w="1516" w:type="dxa"/>
            <w:vMerge/>
            <w:tcBorders>
              <w:top w:val="single" w:sz="4" w:space="0" w:color="auto"/>
              <w:left w:val="single" w:sz="4" w:space="0" w:color="auto"/>
              <w:bottom w:val="single" w:sz="4" w:space="0" w:color="000000"/>
              <w:right w:val="single" w:sz="4" w:space="0" w:color="auto"/>
            </w:tcBorders>
            <w:vAlign w:val="center"/>
          </w:tcPr>
          <w:p w14:paraId="7D4EE977" w14:textId="77777777" w:rsidR="00846F30" w:rsidRDefault="00846F30">
            <w:pPr>
              <w:rPr>
                <w:sz w:val="18"/>
                <w:szCs w:val="18"/>
                <w:lang w:eastAsia="zh-CN"/>
              </w:rPr>
            </w:pPr>
          </w:p>
        </w:tc>
        <w:tc>
          <w:tcPr>
            <w:tcW w:w="3889" w:type="dxa"/>
            <w:tcBorders>
              <w:top w:val="nil"/>
              <w:left w:val="nil"/>
              <w:bottom w:val="single" w:sz="4" w:space="0" w:color="auto"/>
              <w:right w:val="single" w:sz="4" w:space="0" w:color="auto"/>
            </w:tcBorders>
            <w:vAlign w:val="center"/>
          </w:tcPr>
          <w:p w14:paraId="575F66A7" w14:textId="77777777" w:rsidR="00846F30" w:rsidRDefault="004D532F">
            <w:pPr>
              <w:jc w:val="center"/>
              <w:rPr>
                <w:sz w:val="18"/>
                <w:szCs w:val="18"/>
                <w:lang w:eastAsia="zh-CN"/>
              </w:rPr>
            </w:pPr>
            <w:r>
              <w:rPr>
                <w:sz w:val="18"/>
                <w:szCs w:val="18"/>
                <w:lang w:eastAsia="zh-CN"/>
              </w:rPr>
              <w:t>Alt2: According to Table 7.3-2 in TR 38.901 (radiation power pattern for handheld UT)</w:t>
            </w:r>
          </w:p>
        </w:tc>
        <w:tc>
          <w:tcPr>
            <w:tcW w:w="1536" w:type="dxa"/>
            <w:tcBorders>
              <w:top w:val="nil"/>
              <w:left w:val="nil"/>
              <w:bottom w:val="single" w:sz="4" w:space="0" w:color="auto"/>
              <w:right w:val="single" w:sz="4" w:space="0" w:color="auto"/>
            </w:tcBorders>
            <w:vAlign w:val="center"/>
          </w:tcPr>
          <w:p w14:paraId="01F1E838"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8664DC3" w14:textId="77777777" w:rsidR="00846F30" w:rsidRDefault="004D532F">
            <w:pPr>
              <w:jc w:val="center"/>
              <w:rPr>
                <w:sz w:val="18"/>
                <w:szCs w:val="18"/>
                <w:lang w:eastAsia="zh-CN"/>
              </w:rPr>
            </w:pPr>
            <w:r>
              <w:rPr>
                <w:sz w:val="18"/>
                <w:szCs w:val="18"/>
                <w:lang w:eastAsia="zh-CN"/>
              </w:rPr>
              <w:t>Ericsson, Interdigital, ZTE, Nokia</w:t>
            </w:r>
          </w:p>
        </w:tc>
        <w:tc>
          <w:tcPr>
            <w:tcW w:w="2552" w:type="dxa"/>
            <w:tcBorders>
              <w:top w:val="nil"/>
              <w:left w:val="nil"/>
              <w:bottom w:val="single" w:sz="4" w:space="0" w:color="auto"/>
              <w:right w:val="single" w:sz="4" w:space="0" w:color="auto"/>
            </w:tcBorders>
            <w:vAlign w:val="center"/>
          </w:tcPr>
          <w:p w14:paraId="47C20C21" w14:textId="77777777" w:rsidR="00846F30" w:rsidRDefault="004D532F">
            <w:pPr>
              <w:jc w:val="center"/>
              <w:rPr>
                <w:sz w:val="18"/>
                <w:szCs w:val="18"/>
                <w:lang w:eastAsia="zh-CN"/>
              </w:rPr>
            </w:pPr>
            <w:r>
              <w:rPr>
                <w:sz w:val="18"/>
                <w:szCs w:val="18"/>
                <w:lang w:eastAsia="zh-CN"/>
              </w:rPr>
              <w:t xml:space="preserve">　</w:t>
            </w:r>
          </w:p>
        </w:tc>
      </w:tr>
    </w:tbl>
    <w:p w14:paraId="25BA2222" w14:textId="77777777" w:rsidR="00846F30" w:rsidRDefault="00846F30">
      <w:pPr>
        <w:rPr>
          <w:i/>
          <w:color w:val="EEECE1" w:themeColor="background2"/>
          <w:lang w:eastAsia="zh-CN"/>
        </w:rPr>
      </w:pPr>
    </w:p>
    <w:p w14:paraId="70BC43CC" w14:textId="77777777" w:rsidR="00846F30" w:rsidRDefault="004D532F">
      <w:pPr>
        <w:rPr>
          <w:b/>
          <w:lang w:eastAsia="zh-CN"/>
        </w:rPr>
      </w:pPr>
      <w:r>
        <w:rPr>
          <w:b/>
          <w:lang w:eastAsia="zh-CN"/>
        </w:rPr>
        <w:t>30GHz carrier frequency:</w:t>
      </w:r>
    </w:p>
    <w:tbl>
      <w:tblPr>
        <w:tblW w:w="11619" w:type="dxa"/>
        <w:tblLook w:val="04A0" w:firstRow="1" w:lastRow="0" w:firstColumn="1" w:lastColumn="0" w:noHBand="0" w:noVBand="1"/>
      </w:tblPr>
      <w:tblGrid>
        <w:gridCol w:w="2081"/>
        <w:gridCol w:w="1701"/>
        <w:gridCol w:w="2025"/>
        <w:gridCol w:w="1843"/>
        <w:gridCol w:w="1984"/>
        <w:gridCol w:w="1985"/>
      </w:tblGrid>
      <w:tr w:rsidR="00846F30" w14:paraId="6CAD38BD" w14:textId="77777777">
        <w:trPr>
          <w:trHeight w:val="231"/>
        </w:trPr>
        <w:tc>
          <w:tcPr>
            <w:tcW w:w="11619" w:type="dxa"/>
            <w:gridSpan w:val="6"/>
            <w:tcBorders>
              <w:top w:val="single" w:sz="4" w:space="0" w:color="auto"/>
              <w:left w:val="single" w:sz="4" w:space="0" w:color="auto"/>
              <w:bottom w:val="single" w:sz="4" w:space="0" w:color="auto"/>
              <w:right w:val="single" w:sz="4" w:space="0" w:color="auto"/>
            </w:tcBorders>
            <w:vAlign w:val="center"/>
          </w:tcPr>
          <w:p w14:paraId="0181D3F6" w14:textId="77777777" w:rsidR="00846F30" w:rsidRDefault="004D532F">
            <w:pPr>
              <w:rPr>
                <w:b/>
                <w:bCs/>
                <w:sz w:val="18"/>
                <w:szCs w:val="18"/>
                <w:lang w:eastAsia="zh-CN"/>
              </w:rPr>
            </w:pPr>
            <w:bookmarkStart w:id="60" w:name="OLE_LINK3"/>
            <w:r>
              <w:rPr>
                <w:rFonts w:hint="eastAsia"/>
                <w:b/>
                <w:bCs/>
                <w:sz w:val="18"/>
                <w:szCs w:val="18"/>
                <w:lang w:eastAsia="zh-CN"/>
              </w:rPr>
              <w:t>For around</w:t>
            </w:r>
            <w:r>
              <w:rPr>
                <w:b/>
                <w:bCs/>
                <w:sz w:val="18"/>
                <w:szCs w:val="18"/>
                <w:lang w:eastAsia="zh-CN"/>
              </w:rPr>
              <w:t xml:space="preserve"> 30 G</w:t>
            </w:r>
            <w:r>
              <w:rPr>
                <w:rFonts w:hint="eastAsia"/>
                <w:b/>
                <w:bCs/>
                <w:sz w:val="18"/>
                <w:szCs w:val="18"/>
                <w:lang w:eastAsia="zh-CN"/>
              </w:rPr>
              <w:t>Hz</w:t>
            </w:r>
            <w:r>
              <w:rPr>
                <w:b/>
                <w:bCs/>
                <w:sz w:val="18"/>
                <w:szCs w:val="18"/>
                <w:lang w:eastAsia="zh-CN"/>
              </w:rPr>
              <w:t xml:space="preserve"> carrier frequency</w:t>
            </w:r>
            <w:r>
              <w:rPr>
                <w:rFonts w:hint="eastAsia"/>
                <w:b/>
                <w:bCs/>
                <w:sz w:val="18"/>
                <w:szCs w:val="18"/>
                <w:lang w:eastAsia="zh-CN"/>
              </w:rPr>
              <w:t xml:space="preserve">, </w:t>
            </w:r>
            <w:r>
              <w:rPr>
                <w:b/>
                <w:bCs/>
                <w:sz w:val="18"/>
                <w:szCs w:val="18"/>
                <w:lang w:eastAsia="zh-CN"/>
              </w:rPr>
              <w:t>for UT antenna modelling</w:t>
            </w:r>
            <w:bookmarkEnd w:id="60"/>
          </w:p>
        </w:tc>
      </w:tr>
      <w:tr w:rsidR="00846F30" w14:paraId="4EA1C4CB" w14:textId="77777777">
        <w:trPr>
          <w:trHeight w:val="618"/>
        </w:trPr>
        <w:tc>
          <w:tcPr>
            <w:tcW w:w="2081" w:type="dxa"/>
            <w:tcBorders>
              <w:top w:val="single" w:sz="4" w:space="0" w:color="auto"/>
              <w:left w:val="single" w:sz="4" w:space="0" w:color="auto"/>
              <w:bottom w:val="single" w:sz="4" w:space="0" w:color="auto"/>
              <w:right w:val="single" w:sz="4" w:space="0" w:color="auto"/>
            </w:tcBorders>
            <w:vAlign w:val="center"/>
          </w:tcPr>
          <w:p w14:paraId="4C66A997" w14:textId="77777777" w:rsidR="00846F30" w:rsidRDefault="004D532F">
            <w:pPr>
              <w:jc w:val="center"/>
              <w:rPr>
                <w:b/>
                <w:bCs/>
                <w:sz w:val="18"/>
                <w:szCs w:val="18"/>
                <w:lang w:eastAsia="zh-CN"/>
              </w:rPr>
            </w:pPr>
            <w:r>
              <w:rPr>
                <w:b/>
                <w:bCs/>
                <w:sz w:val="18"/>
                <w:szCs w:val="18"/>
                <w:lang w:eastAsia="zh-CN"/>
              </w:rPr>
              <w:t xml:space="preserve">　</w:t>
            </w:r>
          </w:p>
        </w:tc>
        <w:tc>
          <w:tcPr>
            <w:tcW w:w="1701" w:type="dxa"/>
            <w:tcBorders>
              <w:top w:val="single" w:sz="4" w:space="0" w:color="auto"/>
              <w:left w:val="nil"/>
              <w:bottom w:val="single" w:sz="4" w:space="0" w:color="auto"/>
              <w:right w:val="single" w:sz="4" w:space="0" w:color="auto"/>
            </w:tcBorders>
            <w:vAlign w:val="center"/>
          </w:tcPr>
          <w:p w14:paraId="1984DFB2" w14:textId="77777777" w:rsidR="00846F30" w:rsidRDefault="004D532F">
            <w:pPr>
              <w:jc w:val="center"/>
              <w:rPr>
                <w:b/>
                <w:bCs/>
                <w:sz w:val="18"/>
                <w:szCs w:val="18"/>
                <w:lang w:eastAsia="zh-CN"/>
              </w:rPr>
            </w:pPr>
            <w:r>
              <w:rPr>
                <w:b/>
                <w:bCs/>
                <w:sz w:val="18"/>
                <w:szCs w:val="18"/>
                <w:lang w:eastAsia="zh-CN"/>
              </w:rPr>
              <w:t>Number of Antenna Elements</w:t>
            </w:r>
          </w:p>
        </w:tc>
        <w:tc>
          <w:tcPr>
            <w:tcW w:w="2025" w:type="dxa"/>
            <w:tcBorders>
              <w:top w:val="single" w:sz="4" w:space="0" w:color="auto"/>
              <w:left w:val="nil"/>
              <w:bottom w:val="single" w:sz="4" w:space="0" w:color="auto"/>
              <w:right w:val="single" w:sz="4" w:space="0" w:color="auto"/>
            </w:tcBorders>
            <w:vAlign w:val="center"/>
          </w:tcPr>
          <w:p w14:paraId="19868157" w14:textId="77777777" w:rsidR="00846F30" w:rsidRDefault="004D532F">
            <w:pPr>
              <w:jc w:val="center"/>
              <w:rPr>
                <w:b/>
                <w:bCs/>
                <w:sz w:val="18"/>
                <w:szCs w:val="18"/>
                <w:lang w:eastAsia="zh-CN"/>
              </w:rPr>
            </w:pPr>
            <w:r>
              <w:rPr>
                <w:b/>
                <w:bCs/>
                <w:sz w:val="18"/>
                <w:szCs w:val="18"/>
                <w:lang w:eastAsia="zh-CN"/>
              </w:rPr>
              <w:t>Total number of TXRU</w:t>
            </w:r>
          </w:p>
        </w:tc>
        <w:tc>
          <w:tcPr>
            <w:tcW w:w="1843" w:type="dxa"/>
            <w:tcBorders>
              <w:top w:val="single" w:sz="4" w:space="0" w:color="auto"/>
              <w:left w:val="nil"/>
              <w:bottom w:val="single" w:sz="4" w:space="0" w:color="auto"/>
              <w:right w:val="single" w:sz="4" w:space="0" w:color="auto"/>
            </w:tcBorders>
            <w:vAlign w:val="center"/>
          </w:tcPr>
          <w:p w14:paraId="581C99A1" w14:textId="77777777" w:rsidR="00846F30" w:rsidRDefault="004D532F">
            <w:pPr>
              <w:jc w:val="center"/>
              <w:rPr>
                <w:b/>
                <w:bCs/>
                <w:sz w:val="18"/>
                <w:szCs w:val="18"/>
                <w:lang w:eastAsia="zh-CN"/>
              </w:rPr>
            </w:pPr>
            <w:r>
              <w:rPr>
                <w:b/>
                <w:bCs/>
                <w:sz w:val="18"/>
                <w:szCs w:val="18"/>
                <w:lang w:eastAsia="zh-CN"/>
              </w:rPr>
              <w:t>Mentioned by</w:t>
            </w:r>
          </w:p>
        </w:tc>
        <w:tc>
          <w:tcPr>
            <w:tcW w:w="1984" w:type="dxa"/>
            <w:tcBorders>
              <w:top w:val="single" w:sz="4" w:space="0" w:color="auto"/>
              <w:left w:val="nil"/>
              <w:bottom w:val="single" w:sz="4" w:space="0" w:color="auto"/>
              <w:right w:val="single" w:sz="4" w:space="0" w:color="auto"/>
            </w:tcBorders>
            <w:vAlign w:val="center"/>
          </w:tcPr>
          <w:p w14:paraId="5C3EAA13" w14:textId="77777777" w:rsidR="00846F30" w:rsidRDefault="004D532F">
            <w:pPr>
              <w:jc w:val="center"/>
              <w:rPr>
                <w:b/>
                <w:bCs/>
                <w:sz w:val="18"/>
                <w:szCs w:val="18"/>
                <w:lang w:eastAsia="zh-CN"/>
              </w:rPr>
            </w:pPr>
            <w:r>
              <w:rPr>
                <w:b/>
                <w:bCs/>
                <w:sz w:val="18"/>
                <w:szCs w:val="18"/>
                <w:lang w:eastAsia="zh-CN"/>
              </w:rPr>
              <w:t>Alt1</w:t>
            </w:r>
          </w:p>
        </w:tc>
        <w:tc>
          <w:tcPr>
            <w:tcW w:w="1985" w:type="dxa"/>
            <w:tcBorders>
              <w:top w:val="single" w:sz="4" w:space="0" w:color="auto"/>
              <w:left w:val="nil"/>
              <w:bottom w:val="single" w:sz="4" w:space="0" w:color="auto"/>
              <w:right w:val="single" w:sz="4" w:space="0" w:color="auto"/>
            </w:tcBorders>
            <w:vAlign w:val="center"/>
          </w:tcPr>
          <w:p w14:paraId="6B0F8D04" w14:textId="77777777" w:rsidR="00846F30" w:rsidRDefault="004D532F">
            <w:pPr>
              <w:jc w:val="center"/>
              <w:rPr>
                <w:b/>
                <w:bCs/>
                <w:sz w:val="18"/>
                <w:szCs w:val="18"/>
                <w:lang w:eastAsia="zh-CN"/>
              </w:rPr>
            </w:pPr>
            <w:r>
              <w:rPr>
                <w:b/>
                <w:bCs/>
                <w:sz w:val="18"/>
                <w:szCs w:val="18"/>
                <w:lang w:eastAsia="zh-CN"/>
              </w:rPr>
              <w:t>Alt2</w:t>
            </w:r>
          </w:p>
        </w:tc>
      </w:tr>
      <w:tr w:rsidR="00846F30" w14:paraId="310DD6B9" w14:textId="77777777">
        <w:trPr>
          <w:trHeight w:val="325"/>
        </w:trPr>
        <w:tc>
          <w:tcPr>
            <w:tcW w:w="2081" w:type="dxa"/>
            <w:vMerge w:val="restart"/>
            <w:tcBorders>
              <w:top w:val="nil"/>
              <w:left w:val="single" w:sz="4" w:space="0" w:color="auto"/>
              <w:bottom w:val="single" w:sz="4" w:space="0" w:color="000000"/>
              <w:right w:val="single" w:sz="4" w:space="0" w:color="auto"/>
            </w:tcBorders>
            <w:vAlign w:val="center"/>
          </w:tcPr>
          <w:p w14:paraId="2F0780C8" w14:textId="77777777" w:rsidR="00846F30" w:rsidRDefault="004D532F">
            <w:pPr>
              <w:jc w:val="center"/>
              <w:rPr>
                <w:b/>
                <w:bCs/>
                <w:sz w:val="18"/>
                <w:szCs w:val="18"/>
                <w:lang w:eastAsia="zh-CN"/>
              </w:rPr>
            </w:pPr>
            <w:r>
              <w:rPr>
                <w:b/>
                <w:bCs/>
                <w:sz w:val="18"/>
                <w:szCs w:val="18"/>
                <w:lang w:eastAsia="zh-CN"/>
              </w:rPr>
              <w:t>General</w:t>
            </w:r>
          </w:p>
        </w:tc>
        <w:tc>
          <w:tcPr>
            <w:tcW w:w="1701" w:type="dxa"/>
            <w:tcBorders>
              <w:top w:val="nil"/>
              <w:left w:val="nil"/>
              <w:bottom w:val="single" w:sz="4" w:space="0" w:color="auto"/>
              <w:right w:val="single" w:sz="4" w:space="0" w:color="auto"/>
            </w:tcBorders>
            <w:vAlign w:val="center"/>
          </w:tcPr>
          <w:p w14:paraId="4DE434C0" w14:textId="77777777" w:rsidR="00846F30" w:rsidRDefault="004D532F">
            <w:pPr>
              <w:jc w:val="center"/>
              <w:rPr>
                <w:sz w:val="18"/>
                <w:szCs w:val="18"/>
                <w:lang w:eastAsia="zh-CN"/>
              </w:rPr>
            </w:pPr>
            <w:r>
              <w:rPr>
                <w:sz w:val="18"/>
                <w:szCs w:val="18"/>
                <w:lang w:eastAsia="zh-CN"/>
              </w:rPr>
              <w:t>8</w:t>
            </w:r>
          </w:p>
        </w:tc>
        <w:tc>
          <w:tcPr>
            <w:tcW w:w="2025" w:type="dxa"/>
            <w:tcBorders>
              <w:top w:val="nil"/>
              <w:left w:val="nil"/>
              <w:bottom w:val="single" w:sz="4" w:space="0" w:color="auto"/>
              <w:right w:val="single" w:sz="4" w:space="0" w:color="auto"/>
            </w:tcBorders>
            <w:vAlign w:val="center"/>
          </w:tcPr>
          <w:p w14:paraId="46C87727" w14:textId="77777777" w:rsidR="00846F30" w:rsidRDefault="004D532F">
            <w:pPr>
              <w:jc w:val="center"/>
              <w:rPr>
                <w:sz w:val="18"/>
                <w:szCs w:val="18"/>
                <w:lang w:eastAsia="zh-CN"/>
              </w:rPr>
            </w:pPr>
            <w:r>
              <w:rPr>
                <w:sz w:val="18"/>
                <w:szCs w:val="18"/>
                <w:lang w:eastAsia="zh-CN"/>
              </w:rPr>
              <w:t>2T2R</w:t>
            </w:r>
          </w:p>
        </w:tc>
        <w:tc>
          <w:tcPr>
            <w:tcW w:w="1843" w:type="dxa"/>
            <w:tcBorders>
              <w:top w:val="nil"/>
              <w:left w:val="nil"/>
              <w:bottom w:val="single" w:sz="4" w:space="0" w:color="auto"/>
              <w:right w:val="single" w:sz="4" w:space="0" w:color="auto"/>
            </w:tcBorders>
            <w:vAlign w:val="center"/>
          </w:tcPr>
          <w:p w14:paraId="138FDF00" w14:textId="77777777" w:rsidR="00846F30" w:rsidRDefault="004D532F">
            <w:pPr>
              <w:jc w:val="center"/>
              <w:rPr>
                <w:sz w:val="18"/>
                <w:szCs w:val="18"/>
                <w:lang w:eastAsia="zh-CN"/>
              </w:rPr>
            </w:pPr>
            <w:r>
              <w:rPr>
                <w:sz w:val="18"/>
                <w:szCs w:val="18"/>
                <w:lang w:eastAsia="zh-CN"/>
              </w:rPr>
              <w:t>Samsung</w:t>
            </w:r>
          </w:p>
        </w:tc>
        <w:tc>
          <w:tcPr>
            <w:tcW w:w="1984" w:type="dxa"/>
            <w:vMerge w:val="restart"/>
            <w:tcBorders>
              <w:top w:val="nil"/>
              <w:left w:val="single" w:sz="4" w:space="0" w:color="auto"/>
              <w:bottom w:val="single" w:sz="4" w:space="0" w:color="000000"/>
              <w:right w:val="single" w:sz="4" w:space="0" w:color="auto"/>
            </w:tcBorders>
            <w:vAlign w:val="center"/>
          </w:tcPr>
          <w:p w14:paraId="116AAF96" w14:textId="77777777" w:rsidR="00846F30" w:rsidRDefault="004D532F">
            <w:pPr>
              <w:jc w:val="center"/>
              <w:rPr>
                <w:sz w:val="18"/>
                <w:szCs w:val="18"/>
                <w:lang w:eastAsia="zh-CN"/>
              </w:rPr>
            </w:pPr>
            <w:r>
              <w:rPr>
                <w:sz w:val="18"/>
                <w:szCs w:val="18"/>
                <w:lang w:eastAsia="zh-CN"/>
              </w:rPr>
              <w:t>CMCC, InterDigital, Samsung, Docomo</w:t>
            </w:r>
          </w:p>
        </w:tc>
        <w:tc>
          <w:tcPr>
            <w:tcW w:w="1985" w:type="dxa"/>
            <w:vMerge w:val="restart"/>
            <w:tcBorders>
              <w:top w:val="nil"/>
              <w:left w:val="single" w:sz="4" w:space="0" w:color="auto"/>
              <w:bottom w:val="single" w:sz="4" w:space="0" w:color="000000"/>
              <w:right w:val="single" w:sz="4" w:space="0" w:color="auto"/>
            </w:tcBorders>
            <w:vAlign w:val="center"/>
          </w:tcPr>
          <w:p w14:paraId="44DEC3E4" w14:textId="77777777" w:rsidR="00846F30" w:rsidRDefault="004D532F">
            <w:pPr>
              <w:jc w:val="center"/>
              <w:rPr>
                <w:sz w:val="18"/>
                <w:szCs w:val="18"/>
                <w:lang w:eastAsia="zh-CN"/>
              </w:rPr>
            </w:pPr>
            <w:r>
              <w:rPr>
                <w:sz w:val="18"/>
                <w:szCs w:val="18"/>
                <w:lang w:eastAsia="zh-CN"/>
              </w:rPr>
              <w:t>Docomo, Intel, Qualcomm</w:t>
            </w:r>
          </w:p>
        </w:tc>
      </w:tr>
      <w:tr w:rsidR="00846F30" w14:paraId="0BF339E1"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7AF34953" w14:textId="77777777" w:rsidR="00846F30" w:rsidRDefault="00846F30">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6250F85A" w14:textId="77777777" w:rsidR="00846F30" w:rsidRDefault="004D532F">
            <w:pPr>
              <w:jc w:val="center"/>
              <w:rPr>
                <w:sz w:val="18"/>
                <w:szCs w:val="18"/>
                <w:lang w:eastAsia="zh-CN"/>
              </w:rPr>
            </w:pPr>
            <w:r>
              <w:rPr>
                <w:sz w:val="18"/>
                <w:szCs w:val="18"/>
                <w:lang w:eastAsia="zh-CN"/>
              </w:rPr>
              <w:t>16</w:t>
            </w:r>
          </w:p>
        </w:tc>
        <w:tc>
          <w:tcPr>
            <w:tcW w:w="2025" w:type="dxa"/>
            <w:tcBorders>
              <w:top w:val="nil"/>
              <w:left w:val="nil"/>
              <w:bottom w:val="single" w:sz="4" w:space="0" w:color="auto"/>
              <w:right w:val="single" w:sz="4" w:space="0" w:color="auto"/>
            </w:tcBorders>
            <w:vAlign w:val="center"/>
          </w:tcPr>
          <w:p w14:paraId="575470A2" w14:textId="77777777" w:rsidR="00846F30" w:rsidRDefault="004D532F">
            <w:pPr>
              <w:jc w:val="center"/>
              <w:rPr>
                <w:sz w:val="18"/>
                <w:szCs w:val="18"/>
                <w:lang w:eastAsia="zh-CN"/>
              </w:rPr>
            </w:pPr>
            <w:r>
              <w:rPr>
                <w:sz w:val="18"/>
                <w:szCs w:val="18"/>
                <w:lang w:eastAsia="zh-CN"/>
              </w:rPr>
              <w:t>4T4R</w:t>
            </w:r>
          </w:p>
        </w:tc>
        <w:tc>
          <w:tcPr>
            <w:tcW w:w="1843" w:type="dxa"/>
            <w:tcBorders>
              <w:top w:val="nil"/>
              <w:left w:val="nil"/>
              <w:bottom w:val="single" w:sz="4" w:space="0" w:color="auto"/>
              <w:right w:val="single" w:sz="4" w:space="0" w:color="auto"/>
            </w:tcBorders>
            <w:vAlign w:val="center"/>
          </w:tcPr>
          <w:p w14:paraId="5D71CBD2" w14:textId="77777777" w:rsidR="00846F30" w:rsidRDefault="004D532F">
            <w:pPr>
              <w:jc w:val="center"/>
              <w:rPr>
                <w:sz w:val="18"/>
                <w:szCs w:val="18"/>
                <w:lang w:eastAsia="zh-CN"/>
              </w:rPr>
            </w:pPr>
            <w:r>
              <w:rPr>
                <w:sz w:val="18"/>
                <w:szCs w:val="18"/>
                <w:lang w:eastAsia="zh-CN"/>
              </w:rPr>
              <w:t>Qualcomm</w:t>
            </w:r>
          </w:p>
        </w:tc>
        <w:tc>
          <w:tcPr>
            <w:tcW w:w="1984" w:type="dxa"/>
            <w:vMerge/>
            <w:tcBorders>
              <w:top w:val="nil"/>
              <w:left w:val="single" w:sz="4" w:space="0" w:color="auto"/>
              <w:bottom w:val="single" w:sz="4" w:space="0" w:color="000000"/>
              <w:right w:val="single" w:sz="4" w:space="0" w:color="auto"/>
            </w:tcBorders>
            <w:vAlign w:val="center"/>
          </w:tcPr>
          <w:p w14:paraId="71A51060" w14:textId="77777777" w:rsidR="00846F30" w:rsidRDefault="00846F30">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647231F4" w14:textId="77777777" w:rsidR="00846F30" w:rsidRDefault="00846F30">
            <w:pPr>
              <w:rPr>
                <w:sz w:val="18"/>
                <w:szCs w:val="18"/>
                <w:lang w:eastAsia="zh-CN"/>
              </w:rPr>
            </w:pPr>
          </w:p>
        </w:tc>
      </w:tr>
      <w:tr w:rsidR="00846F30" w14:paraId="23BEB6ED"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0D003738" w14:textId="77777777" w:rsidR="00846F30" w:rsidRDefault="00846F30">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5C5327F3" w14:textId="77777777" w:rsidR="00846F30" w:rsidRDefault="004D532F">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7D306F7D" w14:textId="77777777" w:rsidR="00846F30" w:rsidRDefault="004D532F">
            <w:pPr>
              <w:jc w:val="center"/>
              <w:rPr>
                <w:sz w:val="18"/>
                <w:szCs w:val="18"/>
                <w:lang w:eastAsia="zh-CN"/>
              </w:rPr>
            </w:pPr>
            <w:r>
              <w:rPr>
                <w:sz w:val="18"/>
                <w:szCs w:val="18"/>
                <w:lang w:eastAsia="zh-CN"/>
              </w:rPr>
              <w:t>8T8R</w:t>
            </w:r>
          </w:p>
        </w:tc>
        <w:tc>
          <w:tcPr>
            <w:tcW w:w="1843" w:type="dxa"/>
            <w:tcBorders>
              <w:top w:val="nil"/>
              <w:left w:val="nil"/>
              <w:bottom w:val="single" w:sz="4" w:space="0" w:color="auto"/>
              <w:right w:val="single" w:sz="4" w:space="0" w:color="auto"/>
            </w:tcBorders>
            <w:vAlign w:val="center"/>
          </w:tcPr>
          <w:p w14:paraId="463202EC" w14:textId="77777777" w:rsidR="00846F30" w:rsidRDefault="004D532F">
            <w:pPr>
              <w:jc w:val="center"/>
              <w:rPr>
                <w:sz w:val="18"/>
                <w:szCs w:val="18"/>
                <w:lang w:eastAsia="zh-CN"/>
              </w:rPr>
            </w:pPr>
            <w:r>
              <w:rPr>
                <w:sz w:val="18"/>
                <w:szCs w:val="18"/>
                <w:lang w:eastAsia="zh-CN"/>
              </w:rPr>
              <w:t>Qualcomm</w:t>
            </w:r>
          </w:p>
        </w:tc>
        <w:tc>
          <w:tcPr>
            <w:tcW w:w="1984" w:type="dxa"/>
            <w:vMerge/>
            <w:tcBorders>
              <w:top w:val="nil"/>
              <w:left w:val="single" w:sz="4" w:space="0" w:color="auto"/>
              <w:bottom w:val="single" w:sz="4" w:space="0" w:color="000000"/>
              <w:right w:val="single" w:sz="4" w:space="0" w:color="auto"/>
            </w:tcBorders>
            <w:vAlign w:val="center"/>
          </w:tcPr>
          <w:p w14:paraId="07A702F6" w14:textId="77777777" w:rsidR="00846F30" w:rsidRDefault="00846F30">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2D294812" w14:textId="77777777" w:rsidR="00846F30" w:rsidRDefault="00846F30">
            <w:pPr>
              <w:rPr>
                <w:sz w:val="18"/>
                <w:szCs w:val="18"/>
                <w:lang w:eastAsia="zh-CN"/>
              </w:rPr>
            </w:pPr>
          </w:p>
        </w:tc>
      </w:tr>
      <w:tr w:rsidR="00846F30" w14:paraId="53D3DFBF"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667C7A83" w14:textId="77777777" w:rsidR="00846F30" w:rsidRDefault="00846F30">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5074DA51" w14:textId="77777777" w:rsidR="00846F30" w:rsidRDefault="004D532F">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2DE83064" w14:textId="77777777" w:rsidR="00846F30" w:rsidRDefault="004D532F">
            <w:pPr>
              <w:jc w:val="center"/>
              <w:rPr>
                <w:sz w:val="18"/>
                <w:szCs w:val="18"/>
                <w:lang w:eastAsia="zh-CN"/>
              </w:rPr>
            </w:pPr>
            <w:r>
              <w:rPr>
                <w:sz w:val="18"/>
                <w:szCs w:val="18"/>
                <w:lang w:eastAsia="zh-CN"/>
              </w:rPr>
              <w:t>4R</w:t>
            </w:r>
          </w:p>
        </w:tc>
        <w:tc>
          <w:tcPr>
            <w:tcW w:w="1843" w:type="dxa"/>
            <w:tcBorders>
              <w:top w:val="nil"/>
              <w:left w:val="nil"/>
              <w:bottom w:val="single" w:sz="4" w:space="0" w:color="auto"/>
              <w:right w:val="single" w:sz="4" w:space="0" w:color="auto"/>
            </w:tcBorders>
            <w:vAlign w:val="center"/>
          </w:tcPr>
          <w:p w14:paraId="3F95336F" w14:textId="77777777" w:rsidR="00846F30" w:rsidRDefault="004D532F">
            <w:pPr>
              <w:jc w:val="center"/>
              <w:rPr>
                <w:sz w:val="18"/>
                <w:szCs w:val="18"/>
                <w:lang w:eastAsia="zh-CN"/>
              </w:rPr>
            </w:pPr>
            <w:r>
              <w:rPr>
                <w:sz w:val="18"/>
                <w:szCs w:val="18"/>
                <w:lang w:eastAsia="zh-CN"/>
              </w:rPr>
              <w:t>CMCC</w:t>
            </w:r>
          </w:p>
        </w:tc>
        <w:tc>
          <w:tcPr>
            <w:tcW w:w="1984" w:type="dxa"/>
            <w:vMerge/>
            <w:tcBorders>
              <w:top w:val="nil"/>
              <w:left w:val="single" w:sz="4" w:space="0" w:color="auto"/>
              <w:bottom w:val="single" w:sz="4" w:space="0" w:color="000000"/>
              <w:right w:val="single" w:sz="4" w:space="0" w:color="auto"/>
            </w:tcBorders>
            <w:vAlign w:val="center"/>
          </w:tcPr>
          <w:p w14:paraId="59E311A0" w14:textId="77777777" w:rsidR="00846F30" w:rsidRDefault="00846F30">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7727FAF7" w14:textId="77777777" w:rsidR="00846F30" w:rsidRDefault="00846F30">
            <w:pPr>
              <w:rPr>
                <w:sz w:val="18"/>
                <w:szCs w:val="18"/>
                <w:lang w:eastAsia="zh-CN"/>
              </w:rPr>
            </w:pPr>
          </w:p>
        </w:tc>
      </w:tr>
      <w:tr w:rsidR="00846F30" w14:paraId="2B88A67F"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023B92B5" w14:textId="77777777" w:rsidR="00846F30" w:rsidRDefault="00846F30">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4277E7F2" w14:textId="77777777" w:rsidR="00846F30" w:rsidRDefault="004D532F">
            <w:pPr>
              <w:jc w:val="center"/>
              <w:rPr>
                <w:sz w:val="18"/>
                <w:szCs w:val="18"/>
                <w:lang w:eastAsia="zh-CN"/>
              </w:rPr>
            </w:pPr>
            <w:r>
              <w:rPr>
                <w:sz w:val="18"/>
                <w:szCs w:val="18"/>
                <w:lang w:eastAsia="zh-CN"/>
              </w:rPr>
              <w:t>8</w:t>
            </w:r>
          </w:p>
        </w:tc>
        <w:tc>
          <w:tcPr>
            <w:tcW w:w="2025" w:type="dxa"/>
            <w:tcBorders>
              <w:top w:val="nil"/>
              <w:left w:val="nil"/>
              <w:bottom w:val="single" w:sz="4" w:space="0" w:color="auto"/>
              <w:right w:val="single" w:sz="4" w:space="0" w:color="auto"/>
            </w:tcBorders>
            <w:vAlign w:val="center"/>
          </w:tcPr>
          <w:p w14:paraId="0D09FF9E" w14:textId="77777777" w:rsidR="00846F30" w:rsidRDefault="004D532F">
            <w:pPr>
              <w:jc w:val="center"/>
              <w:rPr>
                <w:sz w:val="18"/>
                <w:szCs w:val="18"/>
                <w:lang w:eastAsia="zh-CN"/>
              </w:rPr>
            </w:pPr>
            <w:r>
              <w:rPr>
                <w:sz w:val="18"/>
                <w:szCs w:val="18"/>
                <w:lang w:eastAsia="zh-CN"/>
              </w:rPr>
              <w:t>8R</w:t>
            </w:r>
          </w:p>
        </w:tc>
        <w:tc>
          <w:tcPr>
            <w:tcW w:w="1843" w:type="dxa"/>
            <w:tcBorders>
              <w:top w:val="nil"/>
              <w:left w:val="nil"/>
              <w:bottom w:val="single" w:sz="4" w:space="0" w:color="auto"/>
              <w:right w:val="single" w:sz="4" w:space="0" w:color="auto"/>
            </w:tcBorders>
            <w:vAlign w:val="center"/>
          </w:tcPr>
          <w:p w14:paraId="53A00C91" w14:textId="77777777" w:rsidR="00846F30" w:rsidRDefault="004D532F">
            <w:pPr>
              <w:jc w:val="center"/>
              <w:rPr>
                <w:sz w:val="18"/>
                <w:szCs w:val="18"/>
                <w:lang w:eastAsia="zh-CN"/>
              </w:rPr>
            </w:pPr>
            <w:r>
              <w:rPr>
                <w:sz w:val="18"/>
                <w:szCs w:val="18"/>
                <w:lang w:eastAsia="zh-CN"/>
              </w:rPr>
              <w:t>Docomo</w:t>
            </w:r>
          </w:p>
        </w:tc>
        <w:tc>
          <w:tcPr>
            <w:tcW w:w="1984" w:type="dxa"/>
            <w:vMerge/>
            <w:tcBorders>
              <w:top w:val="nil"/>
              <w:left w:val="single" w:sz="4" w:space="0" w:color="auto"/>
              <w:bottom w:val="single" w:sz="4" w:space="0" w:color="000000"/>
              <w:right w:val="single" w:sz="4" w:space="0" w:color="auto"/>
            </w:tcBorders>
            <w:vAlign w:val="center"/>
          </w:tcPr>
          <w:p w14:paraId="3E0EEB0C" w14:textId="77777777" w:rsidR="00846F30" w:rsidRDefault="00846F30">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5D5BF310" w14:textId="77777777" w:rsidR="00846F30" w:rsidRDefault="00846F30">
            <w:pPr>
              <w:rPr>
                <w:sz w:val="18"/>
                <w:szCs w:val="18"/>
                <w:lang w:eastAsia="zh-CN"/>
              </w:rPr>
            </w:pPr>
          </w:p>
        </w:tc>
      </w:tr>
      <w:tr w:rsidR="00846F30" w14:paraId="3D36D66D" w14:textId="77777777">
        <w:trPr>
          <w:trHeight w:val="325"/>
        </w:trPr>
        <w:tc>
          <w:tcPr>
            <w:tcW w:w="2081" w:type="dxa"/>
            <w:vMerge/>
            <w:tcBorders>
              <w:top w:val="nil"/>
              <w:left w:val="single" w:sz="4" w:space="0" w:color="auto"/>
              <w:bottom w:val="single" w:sz="4" w:space="0" w:color="000000"/>
              <w:right w:val="single" w:sz="4" w:space="0" w:color="auto"/>
            </w:tcBorders>
            <w:vAlign w:val="center"/>
          </w:tcPr>
          <w:p w14:paraId="34682F61" w14:textId="77777777" w:rsidR="00846F30" w:rsidRDefault="00846F30">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1BEE5C87" w14:textId="77777777" w:rsidR="00846F30" w:rsidRDefault="004D532F">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22607B0A" w14:textId="77777777" w:rsidR="00846F30" w:rsidRDefault="004D532F">
            <w:pPr>
              <w:jc w:val="center"/>
              <w:rPr>
                <w:sz w:val="18"/>
                <w:szCs w:val="18"/>
                <w:lang w:eastAsia="zh-CN"/>
              </w:rPr>
            </w:pPr>
            <w:r>
              <w:rPr>
                <w:sz w:val="18"/>
                <w:szCs w:val="18"/>
                <w:lang w:eastAsia="zh-CN"/>
              </w:rPr>
              <w:t>8R</w:t>
            </w:r>
          </w:p>
        </w:tc>
        <w:tc>
          <w:tcPr>
            <w:tcW w:w="1843" w:type="dxa"/>
            <w:tcBorders>
              <w:top w:val="nil"/>
              <w:left w:val="nil"/>
              <w:bottom w:val="single" w:sz="4" w:space="0" w:color="auto"/>
              <w:right w:val="single" w:sz="4" w:space="0" w:color="auto"/>
            </w:tcBorders>
            <w:vAlign w:val="center"/>
          </w:tcPr>
          <w:p w14:paraId="6A5CF9DC" w14:textId="77777777" w:rsidR="00846F30" w:rsidRDefault="004D532F">
            <w:pPr>
              <w:jc w:val="center"/>
              <w:rPr>
                <w:sz w:val="18"/>
                <w:szCs w:val="18"/>
                <w:lang w:eastAsia="zh-CN"/>
              </w:rPr>
            </w:pPr>
            <w:r>
              <w:rPr>
                <w:sz w:val="18"/>
                <w:szCs w:val="18"/>
                <w:lang w:eastAsia="zh-CN"/>
              </w:rPr>
              <w:t>CMCC, InterDigital</w:t>
            </w:r>
          </w:p>
        </w:tc>
        <w:tc>
          <w:tcPr>
            <w:tcW w:w="1984" w:type="dxa"/>
            <w:vMerge/>
            <w:tcBorders>
              <w:top w:val="nil"/>
              <w:left w:val="single" w:sz="4" w:space="0" w:color="auto"/>
              <w:bottom w:val="single" w:sz="4" w:space="0" w:color="000000"/>
              <w:right w:val="single" w:sz="4" w:space="0" w:color="auto"/>
            </w:tcBorders>
            <w:vAlign w:val="center"/>
          </w:tcPr>
          <w:p w14:paraId="0BEA54DA" w14:textId="77777777" w:rsidR="00846F30" w:rsidRDefault="00846F30">
            <w:pPr>
              <w:rPr>
                <w:sz w:val="18"/>
                <w:szCs w:val="18"/>
                <w:lang w:eastAsia="zh-CN"/>
              </w:rPr>
            </w:pPr>
          </w:p>
        </w:tc>
        <w:tc>
          <w:tcPr>
            <w:tcW w:w="1985" w:type="dxa"/>
            <w:vMerge/>
            <w:tcBorders>
              <w:top w:val="nil"/>
              <w:left w:val="single" w:sz="4" w:space="0" w:color="auto"/>
              <w:bottom w:val="single" w:sz="4" w:space="0" w:color="000000"/>
              <w:right w:val="single" w:sz="4" w:space="0" w:color="auto"/>
            </w:tcBorders>
            <w:vAlign w:val="center"/>
          </w:tcPr>
          <w:p w14:paraId="37C5E033" w14:textId="77777777" w:rsidR="00846F30" w:rsidRDefault="00846F30">
            <w:pPr>
              <w:rPr>
                <w:sz w:val="18"/>
                <w:szCs w:val="18"/>
                <w:lang w:eastAsia="zh-CN"/>
              </w:rPr>
            </w:pPr>
          </w:p>
        </w:tc>
      </w:tr>
      <w:tr w:rsidR="00846F30" w14:paraId="007EFAD8" w14:textId="77777777">
        <w:trPr>
          <w:trHeight w:val="401"/>
        </w:trPr>
        <w:tc>
          <w:tcPr>
            <w:tcW w:w="2081" w:type="dxa"/>
            <w:tcBorders>
              <w:top w:val="nil"/>
              <w:left w:val="single" w:sz="4" w:space="0" w:color="auto"/>
              <w:bottom w:val="nil"/>
              <w:right w:val="single" w:sz="4" w:space="0" w:color="auto"/>
            </w:tcBorders>
            <w:vAlign w:val="center"/>
          </w:tcPr>
          <w:p w14:paraId="7BCCDB87" w14:textId="77777777" w:rsidR="00846F30" w:rsidRDefault="004D532F">
            <w:pPr>
              <w:jc w:val="center"/>
              <w:rPr>
                <w:b/>
                <w:bCs/>
                <w:sz w:val="18"/>
                <w:szCs w:val="18"/>
                <w:lang w:eastAsia="zh-CN"/>
              </w:rPr>
            </w:pPr>
            <w:r>
              <w:rPr>
                <w:b/>
                <w:bCs/>
                <w:sz w:val="18"/>
                <w:szCs w:val="18"/>
                <w:lang w:eastAsia="zh-CN"/>
              </w:rPr>
              <w:t>low-end IoT UE/MTC</w:t>
            </w:r>
          </w:p>
        </w:tc>
        <w:tc>
          <w:tcPr>
            <w:tcW w:w="1701" w:type="dxa"/>
            <w:tcBorders>
              <w:top w:val="nil"/>
              <w:left w:val="nil"/>
              <w:bottom w:val="single" w:sz="4" w:space="0" w:color="auto"/>
              <w:right w:val="single" w:sz="4" w:space="0" w:color="auto"/>
            </w:tcBorders>
            <w:vAlign w:val="center"/>
          </w:tcPr>
          <w:p w14:paraId="7D0EB244" w14:textId="77777777" w:rsidR="00846F30" w:rsidRDefault="004D532F">
            <w:pPr>
              <w:jc w:val="center"/>
              <w:rPr>
                <w:sz w:val="18"/>
                <w:szCs w:val="18"/>
                <w:lang w:eastAsia="zh-CN"/>
              </w:rPr>
            </w:pPr>
            <w:r>
              <w:rPr>
                <w:sz w:val="18"/>
                <w:szCs w:val="18"/>
                <w:lang w:eastAsia="zh-CN"/>
              </w:rPr>
              <w:t xml:space="preserve">　</w:t>
            </w:r>
          </w:p>
        </w:tc>
        <w:tc>
          <w:tcPr>
            <w:tcW w:w="2025" w:type="dxa"/>
            <w:tcBorders>
              <w:top w:val="nil"/>
              <w:left w:val="nil"/>
              <w:bottom w:val="single" w:sz="4" w:space="0" w:color="auto"/>
              <w:right w:val="single" w:sz="4" w:space="0" w:color="auto"/>
            </w:tcBorders>
            <w:vAlign w:val="center"/>
          </w:tcPr>
          <w:p w14:paraId="37D9CE05" w14:textId="77777777" w:rsidR="00846F30" w:rsidRDefault="004D532F">
            <w:pPr>
              <w:jc w:val="center"/>
              <w:rPr>
                <w:sz w:val="18"/>
                <w:szCs w:val="18"/>
                <w:lang w:eastAsia="zh-CN"/>
              </w:rPr>
            </w:pPr>
            <w:r>
              <w:rPr>
                <w:sz w:val="18"/>
                <w:szCs w:val="18"/>
                <w:lang w:eastAsia="zh-CN"/>
              </w:rPr>
              <w:t>1T1R</w:t>
            </w:r>
          </w:p>
        </w:tc>
        <w:tc>
          <w:tcPr>
            <w:tcW w:w="1843" w:type="dxa"/>
            <w:tcBorders>
              <w:top w:val="nil"/>
              <w:left w:val="nil"/>
              <w:bottom w:val="single" w:sz="4" w:space="0" w:color="auto"/>
              <w:right w:val="single" w:sz="4" w:space="0" w:color="auto"/>
            </w:tcBorders>
            <w:vAlign w:val="center"/>
          </w:tcPr>
          <w:p w14:paraId="39C15E46" w14:textId="77777777" w:rsidR="00846F30" w:rsidRDefault="004D532F">
            <w:pPr>
              <w:jc w:val="center"/>
              <w:rPr>
                <w:sz w:val="18"/>
                <w:szCs w:val="18"/>
                <w:lang w:eastAsia="zh-CN"/>
              </w:rPr>
            </w:pPr>
            <w:r>
              <w:rPr>
                <w:sz w:val="18"/>
                <w:szCs w:val="18"/>
                <w:lang w:eastAsia="zh-CN"/>
              </w:rPr>
              <w:t>Google, OPPO</w:t>
            </w:r>
          </w:p>
        </w:tc>
        <w:tc>
          <w:tcPr>
            <w:tcW w:w="1984" w:type="dxa"/>
            <w:tcBorders>
              <w:top w:val="nil"/>
              <w:left w:val="nil"/>
              <w:bottom w:val="nil"/>
              <w:right w:val="single" w:sz="4" w:space="0" w:color="auto"/>
            </w:tcBorders>
            <w:vAlign w:val="center"/>
          </w:tcPr>
          <w:p w14:paraId="4A4A6FB5" w14:textId="77777777" w:rsidR="00846F30" w:rsidRDefault="004D532F">
            <w:pPr>
              <w:jc w:val="center"/>
              <w:rPr>
                <w:sz w:val="18"/>
                <w:szCs w:val="18"/>
                <w:lang w:eastAsia="zh-CN"/>
              </w:rPr>
            </w:pPr>
            <w:r>
              <w:rPr>
                <w:sz w:val="18"/>
                <w:szCs w:val="18"/>
                <w:lang w:eastAsia="zh-CN"/>
              </w:rPr>
              <w:t xml:space="preserve">　</w:t>
            </w:r>
          </w:p>
        </w:tc>
        <w:tc>
          <w:tcPr>
            <w:tcW w:w="1985" w:type="dxa"/>
            <w:tcBorders>
              <w:top w:val="nil"/>
              <w:left w:val="nil"/>
              <w:bottom w:val="nil"/>
              <w:right w:val="single" w:sz="4" w:space="0" w:color="auto"/>
            </w:tcBorders>
            <w:vAlign w:val="center"/>
          </w:tcPr>
          <w:p w14:paraId="24AC4926" w14:textId="77777777" w:rsidR="00846F30" w:rsidRDefault="004D532F">
            <w:pPr>
              <w:jc w:val="center"/>
              <w:rPr>
                <w:sz w:val="18"/>
                <w:szCs w:val="18"/>
                <w:lang w:eastAsia="zh-CN"/>
              </w:rPr>
            </w:pPr>
            <w:r>
              <w:rPr>
                <w:sz w:val="18"/>
                <w:szCs w:val="18"/>
                <w:lang w:eastAsia="zh-CN"/>
              </w:rPr>
              <w:t xml:space="preserve">　</w:t>
            </w:r>
          </w:p>
        </w:tc>
      </w:tr>
      <w:tr w:rsidR="00846F30" w14:paraId="4248106E" w14:textId="77777777">
        <w:trPr>
          <w:trHeight w:val="325"/>
        </w:trPr>
        <w:tc>
          <w:tcPr>
            <w:tcW w:w="2081" w:type="dxa"/>
            <w:vMerge w:val="restart"/>
            <w:tcBorders>
              <w:top w:val="single" w:sz="4" w:space="0" w:color="auto"/>
              <w:left w:val="single" w:sz="4" w:space="0" w:color="auto"/>
              <w:bottom w:val="nil"/>
              <w:right w:val="single" w:sz="4" w:space="0" w:color="auto"/>
            </w:tcBorders>
            <w:vAlign w:val="center"/>
          </w:tcPr>
          <w:p w14:paraId="2269E140" w14:textId="77777777" w:rsidR="00846F30" w:rsidRDefault="004D532F">
            <w:pPr>
              <w:jc w:val="center"/>
              <w:rPr>
                <w:b/>
                <w:bCs/>
                <w:sz w:val="18"/>
                <w:szCs w:val="18"/>
                <w:lang w:eastAsia="zh-CN"/>
              </w:rPr>
            </w:pPr>
            <w:r>
              <w:rPr>
                <w:b/>
                <w:bCs/>
                <w:sz w:val="18"/>
                <w:szCs w:val="18"/>
                <w:lang w:eastAsia="zh-CN"/>
              </w:rPr>
              <w:t>Handheld</w:t>
            </w:r>
          </w:p>
        </w:tc>
        <w:tc>
          <w:tcPr>
            <w:tcW w:w="1701" w:type="dxa"/>
            <w:tcBorders>
              <w:top w:val="nil"/>
              <w:left w:val="nil"/>
              <w:bottom w:val="single" w:sz="4" w:space="0" w:color="auto"/>
              <w:right w:val="single" w:sz="4" w:space="0" w:color="auto"/>
            </w:tcBorders>
            <w:vAlign w:val="center"/>
          </w:tcPr>
          <w:p w14:paraId="52F3113E" w14:textId="77777777" w:rsidR="00846F30" w:rsidRDefault="004D532F">
            <w:pPr>
              <w:jc w:val="center"/>
              <w:rPr>
                <w:sz w:val="18"/>
                <w:szCs w:val="18"/>
                <w:lang w:eastAsia="zh-CN"/>
              </w:rPr>
            </w:pPr>
            <w:r>
              <w:rPr>
                <w:sz w:val="18"/>
                <w:szCs w:val="18"/>
                <w:lang w:eastAsia="zh-CN"/>
              </w:rPr>
              <w:t>8</w:t>
            </w:r>
          </w:p>
        </w:tc>
        <w:tc>
          <w:tcPr>
            <w:tcW w:w="2025" w:type="dxa"/>
            <w:tcBorders>
              <w:top w:val="nil"/>
              <w:left w:val="nil"/>
              <w:bottom w:val="single" w:sz="4" w:space="0" w:color="auto"/>
              <w:right w:val="single" w:sz="4" w:space="0" w:color="auto"/>
            </w:tcBorders>
            <w:vAlign w:val="center"/>
          </w:tcPr>
          <w:p w14:paraId="51E95752" w14:textId="77777777" w:rsidR="00846F30" w:rsidRDefault="004D532F">
            <w:pPr>
              <w:jc w:val="center"/>
              <w:rPr>
                <w:sz w:val="18"/>
                <w:szCs w:val="18"/>
                <w:lang w:eastAsia="zh-CN"/>
              </w:rPr>
            </w:pPr>
            <w:r>
              <w:rPr>
                <w:sz w:val="18"/>
                <w:szCs w:val="18"/>
                <w:lang w:eastAsia="zh-CN"/>
              </w:rPr>
              <w:t>2R</w:t>
            </w:r>
          </w:p>
        </w:tc>
        <w:tc>
          <w:tcPr>
            <w:tcW w:w="1843" w:type="dxa"/>
            <w:tcBorders>
              <w:top w:val="nil"/>
              <w:left w:val="nil"/>
              <w:bottom w:val="single" w:sz="4" w:space="0" w:color="auto"/>
              <w:right w:val="single" w:sz="4" w:space="0" w:color="auto"/>
            </w:tcBorders>
            <w:vAlign w:val="center"/>
          </w:tcPr>
          <w:p w14:paraId="7FC7B436" w14:textId="77777777" w:rsidR="00846F30" w:rsidRDefault="004D532F">
            <w:pPr>
              <w:jc w:val="center"/>
              <w:rPr>
                <w:sz w:val="18"/>
                <w:szCs w:val="18"/>
                <w:lang w:eastAsia="zh-CN"/>
              </w:rPr>
            </w:pPr>
            <w:r>
              <w:rPr>
                <w:sz w:val="18"/>
                <w:szCs w:val="18"/>
                <w:lang w:eastAsia="zh-CN"/>
              </w:rPr>
              <w:t>Ericsson, Samsung</w:t>
            </w:r>
          </w:p>
        </w:tc>
        <w:tc>
          <w:tcPr>
            <w:tcW w:w="1984" w:type="dxa"/>
            <w:vMerge w:val="restart"/>
            <w:tcBorders>
              <w:top w:val="single" w:sz="4" w:space="0" w:color="auto"/>
              <w:left w:val="single" w:sz="4" w:space="0" w:color="auto"/>
              <w:bottom w:val="single" w:sz="4" w:space="0" w:color="000000"/>
              <w:right w:val="single" w:sz="4" w:space="0" w:color="auto"/>
            </w:tcBorders>
            <w:vAlign w:val="center"/>
          </w:tcPr>
          <w:p w14:paraId="2B596A23" w14:textId="77777777" w:rsidR="00846F30" w:rsidRDefault="004D532F">
            <w:pPr>
              <w:jc w:val="center"/>
              <w:rPr>
                <w:sz w:val="18"/>
                <w:szCs w:val="18"/>
                <w:lang w:eastAsia="zh-CN"/>
              </w:rPr>
            </w:pPr>
            <w:r>
              <w:rPr>
                <w:sz w:val="18"/>
                <w:szCs w:val="18"/>
                <w:lang w:eastAsia="zh-CN"/>
              </w:rPr>
              <w:t>ZTE, Ericsson, Samsung</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14:paraId="2049978F" w14:textId="77777777" w:rsidR="00846F30" w:rsidRDefault="004D532F">
            <w:pPr>
              <w:jc w:val="center"/>
              <w:rPr>
                <w:sz w:val="18"/>
                <w:szCs w:val="18"/>
                <w:lang w:eastAsia="zh-CN"/>
              </w:rPr>
            </w:pPr>
            <w:r>
              <w:rPr>
                <w:sz w:val="18"/>
                <w:szCs w:val="18"/>
                <w:lang w:eastAsia="zh-CN"/>
              </w:rPr>
              <w:t xml:space="preserve"> Ericsson, Nokia</w:t>
            </w:r>
          </w:p>
        </w:tc>
      </w:tr>
      <w:tr w:rsidR="00846F30" w14:paraId="672999E8" w14:textId="77777777">
        <w:trPr>
          <w:trHeight w:val="325"/>
        </w:trPr>
        <w:tc>
          <w:tcPr>
            <w:tcW w:w="2081" w:type="dxa"/>
            <w:vMerge/>
            <w:tcBorders>
              <w:top w:val="single" w:sz="4" w:space="0" w:color="auto"/>
              <w:left w:val="single" w:sz="4" w:space="0" w:color="auto"/>
              <w:bottom w:val="nil"/>
              <w:right w:val="single" w:sz="4" w:space="0" w:color="auto"/>
            </w:tcBorders>
            <w:vAlign w:val="center"/>
          </w:tcPr>
          <w:p w14:paraId="61AB30BD" w14:textId="77777777" w:rsidR="00846F30" w:rsidRDefault="00846F30">
            <w:pPr>
              <w:rPr>
                <w:b/>
                <w:bCs/>
                <w:sz w:val="18"/>
                <w:szCs w:val="18"/>
                <w:lang w:eastAsia="zh-CN"/>
              </w:rPr>
            </w:pPr>
          </w:p>
        </w:tc>
        <w:tc>
          <w:tcPr>
            <w:tcW w:w="1701" w:type="dxa"/>
            <w:tcBorders>
              <w:top w:val="nil"/>
              <w:left w:val="nil"/>
              <w:bottom w:val="single" w:sz="4" w:space="0" w:color="auto"/>
              <w:right w:val="single" w:sz="4" w:space="0" w:color="auto"/>
            </w:tcBorders>
            <w:vAlign w:val="center"/>
          </w:tcPr>
          <w:p w14:paraId="7F79A842" w14:textId="77777777" w:rsidR="00846F30" w:rsidRDefault="004D532F">
            <w:pPr>
              <w:jc w:val="center"/>
              <w:rPr>
                <w:sz w:val="18"/>
                <w:szCs w:val="18"/>
                <w:lang w:eastAsia="zh-CN"/>
              </w:rPr>
            </w:pPr>
            <w:r>
              <w:rPr>
                <w:sz w:val="18"/>
                <w:szCs w:val="18"/>
                <w:lang w:eastAsia="zh-CN"/>
              </w:rPr>
              <w:t>32</w:t>
            </w:r>
          </w:p>
        </w:tc>
        <w:tc>
          <w:tcPr>
            <w:tcW w:w="2025" w:type="dxa"/>
            <w:tcBorders>
              <w:top w:val="nil"/>
              <w:left w:val="nil"/>
              <w:bottom w:val="single" w:sz="4" w:space="0" w:color="auto"/>
              <w:right w:val="single" w:sz="4" w:space="0" w:color="auto"/>
            </w:tcBorders>
            <w:vAlign w:val="center"/>
          </w:tcPr>
          <w:p w14:paraId="7938F7DD" w14:textId="77777777" w:rsidR="00846F30" w:rsidRDefault="004D532F">
            <w:pPr>
              <w:jc w:val="center"/>
              <w:rPr>
                <w:sz w:val="18"/>
                <w:szCs w:val="18"/>
                <w:lang w:eastAsia="zh-CN"/>
              </w:rPr>
            </w:pPr>
            <w:r>
              <w:rPr>
                <w:sz w:val="18"/>
                <w:szCs w:val="18"/>
                <w:lang w:eastAsia="zh-CN"/>
              </w:rPr>
              <w:t>4R</w:t>
            </w:r>
          </w:p>
        </w:tc>
        <w:tc>
          <w:tcPr>
            <w:tcW w:w="1843" w:type="dxa"/>
            <w:tcBorders>
              <w:top w:val="nil"/>
              <w:left w:val="nil"/>
              <w:bottom w:val="single" w:sz="4" w:space="0" w:color="auto"/>
              <w:right w:val="single" w:sz="4" w:space="0" w:color="auto"/>
            </w:tcBorders>
            <w:vAlign w:val="center"/>
          </w:tcPr>
          <w:p w14:paraId="1989DE49" w14:textId="77777777" w:rsidR="00846F30" w:rsidRDefault="004D532F">
            <w:pPr>
              <w:jc w:val="center"/>
              <w:rPr>
                <w:sz w:val="18"/>
                <w:szCs w:val="18"/>
                <w:lang w:eastAsia="zh-CN"/>
              </w:rPr>
            </w:pPr>
            <w:r>
              <w:rPr>
                <w:sz w:val="18"/>
                <w:szCs w:val="18"/>
                <w:lang w:eastAsia="zh-CN"/>
              </w:rPr>
              <w:t>ZTE</w:t>
            </w:r>
          </w:p>
        </w:tc>
        <w:tc>
          <w:tcPr>
            <w:tcW w:w="1984" w:type="dxa"/>
            <w:vMerge/>
            <w:tcBorders>
              <w:top w:val="single" w:sz="4" w:space="0" w:color="auto"/>
              <w:left w:val="single" w:sz="4" w:space="0" w:color="auto"/>
              <w:bottom w:val="single" w:sz="4" w:space="0" w:color="auto"/>
              <w:right w:val="single" w:sz="4" w:space="0" w:color="auto"/>
            </w:tcBorders>
            <w:vAlign w:val="center"/>
          </w:tcPr>
          <w:p w14:paraId="592159E1" w14:textId="77777777" w:rsidR="00846F30" w:rsidRDefault="00846F30">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F81F1E4" w14:textId="77777777" w:rsidR="00846F30" w:rsidRDefault="00846F30">
            <w:pPr>
              <w:rPr>
                <w:sz w:val="18"/>
                <w:szCs w:val="18"/>
                <w:lang w:eastAsia="zh-CN"/>
              </w:rPr>
            </w:pPr>
          </w:p>
        </w:tc>
      </w:tr>
      <w:tr w:rsidR="00846F30" w14:paraId="1BEA5A56" w14:textId="77777777">
        <w:trPr>
          <w:trHeight w:val="325"/>
        </w:trPr>
        <w:tc>
          <w:tcPr>
            <w:tcW w:w="2081" w:type="dxa"/>
            <w:vMerge w:val="restart"/>
            <w:tcBorders>
              <w:top w:val="single" w:sz="4" w:space="0" w:color="auto"/>
              <w:left w:val="single" w:sz="4" w:space="0" w:color="auto"/>
              <w:right w:val="single" w:sz="4" w:space="0" w:color="auto"/>
            </w:tcBorders>
            <w:vAlign w:val="center"/>
          </w:tcPr>
          <w:p w14:paraId="420250A4" w14:textId="77777777" w:rsidR="00846F30" w:rsidRDefault="004D532F">
            <w:pPr>
              <w:jc w:val="center"/>
              <w:rPr>
                <w:b/>
                <w:bCs/>
                <w:sz w:val="18"/>
                <w:szCs w:val="18"/>
                <w:lang w:eastAsia="zh-CN"/>
              </w:rPr>
            </w:pPr>
            <w:r>
              <w:rPr>
                <w:b/>
                <w:bCs/>
                <w:sz w:val="18"/>
                <w:szCs w:val="18"/>
                <w:lang w:eastAsia="zh-CN"/>
              </w:rPr>
              <w:t>CPE/FWA</w:t>
            </w:r>
          </w:p>
        </w:tc>
        <w:tc>
          <w:tcPr>
            <w:tcW w:w="1701" w:type="dxa"/>
            <w:tcBorders>
              <w:top w:val="single" w:sz="4" w:space="0" w:color="auto"/>
              <w:left w:val="nil"/>
              <w:bottom w:val="single" w:sz="4" w:space="0" w:color="auto"/>
              <w:right w:val="nil"/>
            </w:tcBorders>
            <w:noWrap/>
            <w:vAlign w:val="center"/>
          </w:tcPr>
          <w:p w14:paraId="6DDC8AFA" w14:textId="77777777" w:rsidR="00846F30" w:rsidRDefault="00846F30">
            <w:pPr>
              <w:jc w:val="center"/>
              <w:rPr>
                <w:b/>
                <w:bCs/>
                <w:sz w:val="18"/>
                <w:szCs w:val="18"/>
                <w:lang w:eastAsia="zh-CN"/>
              </w:rPr>
            </w:pPr>
          </w:p>
        </w:tc>
        <w:tc>
          <w:tcPr>
            <w:tcW w:w="2025" w:type="dxa"/>
            <w:tcBorders>
              <w:top w:val="single" w:sz="4" w:space="0" w:color="auto"/>
              <w:left w:val="single" w:sz="4" w:space="0" w:color="auto"/>
              <w:bottom w:val="single" w:sz="4" w:space="0" w:color="auto"/>
              <w:right w:val="single" w:sz="4" w:space="0" w:color="auto"/>
            </w:tcBorders>
            <w:vAlign w:val="center"/>
          </w:tcPr>
          <w:p w14:paraId="40CC8C23" w14:textId="77777777" w:rsidR="00846F30" w:rsidRDefault="004D532F">
            <w:pPr>
              <w:jc w:val="center"/>
              <w:rPr>
                <w:sz w:val="18"/>
                <w:szCs w:val="18"/>
                <w:lang w:eastAsia="zh-CN"/>
              </w:rPr>
            </w:pPr>
            <w:r>
              <w:rPr>
                <w:sz w:val="18"/>
                <w:szCs w:val="18"/>
                <w:lang w:eastAsia="zh-CN"/>
              </w:rPr>
              <w:t>4T8R</w:t>
            </w:r>
          </w:p>
        </w:tc>
        <w:tc>
          <w:tcPr>
            <w:tcW w:w="1843" w:type="dxa"/>
            <w:tcBorders>
              <w:top w:val="single" w:sz="4" w:space="0" w:color="auto"/>
              <w:left w:val="nil"/>
              <w:bottom w:val="single" w:sz="4" w:space="0" w:color="auto"/>
              <w:right w:val="single" w:sz="4" w:space="0" w:color="auto"/>
            </w:tcBorders>
            <w:vAlign w:val="center"/>
          </w:tcPr>
          <w:p w14:paraId="0228E32D" w14:textId="77777777" w:rsidR="00846F30" w:rsidRDefault="004D532F">
            <w:pPr>
              <w:jc w:val="center"/>
              <w:rPr>
                <w:sz w:val="18"/>
                <w:szCs w:val="18"/>
                <w:lang w:eastAsia="zh-CN"/>
              </w:rPr>
            </w:pPr>
            <w:r>
              <w:rPr>
                <w:sz w:val="18"/>
                <w:szCs w:val="18"/>
                <w:lang w:eastAsia="zh-CN"/>
              </w:rPr>
              <w:t>OPPO</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59FDB42" w14:textId="77777777" w:rsidR="00846F30" w:rsidRDefault="004D532F">
            <w:pPr>
              <w:jc w:val="center"/>
              <w:rPr>
                <w:sz w:val="18"/>
                <w:szCs w:val="18"/>
                <w:lang w:eastAsia="zh-CN"/>
              </w:rPr>
            </w:pPr>
            <w:r>
              <w:rPr>
                <w:sz w:val="18"/>
                <w:szCs w:val="18"/>
                <w:lang w:eastAsia="zh-CN"/>
              </w:rPr>
              <w:t>ZTE, Ericsson, OPPO</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10AB6FBD" w14:textId="77777777" w:rsidR="00846F30" w:rsidRDefault="004D532F">
            <w:pPr>
              <w:jc w:val="center"/>
              <w:rPr>
                <w:sz w:val="18"/>
                <w:szCs w:val="18"/>
                <w:lang w:eastAsia="zh-CN"/>
              </w:rPr>
            </w:pPr>
            <w:r>
              <w:rPr>
                <w:sz w:val="18"/>
                <w:szCs w:val="18"/>
                <w:lang w:eastAsia="zh-CN"/>
              </w:rPr>
              <w:t xml:space="preserve"> Ericsson, Nokia</w:t>
            </w:r>
          </w:p>
        </w:tc>
      </w:tr>
      <w:tr w:rsidR="00846F30" w14:paraId="5326190C" w14:textId="77777777">
        <w:trPr>
          <w:trHeight w:val="325"/>
        </w:trPr>
        <w:tc>
          <w:tcPr>
            <w:tcW w:w="2081" w:type="dxa"/>
            <w:vMerge/>
            <w:tcBorders>
              <w:left w:val="single" w:sz="4" w:space="0" w:color="auto"/>
              <w:right w:val="single" w:sz="4" w:space="0" w:color="auto"/>
            </w:tcBorders>
            <w:vAlign w:val="center"/>
          </w:tcPr>
          <w:p w14:paraId="08986352" w14:textId="77777777" w:rsidR="00846F30" w:rsidRDefault="00846F30">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5926FE9B" w14:textId="77777777" w:rsidR="00846F30" w:rsidRDefault="004D532F">
            <w:pPr>
              <w:jc w:val="center"/>
              <w:rPr>
                <w:sz w:val="18"/>
                <w:szCs w:val="18"/>
                <w:lang w:eastAsia="zh-CN"/>
              </w:rPr>
            </w:pPr>
            <w:r>
              <w:rPr>
                <w:sz w:val="18"/>
                <w:szCs w:val="18"/>
                <w:lang w:eastAsia="zh-CN"/>
              </w:rPr>
              <w:t xml:space="preserve">　</w:t>
            </w:r>
          </w:p>
        </w:tc>
        <w:tc>
          <w:tcPr>
            <w:tcW w:w="2025" w:type="dxa"/>
            <w:tcBorders>
              <w:top w:val="single" w:sz="4" w:space="0" w:color="auto"/>
              <w:left w:val="nil"/>
              <w:bottom w:val="single" w:sz="4" w:space="0" w:color="auto"/>
              <w:right w:val="single" w:sz="4" w:space="0" w:color="auto"/>
            </w:tcBorders>
            <w:vAlign w:val="center"/>
          </w:tcPr>
          <w:p w14:paraId="48025487" w14:textId="77777777" w:rsidR="00846F30" w:rsidRDefault="004D532F">
            <w:pPr>
              <w:jc w:val="center"/>
              <w:rPr>
                <w:sz w:val="18"/>
                <w:szCs w:val="18"/>
                <w:lang w:eastAsia="zh-CN"/>
              </w:rPr>
            </w:pPr>
            <w:r>
              <w:rPr>
                <w:sz w:val="18"/>
                <w:szCs w:val="18"/>
                <w:lang w:eastAsia="zh-CN"/>
              </w:rPr>
              <w:t>2/4T4R</w:t>
            </w:r>
          </w:p>
        </w:tc>
        <w:tc>
          <w:tcPr>
            <w:tcW w:w="1843" w:type="dxa"/>
            <w:tcBorders>
              <w:top w:val="single" w:sz="4" w:space="0" w:color="auto"/>
              <w:left w:val="nil"/>
              <w:bottom w:val="single" w:sz="4" w:space="0" w:color="auto"/>
              <w:right w:val="single" w:sz="4" w:space="0" w:color="auto"/>
            </w:tcBorders>
            <w:vAlign w:val="center"/>
          </w:tcPr>
          <w:p w14:paraId="1C719F2E" w14:textId="77777777" w:rsidR="00846F30" w:rsidRDefault="004D532F">
            <w:pPr>
              <w:jc w:val="center"/>
              <w:rPr>
                <w:sz w:val="18"/>
                <w:szCs w:val="18"/>
                <w:lang w:eastAsia="zh-CN"/>
              </w:rPr>
            </w:pPr>
            <w:r>
              <w:rPr>
                <w:sz w:val="18"/>
                <w:szCs w:val="18"/>
                <w:lang w:eastAsia="zh-CN"/>
              </w:rPr>
              <w:t>Nokia</w:t>
            </w:r>
          </w:p>
        </w:tc>
        <w:tc>
          <w:tcPr>
            <w:tcW w:w="1984" w:type="dxa"/>
            <w:vMerge/>
            <w:tcBorders>
              <w:top w:val="single" w:sz="4" w:space="0" w:color="auto"/>
              <w:left w:val="single" w:sz="4" w:space="0" w:color="auto"/>
              <w:bottom w:val="single" w:sz="4" w:space="0" w:color="auto"/>
              <w:right w:val="single" w:sz="4" w:space="0" w:color="auto"/>
            </w:tcBorders>
            <w:vAlign w:val="center"/>
          </w:tcPr>
          <w:p w14:paraId="4DF45CE9" w14:textId="77777777" w:rsidR="00846F30" w:rsidRDefault="00846F30">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29D2F23" w14:textId="77777777" w:rsidR="00846F30" w:rsidRDefault="00846F30">
            <w:pPr>
              <w:rPr>
                <w:sz w:val="18"/>
                <w:szCs w:val="18"/>
                <w:lang w:eastAsia="zh-CN"/>
              </w:rPr>
            </w:pPr>
          </w:p>
        </w:tc>
      </w:tr>
      <w:tr w:rsidR="00846F30" w14:paraId="19A4744A" w14:textId="77777777">
        <w:trPr>
          <w:trHeight w:val="325"/>
        </w:trPr>
        <w:tc>
          <w:tcPr>
            <w:tcW w:w="2081" w:type="dxa"/>
            <w:vMerge/>
            <w:tcBorders>
              <w:left w:val="single" w:sz="4" w:space="0" w:color="auto"/>
              <w:right w:val="single" w:sz="4" w:space="0" w:color="auto"/>
            </w:tcBorders>
            <w:vAlign w:val="center"/>
          </w:tcPr>
          <w:p w14:paraId="779BB833" w14:textId="77777777" w:rsidR="00846F30" w:rsidRDefault="00846F30">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2BF66A60" w14:textId="77777777" w:rsidR="00846F30" w:rsidRDefault="004D532F">
            <w:pPr>
              <w:jc w:val="center"/>
              <w:rPr>
                <w:sz w:val="18"/>
                <w:szCs w:val="18"/>
                <w:lang w:eastAsia="zh-CN"/>
              </w:rPr>
            </w:pPr>
            <w:r>
              <w:rPr>
                <w:sz w:val="18"/>
                <w:szCs w:val="18"/>
                <w:lang w:eastAsia="zh-CN"/>
              </w:rPr>
              <w:t xml:space="preserve">　</w:t>
            </w:r>
          </w:p>
        </w:tc>
        <w:tc>
          <w:tcPr>
            <w:tcW w:w="2025" w:type="dxa"/>
            <w:tcBorders>
              <w:top w:val="single" w:sz="4" w:space="0" w:color="auto"/>
              <w:left w:val="nil"/>
              <w:bottom w:val="single" w:sz="4" w:space="0" w:color="auto"/>
              <w:right w:val="single" w:sz="4" w:space="0" w:color="auto"/>
            </w:tcBorders>
            <w:vAlign w:val="center"/>
          </w:tcPr>
          <w:p w14:paraId="275BA371" w14:textId="77777777" w:rsidR="00846F30" w:rsidRDefault="004D532F">
            <w:pPr>
              <w:jc w:val="center"/>
              <w:rPr>
                <w:sz w:val="18"/>
                <w:szCs w:val="18"/>
                <w:lang w:eastAsia="zh-CN"/>
              </w:rPr>
            </w:pPr>
            <w:r>
              <w:rPr>
                <w:sz w:val="18"/>
                <w:szCs w:val="18"/>
                <w:lang w:eastAsia="zh-CN"/>
              </w:rPr>
              <w:t>6/8T6/8R</w:t>
            </w:r>
          </w:p>
        </w:tc>
        <w:tc>
          <w:tcPr>
            <w:tcW w:w="1843" w:type="dxa"/>
            <w:tcBorders>
              <w:top w:val="single" w:sz="4" w:space="0" w:color="auto"/>
              <w:left w:val="nil"/>
              <w:bottom w:val="single" w:sz="4" w:space="0" w:color="auto"/>
              <w:right w:val="single" w:sz="4" w:space="0" w:color="auto"/>
            </w:tcBorders>
            <w:vAlign w:val="center"/>
          </w:tcPr>
          <w:p w14:paraId="0199F33B" w14:textId="77777777" w:rsidR="00846F30" w:rsidRDefault="004D532F">
            <w:pPr>
              <w:jc w:val="center"/>
              <w:rPr>
                <w:sz w:val="18"/>
                <w:szCs w:val="18"/>
                <w:lang w:eastAsia="zh-CN"/>
              </w:rPr>
            </w:pPr>
            <w:r>
              <w:rPr>
                <w:sz w:val="18"/>
                <w:szCs w:val="18"/>
                <w:lang w:eastAsia="zh-CN"/>
              </w:rPr>
              <w:t>Nokia</w:t>
            </w:r>
          </w:p>
        </w:tc>
        <w:tc>
          <w:tcPr>
            <w:tcW w:w="1984" w:type="dxa"/>
            <w:vMerge/>
            <w:tcBorders>
              <w:top w:val="single" w:sz="4" w:space="0" w:color="auto"/>
              <w:left w:val="single" w:sz="4" w:space="0" w:color="auto"/>
              <w:bottom w:val="single" w:sz="4" w:space="0" w:color="auto"/>
              <w:right w:val="single" w:sz="4" w:space="0" w:color="auto"/>
            </w:tcBorders>
            <w:vAlign w:val="center"/>
          </w:tcPr>
          <w:p w14:paraId="0A14D55C" w14:textId="77777777" w:rsidR="00846F30" w:rsidRDefault="00846F30">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C49E35E" w14:textId="77777777" w:rsidR="00846F30" w:rsidRDefault="00846F30">
            <w:pPr>
              <w:rPr>
                <w:sz w:val="18"/>
                <w:szCs w:val="18"/>
                <w:lang w:eastAsia="zh-CN"/>
              </w:rPr>
            </w:pPr>
          </w:p>
        </w:tc>
      </w:tr>
      <w:tr w:rsidR="00846F30" w14:paraId="3C9D7917" w14:textId="77777777">
        <w:trPr>
          <w:trHeight w:val="325"/>
        </w:trPr>
        <w:tc>
          <w:tcPr>
            <w:tcW w:w="2081" w:type="dxa"/>
            <w:vMerge/>
            <w:tcBorders>
              <w:left w:val="single" w:sz="4" w:space="0" w:color="auto"/>
              <w:right w:val="single" w:sz="4" w:space="0" w:color="auto"/>
            </w:tcBorders>
            <w:vAlign w:val="center"/>
          </w:tcPr>
          <w:p w14:paraId="550E02AA" w14:textId="77777777" w:rsidR="00846F30" w:rsidRDefault="00846F30">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15890E0D" w14:textId="77777777" w:rsidR="00846F30" w:rsidRDefault="004D532F">
            <w:pPr>
              <w:jc w:val="center"/>
              <w:rPr>
                <w:sz w:val="18"/>
                <w:szCs w:val="18"/>
                <w:lang w:eastAsia="zh-CN"/>
              </w:rPr>
            </w:pPr>
            <w:r>
              <w:rPr>
                <w:sz w:val="18"/>
                <w:szCs w:val="18"/>
                <w:lang w:eastAsia="zh-CN"/>
              </w:rPr>
              <w:t>32</w:t>
            </w:r>
          </w:p>
        </w:tc>
        <w:tc>
          <w:tcPr>
            <w:tcW w:w="2025" w:type="dxa"/>
            <w:tcBorders>
              <w:top w:val="single" w:sz="4" w:space="0" w:color="auto"/>
              <w:left w:val="nil"/>
              <w:bottom w:val="single" w:sz="4" w:space="0" w:color="auto"/>
              <w:right w:val="single" w:sz="4" w:space="0" w:color="auto"/>
            </w:tcBorders>
            <w:vAlign w:val="center"/>
          </w:tcPr>
          <w:p w14:paraId="45ECB77A" w14:textId="77777777" w:rsidR="00846F30" w:rsidRDefault="004D532F">
            <w:pPr>
              <w:jc w:val="center"/>
              <w:rPr>
                <w:sz w:val="18"/>
                <w:szCs w:val="18"/>
                <w:lang w:eastAsia="zh-CN"/>
              </w:rPr>
            </w:pPr>
            <w:r>
              <w:rPr>
                <w:sz w:val="18"/>
                <w:szCs w:val="18"/>
                <w:lang w:eastAsia="zh-CN"/>
              </w:rPr>
              <w:t>2R</w:t>
            </w:r>
          </w:p>
        </w:tc>
        <w:tc>
          <w:tcPr>
            <w:tcW w:w="1843" w:type="dxa"/>
            <w:tcBorders>
              <w:top w:val="single" w:sz="4" w:space="0" w:color="auto"/>
              <w:left w:val="nil"/>
              <w:bottom w:val="single" w:sz="4" w:space="0" w:color="auto"/>
              <w:right w:val="single" w:sz="4" w:space="0" w:color="auto"/>
            </w:tcBorders>
            <w:vAlign w:val="center"/>
          </w:tcPr>
          <w:p w14:paraId="2547AA59" w14:textId="77777777" w:rsidR="00846F30" w:rsidRDefault="004D532F">
            <w:pPr>
              <w:jc w:val="center"/>
              <w:rPr>
                <w:sz w:val="18"/>
                <w:szCs w:val="18"/>
                <w:lang w:eastAsia="zh-CN"/>
              </w:rPr>
            </w:pPr>
            <w:r>
              <w:rPr>
                <w:sz w:val="18"/>
                <w:szCs w:val="18"/>
                <w:lang w:eastAsia="zh-CN"/>
              </w:rPr>
              <w:t>Ericsson</w:t>
            </w:r>
          </w:p>
        </w:tc>
        <w:tc>
          <w:tcPr>
            <w:tcW w:w="1984" w:type="dxa"/>
            <w:vMerge/>
            <w:tcBorders>
              <w:top w:val="single" w:sz="4" w:space="0" w:color="auto"/>
              <w:left w:val="single" w:sz="4" w:space="0" w:color="auto"/>
              <w:bottom w:val="single" w:sz="4" w:space="0" w:color="auto"/>
              <w:right w:val="single" w:sz="4" w:space="0" w:color="auto"/>
            </w:tcBorders>
            <w:vAlign w:val="center"/>
          </w:tcPr>
          <w:p w14:paraId="495EE8CE" w14:textId="77777777" w:rsidR="00846F30" w:rsidRDefault="00846F30">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91603D2" w14:textId="77777777" w:rsidR="00846F30" w:rsidRDefault="00846F30">
            <w:pPr>
              <w:rPr>
                <w:sz w:val="18"/>
                <w:szCs w:val="18"/>
                <w:lang w:eastAsia="zh-CN"/>
              </w:rPr>
            </w:pPr>
          </w:p>
        </w:tc>
      </w:tr>
      <w:tr w:rsidR="00846F30" w14:paraId="1EA4BDC3" w14:textId="77777777">
        <w:trPr>
          <w:trHeight w:val="325"/>
        </w:trPr>
        <w:tc>
          <w:tcPr>
            <w:tcW w:w="2081" w:type="dxa"/>
            <w:vMerge/>
            <w:tcBorders>
              <w:left w:val="single" w:sz="4" w:space="0" w:color="auto"/>
              <w:right w:val="single" w:sz="4" w:space="0" w:color="auto"/>
            </w:tcBorders>
            <w:vAlign w:val="center"/>
          </w:tcPr>
          <w:p w14:paraId="003B2D1E" w14:textId="77777777" w:rsidR="00846F30" w:rsidRDefault="00846F30">
            <w:pPr>
              <w:rPr>
                <w:b/>
                <w:bCs/>
                <w:sz w:val="18"/>
                <w:szCs w:val="18"/>
                <w:lang w:eastAsia="zh-CN"/>
              </w:rPr>
            </w:pPr>
          </w:p>
        </w:tc>
        <w:tc>
          <w:tcPr>
            <w:tcW w:w="1701" w:type="dxa"/>
            <w:tcBorders>
              <w:top w:val="single" w:sz="4" w:space="0" w:color="auto"/>
              <w:left w:val="nil"/>
              <w:bottom w:val="single" w:sz="4" w:space="0" w:color="auto"/>
              <w:right w:val="single" w:sz="4" w:space="0" w:color="auto"/>
            </w:tcBorders>
            <w:vAlign w:val="center"/>
          </w:tcPr>
          <w:p w14:paraId="793E8F7E" w14:textId="77777777" w:rsidR="00846F30" w:rsidRDefault="004D532F">
            <w:pPr>
              <w:jc w:val="center"/>
              <w:rPr>
                <w:sz w:val="18"/>
                <w:szCs w:val="18"/>
                <w:lang w:eastAsia="zh-CN"/>
              </w:rPr>
            </w:pPr>
            <w:r>
              <w:rPr>
                <w:sz w:val="18"/>
                <w:szCs w:val="18"/>
                <w:lang w:eastAsia="zh-CN"/>
              </w:rPr>
              <w:t>128</w:t>
            </w:r>
          </w:p>
        </w:tc>
        <w:tc>
          <w:tcPr>
            <w:tcW w:w="2025" w:type="dxa"/>
            <w:tcBorders>
              <w:top w:val="single" w:sz="4" w:space="0" w:color="auto"/>
              <w:left w:val="nil"/>
              <w:bottom w:val="single" w:sz="4" w:space="0" w:color="auto"/>
              <w:right w:val="single" w:sz="4" w:space="0" w:color="auto"/>
            </w:tcBorders>
            <w:vAlign w:val="center"/>
          </w:tcPr>
          <w:p w14:paraId="7013CC6F" w14:textId="77777777" w:rsidR="00846F30" w:rsidRDefault="004D532F">
            <w:pPr>
              <w:jc w:val="center"/>
              <w:rPr>
                <w:sz w:val="18"/>
                <w:szCs w:val="18"/>
                <w:lang w:eastAsia="zh-CN"/>
              </w:rPr>
            </w:pPr>
            <w:r>
              <w:rPr>
                <w:sz w:val="18"/>
                <w:szCs w:val="18"/>
                <w:lang w:eastAsia="zh-CN"/>
              </w:rPr>
              <w:t>8R</w:t>
            </w:r>
          </w:p>
        </w:tc>
        <w:tc>
          <w:tcPr>
            <w:tcW w:w="1843" w:type="dxa"/>
            <w:tcBorders>
              <w:top w:val="single" w:sz="4" w:space="0" w:color="auto"/>
              <w:left w:val="nil"/>
              <w:bottom w:val="single" w:sz="4" w:space="0" w:color="auto"/>
              <w:right w:val="single" w:sz="4" w:space="0" w:color="auto"/>
            </w:tcBorders>
            <w:vAlign w:val="center"/>
          </w:tcPr>
          <w:p w14:paraId="4296A9B2" w14:textId="77777777" w:rsidR="00846F30" w:rsidRDefault="004D532F">
            <w:pPr>
              <w:jc w:val="center"/>
              <w:rPr>
                <w:sz w:val="18"/>
                <w:szCs w:val="18"/>
                <w:lang w:eastAsia="zh-CN"/>
              </w:rPr>
            </w:pPr>
            <w:r>
              <w:rPr>
                <w:sz w:val="18"/>
                <w:szCs w:val="18"/>
                <w:lang w:eastAsia="zh-CN"/>
              </w:rPr>
              <w:t>ZTE</w:t>
            </w:r>
          </w:p>
        </w:tc>
        <w:tc>
          <w:tcPr>
            <w:tcW w:w="1984" w:type="dxa"/>
            <w:vMerge/>
            <w:tcBorders>
              <w:top w:val="single" w:sz="4" w:space="0" w:color="auto"/>
              <w:left w:val="single" w:sz="4" w:space="0" w:color="auto"/>
              <w:bottom w:val="single" w:sz="4" w:space="0" w:color="auto"/>
              <w:right w:val="single" w:sz="4" w:space="0" w:color="auto"/>
            </w:tcBorders>
            <w:vAlign w:val="center"/>
          </w:tcPr>
          <w:p w14:paraId="28F8F6BE" w14:textId="77777777" w:rsidR="00846F30" w:rsidRDefault="00846F30">
            <w:pPr>
              <w:rPr>
                <w:sz w:val="18"/>
                <w:szCs w:val="18"/>
                <w:lang w:eastAsia="zh-CN"/>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721EB222" w14:textId="77777777" w:rsidR="00846F30" w:rsidRDefault="00846F30">
            <w:pPr>
              <w:rPr>
                <w:sz w:val="18"/>
                <w:szCs w:val="18"/>
                <w:lang w:eastAsia="zh-CN"/>
              </w:rPr>
            </w:pPr>
          </w:p>
        </w:tc>
      </w:tr>
      <w:tr w:rsidR="00846F30" w14:paraId="36D7CD4F" w14:textId="77777777">
        <w:trPr>
          <w:trHeight w:val="325"/>
        </w:trPr>
        <w:tc>
          <w:tcPr>
            <w:tcW w:w="2081" w:type="dxa"/>
            <w:vMerge/>
            <w:tcBorders>
              <w:left w:val="single" w:sz="4" w:space="0" w:color="auto"/>
              <w:bottom w:val="single" w:sz="4" w:space="0" w:color="000000"/>
              <w:right w:val="single" w:sz="4" w:space="0" w:color="auto"/>
            </w:tcBorders>
            <w:vAlign w:val="center"/>
          </w:tcPr>
          <w:p w14:paraId="31109B9C" w14:textId="77777777" w:rsidR="00846F30" w:rsidRDefault="00846F30">
            <w:pPr>
              <w:rPr>
                <w:b/>
                <w:bCs/>
                <w:sz w:val="18"/>
                <w:szCs w:val="18"/>
                <w:lang w:eastAsia="zh-CN"/>
              </w:rPr>
            </w:pPr>
          </w:p>
        </w:tc>
        <w:tc>
          <w:tcPr>
            <w:tcW w:w="1701" w:type="dxa"/>
            <w:tcBorders>
              <w:top w:val="single" w:sz="4" w:space="0" w:color="auto"/>
              <w:left w:val="nil"/>
              <w:bottom w:val="single" w:sz="4" w:space="0" w:color="auto"/>
              <w:right w:val="single" w:sz="4" w:space="0" w:color="auto"/>
            </w:tcBorders>
          </w:tcPr>
          <w:p w14:paraId="652E8B3B" w14:textId="77777777" w:rsidR="00846F30" w:rsidRDefault="004D532F">
            <w:pPr>
              <w:jc w:val="center"/>
              <w:rPr>
                <w:sz w:val="18"/>
                <w:szCs w:val="18"/>
                <w:lang w:eastAsia="zh-CN"/>
              </w:rPr>
            </w:pPr>
            <w:r>
              <w:rPr>
                <w:sz w:val="18"/>
                <w:szCs w:val="18"/>
                <w:lang w:eastAsia="zh-CN"/>
              </w:rPr>
              <w:t>Up to 32 elements, 8 elements per panel (M, N, P) = (2, 2, 2)</w:t>
            </w:r>
          </w:p>
        </w:tc>
        <w:tc>
          <w:tcPr>
            <w:tcW w:w="2025" w:type="dxa"/>
            <w:tcBorders>
              <w:top w:val="single" w:sz="4" w:space="0" w:color="auto"/>
              <w:left w:val="nil"/>
              <w:bottom w:val="single" w:sz="4" w:space="0" w:color="auto"/>
              <w:right w:val="single" w:sz="4" w:space="0" w:color="auto"/>
            </w:tcBorders>
          </w:tcPr>
          <w:p w14:paraId="45A0554A" w14:textId="77777777" w:rsidR="00846F30" w:rsidRDefault="004D532F">
            <w:pPr>
              <w:rPr>
                <w:sz w:val="18"/>
                <w:szCs w:val="18"/>
                <w:lang w:eastAsia="zh-CN"/>
              </w:rPr>
            </w:pPr>
            <w:r>
              <w:rPr>
                <w:sz w:val="18"/>
                <w:szCs w:val="18"/>
                <w:lang w:eastAsia="zh-CN"/>
              </w:rPr>
              <w:t>2T2R per panel</w:t>
            </w:r>
          </w:p>
          <w:p w14:paraId="32F4BF37" w14:textId="77777777" w:rsidR="00846F30" w:rsidRDefault="00846F30">
            <w:pPr>
              <w:rPr>
                <w:sz w:val="18"/>
                <w:szCs w:val="18"/>
                <w:lang w:eastAsia="zh-CN"/>
              </w:rPr>
            </w:pPr>
          </w:p>
          <w:p w14:paraId="725877D2" w14:textId="77777777" w:rsidR="00846F30" w:rsidRDefault="004D532F">
            <w:pPr>
              <w:rPr>
                <w:sz w:val="18"/>
                <w:szCs w:val="18"/>
                <w:lang w:eastAsia="zh-CN"/>
              </w:rPr>
            </w:pPr>
            <w:r>
              <w:rPr>
                <w:sz w:val="18"/>
                <w:szCs w:val="18"/>
                <w:lang w:eastAsia="zh-CN"/>
              </w:rPr>
              <w:t>Config 1 can be 2 panels on front and back</w:t>
            </w:r>
          </w:p>
          <w:p w14:paraId="46F9A122" w14:textId="77777777" w:rsidR="00846F30" w:rsidRDefault="004D532F">
            <w:pPr>
              <w:rPr>
                <w:sz w:val="18"/>
                <w:szCs w:val="18"/>
                <w:lang w:eastAsia="zh-CN"/>
              </w:rPr>
            </w:pPr>
            <w:r>
              <w:rPr>
                <w:sz w:val="18"/>
                <w:szCs w:val="18"/>
                <w:lang w:eastAsia="zh-CN"/>
              </w:rPr>
              <w:t>Config 2 can be 4 panels on 4 edges</w:t>
            </w:r>
          </w:p>
        </w:tc>
        <w:tc>
          <w:tcPr>
            <w:tcW w:w="1843" w:type="dxa"/>
            <w:tcBorders>
              <w:top w:val="single" w:sz="4" w:space="0" w:color="auto"/>
              <w:left w:val="nil"/>
              <w:bottom w:val="single" w:sz="4" w:space="0" w:color="auto"/>
              <w:right w:val="single" w:sz="4" w:space="0" w:color="auto"/>
            </w:tcBorders>
            <w:vAlign w:val="center"/>
          </w:tcPr>
          <w:p w14:paraId="71A77A47" w14:textId="77777777" w:rsidR="00846F30" w:rsidRDefault="004D532F">
            <w:pPr>
              <w:jc w:val="center"/>
              <w:rPr>
                <w:sz w:val="18"/>
                <w:szCs w:val="18"/>
                <w:lang w:eastAsia="zh-CN"/>
              </w:rPr>
            </w:pPr>
            <w:r>
              <w:rPr>
                <w:sz w:val="18"/>
                <w:szCs w:val="18"/>
                <w:lang w:eastAsia="zh-CN"/>
              </w:rPr>
              <w:t>Qualcomm</w:t>
            </w:r>
          </w:p>
        </w:tc>
        <w:tc>
          <w:tcPr>
            <w:tcW w:w="1984" w:type="dxa"/>
            <w:tcBorders>
              <w:top w:val="single" w:sz="4" w:space="0" w:color="auto"/>
              <w:left w:val="single" w:sz="4" w:space="0" w:color="auto"/>
              <w:bottom w:val="single" w:sz="4" w:space="0" w:color="auto"/>
              <w:right w:val="single" w:sz="4" w:space="0" w:color="auto"/>
            </w:tcBorders>
            <w:vAlign w:val="center"/>
          </w:tcPr>
          <w:p w14:paraId="410AE955" w14:textId="77777777" w:rsidR="00846F30" w:rsidRDefault="00846F30">
            <w:pPr>
              <w:rPr>
                <w:sz w:val="18"/>
                <w:szCs w:val="18"/>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5AA63F50" w14:textId="77777777" w:rsidR="00846F30" w:rsidRDefault="00846F30">
            <w:pPr>
              <w:rPr>
                <w:sz w:val="18"/>
                <w:szCs w:val="18"/>
                <w:lang w:eastAsia="zh-CN"/>
              </w:rPr>
            </w:pPr>
          </w:p>
        </w:tc>
      </w:tr>
    </w:tbl>
    <w:p w14:paraId="0FEC2319" w14:textId="77777777" w:rsidR="00846F30" w:rsidRDefault="00846F30">
      <w:pPr>
        <w:rPr>
          <w:i/>
          <w:color w:val="EEECE1" w:themeColor="background2"/>
          <w:lang w:eastAsia="zh-CN"/>
        </w:rPr>
      </w:pPr>
    </w:p>
    <w:tbl>
      <w:tblPr>
        <w:tblW w:w="11619" w:type="dxa"/>
        <w:tblLook w:val="04A0" w:firstRow="1" w:lastRow="0" w:firstColumn="1" w:lastColumn="0" w:noHBand="0" w:noVBand="1"/>
      </w:tblPr>
      <w:tblGrid>
        <w:gridCol w:w="1523"/>
        <w:gridCol w:w="3906"/>
        <w:gridCol w:w="1512"/>
        <w:gridCol w:w="2126"/>
        <w:gridCol w:w="2552"/>
      </w:tblGrid>
      <w:tr w:rsidR="00846F30" w14:paraId="6B37B1B2" w14:textId="77777777">
        <w:trPr>
          <w:trHeight w:val="581"/>
        </w:trPr>
        <w:tc>
          <w:tcPr>
            <w:tcW w:w="5429" w:type="dxa"/>
            <w:gridSpan w:val="2"/>
            <w:tcBorders>
              <w:top w:val="single" w:sz="4" w:space="0" w:color="auto"/>
              <w:left w:val="single" w:sz="4" w:space="0" w:color="auto"/>
              <w:bottom w:val="single" w:sz="4" w:space="0" w:color="auto"/>
              <w:right w:val="single" w:sz="4" w:space="0" w:color="auto"/>
            </w:tcBorders>
            <w:vAlign w:val="center"/>
          </w:tcPr>
          <w:p w14:paraId="710B2FED" w14:textId="77777777" w:rsidR="00846F30" w:rsidRDefault="004D532F">
            <w:pPr>
              <w:jc w:val="center"/>
              <w:rPr>
                <w:sz w:val="18"/>
                <w:szCs w:val="18"/>
                <w:lang w:eastAsia="zh-CN"/>
              </w:rPr>
            </w:pPr>
            <w:r>
              <w:rPr>
                <w:sz w:val="18"/>
                <w:szCs w:val="18"/>
                <w:lang w:eastAsia="zh-CN"/>
              </w:rPr>
              <w:t xml:space="preserve">　</w:t>
            </w:r>
            <w:r>
              <w:rPr>
                <w:rFonts w:hint="eastAsia"/>
                <w:b/>
                <w:bCs/>
                <w:sz w:val="18"/>
                <w:szCs w:val="18"/>
                <w:lang w:eastAsia="zh-CN"/>
              </w:rPr>
              <w:t>For around</w:t>
            </w:r>
            <w:r>
              <w:rPr>
                <w:b/>
                <w:bCs/>
                <w:sz w:val="18"/>
                <w:szCs w:val="18"/>
                <w:lang w:eastAsia="zh-CN"/>
              </w:rPr>
              <w:t xml:space="preserve"> 30 G</w:t>
            </w:r>
            <w:r>
              <w:rPr>
                <w:rFonts w:hint="eastAsia"/>
                <w:b/>
                <w:bCs/>
                <w:sz w:val="18"/>
                <w:szCs w:val="18"/>
                <w:lang w:eastAsia="zh-CN"/>
              </w:rPr>
              <w:t>Hz</w:t>
            </w:r>
            <w:r>
              <w:rPr>
                <w:b/>
                <w:bCs/>
                <w:sz w:val="18"/>
                <w:szCs w:val="18"/>
                <w:lang w:eastAsia="zh-CN"/>
              </w:rPr>
              <w:t xml:space="preserve"> carrier frequency</w:t>
            </w:r>
            <w:r>
              <w:rPr>
                <w:rFonts w:hint="eastAsia"/>
                <w:b/>
                <w:bCs/>
                <w:sz w:val="18"/>
                <w:szCs w:val="18"/>
                <w:lang w:eastAsia="zh-CN"/>
              </w:rPr>
              <w:t xml:space="preserve">, </w:t>
            </w:r>
            <w:r>
              <w:rPr>
                <w:b/>
                <w:bCs/>
                <w:sz w:val="18"/>
                <w:szCs w:val="18"/>
                <w:lang w:eastAsia="zh-CN"/>
              </w:rPr>
              <w:t>for UT antenna modelling</w:t>
            </w:r>
            <w:r>
              <w:rPr>
                <w:sz w:val="18"/>
                <w:szCs w:val="18"/>
                <w:lang w:eastAsia="zh-CN"/>
              </w:rPr>
              <w:t xml:space="preserve">　</w:t>
            </w:r>
          </w:p>
        </w:tc>
        <w:tc>
          <w:tcPr>
            <w:tcW w:w="1512" w:type="dxa"/>
            <w:tcBorders>
              <w:top w:val="single" w:sz="4" w:space="0" w:color="auto"/>
              <w:left w:val="nil"/>
              <w:bottom w:val="single" w:sz="4" w:space="0" w:color="auto"/>
              <w:right w:val="single" w:sz="4" w:space="0" w:color="auto"/>
            </w:tcBorders>
            <w:vAlign w:val="center"/>
          </w:tcPr>
          <w:p w14:paraId="553A79A1" w14:textId="77777777" w:rsidR="00846F30" w:rsidRDefault="004D532F">
            <w:pPr>
              <w:jc w:val="center"/>
              <w:rPr>
                <w:b/>
                <w:bCs/>
                <w:sz w:val="18"/>
                <w:szCs w:val="18"/>
                <w:lang w:eastAsia="zh-CN"/>
              </w:rPr>
            </w:pPr>
            <w:r>
              <w:rPr>
                <w:b/>
                <w:bCs/>
                <w:sz w:val="18"/>
                <w:szCs w:val="18"/>
                <w:lang w:eastAsia="zh-CN"/>
              </w:rPr>
              <w:t>General</w:t>
            </w:r>
          </w:p>
        </w:tc>
        <w:tc>
          <w:tcPr>
            <w:tcW w:w="2126" w:type="dxa"/>
            <w:tcBorders>
              <w:top w:val="single" w:sz="4" w:space="0" w:color="auto"/>
              <w:left w:val="nil"/>
              <w:bottom w:val="single" w:sz="4" w:space="0" w:color="auto"/>
              <w:right w:val="single" w:sz="4" w:space="0" w:color="auto"/>
            </w:tcBorders>
            <w:vAlign w:val="center"/>
          </w:tcPr>
          <w:p w14:paraId="3F58E9EF" w14:textId="77777777" w:rsidR="00846F30" w:rsidRDefault="004D532F">
            <w:pPr>
              <w:jc w:val="center"/>
              <w:rPr>
                <w:b/>
                <w:bCs/>
                <w:sz w:val="18"/>
                <w:szCs w:val="18"/>
                <w:lang w:eastAsia="zh-CN"/>
              </w:rPr>
            </w:pPr>
            <w:r>
              <w:rPr>
                <w:b/>
                <w:bCs/>
                <w:sz w:val="18"/>
                <w:szCs w:val="18"/>
                <w:lang w:eastAsia="zh-CN"/>
              </w:rPr>
              <w:t>Handheld</w:t>
            </w:r>
          </w:p>
        </w:tc>
        <w:tc>
          <w:tcPr>
            <w:tcW w:w="2552" w:type="dxa"/>
            <w:tcBorders>
              <w:top w:val="single" w:sz="4" w:space="0" w:color="auto"/>
              <w:left w:val="nil"/>
              <w:bottom w:val="single" w:sz="4" w:space="0" w:color="auto"/>
              <w:right w:val="single" w:sz="4" w:space="0" w:color="auto"/>
            </w:tcBorders>
            <w:vAlign w:val="center"/>
          </w:tcPr>
          <w:p w14:paraId="51134480" w14:textId="77777777" w:rsidR="00846F30" w:rsidRDefault="004D532F">
            <w:pPr>
              <w:jc w:val="center"/>
              <w:rPr>
                <w:b/>
                <w:bCs/>
                <w:sz w:val="18"/>
                <w:szCs w:val="18"/>
                <w:lang w:eastAsia="zh-CN"/>
              </w:rPr>
            </w:pPr>
            <w:r>
              <w:rPr>
                <w:b/>
                <w:bCs/>
                <w:sz w:val="18"/>
                <w:szCs w:val="18"/>
                <w:lang w:eastAsia="zh-CN"/>
              </w:rPr>
              <w:t>CPE/FWA</w:t>
            </w:r>
          </w:p>
        </w:tc>
      </w:tr>
      <w:tr w:rsidR="00846F30" w14:paraId="54FE66AE" w14:textId="77777777">
        <w:trPr>
          <w:trHeight w:val="491"/>
        </w:trPr>
        <w:tc>
          <w:tcPr>
            <w:tcW w:w="1523" w:type="dxa"/>
            <w:vMerge w:val="restart"/>
            <w:tcBorders>
              <w:top w:val="nil"/>
              <w:left w:val="single" w:sz="4" w:space="0" w:color="auto"/>
              <w:bottom w:val="nil"/>
              <w:right w:val="single" w:sz="4" w:space="0" w:color="auto"/>
            </w:tcBorders>
            <w:vAlign w:val="center"/>
          </w:tcPr>
          <w:p w14:paraId="52A8F9A4" w14:textId="77777777" w:rsidR="00846F30" w:rsidRDefault="004D532F">
            <w:pPr>
              <w:jc w:val="center"/>
              <w:rPr>
                <w:b/>
                <w:bCs/>
                <w:sz w:val="18"/>
                <w:szCs w:val="18"/>
                <w:lang w:eastAsia="zh-CN"/>
              </w:rPr>
            </w:pPr>
            <w:r>
              <w:rPr>
                <w:b/>
                <w:bCs/>
                <w:sz w:val="18"/>
                <w:szCs w:val="18"/>
                <w:lang w:eastAsia="zh-CN"/>
              </w:rPr>
              <w:lastRenderedPageBreak/>
              <w:t>Polarization</w:t>
            </w:r>
          </w:p>
        </w:tc>
        <w:tc>
          <w:tcPr>
            <w:tcW w:w="3906" w:type="dxa"/>
            <w:tcBorders>
              <w:top w:val="nil"/>
              <w:left w:val="nil"/>
              <w:bottom w:val="single" w:sz="4" w:space="0" w:color="auto"/>
              <w:right w:val="single" w:sz="4" w:space="0" w:color="auto"/>
            </w:tcBorders>
            <w:vAlign w:val="center"/>
          </w:tcPr>
          <w:p w14:paraId="377DEBB6" w14:textId="77777777" w:rsidR="00846F30" w:rsidRDefault="004D532F">
            <w:pPr>
              <w:jc w:val="center"/>
              <w:rPr>
                <w:sz w:val="18"/>
                <w:szCs w:val="18"/>
                <w:lang w:eastAsia="zh-CN"/>
              </w:rPr>
            </w:pPr>
            <w:r>
              <w:rPr>
                <w:sz w:val="18"/>
                <w:szCs w:val="18"/>
                <w:lang w:eastAsia="zh-CN"/>
              </w:rPr>
              <w:t>Alt1: Model-1 in Section 7.3.2 of TR 38.901</w:t>
            </w:r>
          </w:p>
        </w:tc>
        <w:tc>
          <w:tcPr>
            <w:tcW w:w="1512" w:type="dxa"/>
            <w:tcBorders>
              <w:top w:val="nil"/>
              <w:left w:val="nil"/>
              <w:bottom w:val="single" w:sz="4" w:space="0" w:color="auto"/>
              <w:right w:val="single" w:sz="4" w:space="0" w:color="auto"/>
            </w:tcBorders>
            <w:vAlign w:val="center"/>
          </w:tcPr>
          <w:p w14:paraId="74C86481" w14:textId="77777777" w:rsidR="00846F30" w:rsidRDefault="004D532F">
            <w:pPr>
              <w:jc w:val="center"/>
              <w:rPr>
                <w:sz w:val="18"/>
                <w:szCs w:val="18"/>
                <w:lang w:eastAsia="zh-CN"/>
              </w:rPr>
            </w:pPr>
            <w:r>
              <w:rPr>
                <w:sz w:val="18"/>
                <w:szCs w:val="18"/>
                <w:lang w:eastAsia="zh-CN"/>
              </w:rPr>
              <w:t>DOCOMO, Interdigital</w:t>
            </w:r>
          </w:p>
        </w:tc>
        <w:tc>
          <w:tcPr>
            <w:tcW w:w="2126" w:type="dxa"/>
            <w:tcBorders>
              <w:top w:val="nil"/>
              <w:left w:val="nil"/>
              <w:bottom w:val="single" w:sz="4" w:space="0" w:color="auto"/>
              <w:right w:val="single" w:sz="4" w:space="0" w:color="auto"/>
            </w:tcBorders>
            <w:vAlign w:val="center"/>
          </w:tcPr>
          <w:p w14:paraId="46C49C54"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7FAE18E8" w14:textId="77777777" w:rsidR="00846F30" w:rsidRDefault="004D532F">
            <w:pPr>
              <w:jc w:val="center"/>
              <w:rPr>
                <w:sz w:val="18"/>
                <w:szCs w:val="18"/>
                <w:lang w:eastAsia="zh-CN"/>
              </w:rPr>
            </w:pPr>
            <w:r>
              <w:rPr>
                <w:sz w:val="18"/>
                <w:szCs w:val="18"/>
                <w:lang w:eastAsia="zh-CN"/>
              </w:rPr>
              <w:t>Ericsson, ZTE</w:t>
            </w:r>
          </w:p>
        </w:tc>
      </w:tr>
      <w:tr w:rsidR="00846F30" w14:paraId="51A78368" w14:textId="77777777">
        <w:trPr>
          <w:trHeight w:val="245"/>
        </w:trPr>
        <w:tc>
          <w:tcPr>
            <w:tcW w:w="1523" w:type="dxa"/>
            <w:vMerge/>
            <w:tcBorders>
              <w:top w:val="nil"/>
              <w:left w:val="single" w:sz="4" w:space="0" w:color="auto"/>
              <w:bottom w:val="nil"/>
              <w:right w:val="single" w:sz="4" w:space="0" w:color="auto"/>
            </w:tcBorders>
            <w:vAlign w:val="center"/>
          </w:tcPr>
          <w:p w14:paraId="3EB5F85A" w14:textId="77777777" w:rsidR="00846F30" w:rsidRDefault="00846F30">
            <w:pPr>
              <w:rPr>
                <w:b/>
                <w:bCs/>
                <w:sz w:val="18"/>
                <w:szCs w:val="18"/>
                <w:lang w:eastAsia="zh-CN"/>
              </w:rPr>
            </w:pPr>
          </w:p>
        </w:tc>
        <w:tc>
          <w:tcPr>
            <w:tcW w:w="3906" w:type="dxa"/>
            <w:tcBorders>
              <w:top w:val="nil"/>
              <w:left w:val="nil"/>
              <w:bottom w:val="single" w:sz="4" w:space="0" w:color="auto"/>
              <w:right w:val="single" w:sz="4" w:space="0" w:color="auto"/>
            </w:tcBorders>
            <w:vAlign w:val="center"/>
          </w:tcPr>
          <w:p w14:paraId="6605780C" w14:textId="77777777" w:rsidR="00846F30" w:rsidRDefault="004D532F">
            <w:pPr>
              <w:jc w:val="center"/>
              <w:rPr>
                <w:sz w:val="18"/>
                <w:szCs w:val="18"/>
                <w:lang w:eastAsia="zh-CN"/>
              </w:rPr>
            </w:pPr>
            <w:r>
              <w:rPr>
                <w:sz w:val="18"/>
                <w:szCs w:val="18"/>
                <w:lang w:eastAsia="zh-CN"/>
              </w:rPr>
              <w:t>Alt2: Model-2 in Section 7.3.2 of TR 38.901</w:t>
            </w:r>
          </w:p>
        </w:tc>
        <w:tc>
          <w:tcPr>
            <w:tcW w:w="1512" w:type="dxa"/>
            <w:tcBorders>
              <w:top w:val="nil"/>
              <w:left w:val="nil"/>
              <w:bottom w:val="single" w:sz="4" w:space="0" w:color="auto"/>
              <w:right w:val="single" w:sz="4" w:space="0" w:color="auto"/>
            </w:tcBorders>
            <w:vAlign w:val="center"/>
          </w:tcPr>
          <w:p w14:paraId="7ADB5F04"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4CD9038E" w14:textId="77777777" w:rsidR="00846F30" w:rsidRDefault="004D532F">
            <w:pPr>
              <w:jc w:val="center"/>
              <w:rPr>
                <w:sz w:val="18"/>
                <w:szCs w:val="18"/>
                <w:lang w:eastAsia="zh-CN"/>
              </w:rPr>
            </w:pPr>
            <w:r>
              <w:rPr>
                <w:sz w:val="18"/>
                <w:szCs w:val="18"/>
                <w:lang w:eastAsia="zh-CN"/>
              </w:rPr>
              <w:t>Ericsson, ZTE</w:t>
            </w:r>
          </w:p>
        </w:tc>
        <w:tc>
          <w:tcPr>
            <w:tcW w:w="2552" w:type="dxa"/>
            <w:tcBorders>
              <w:top w:val="nil"/>
              <w:left w:val="nil"/>
              <w:bottom w:val="single" w:sz="4" w:space="0" w:color="auto"/>
              <w:right w:val="single" w:sz="4" w:space="0" w:color="auto"/>
            </w:tcBorders>
            <w:vAlign w:val="center"/>
          </w:tcPr>
          <w:p w14:paraId="3C6A3607" w14:textId="77777777" w:rsidR="00846F30" w:rsidRDefault="004D532F">
            <w:pPr>
              <w:jc w:val="center"/>
              <w:rPr>
                <w:sz w:val="18"/>
                <w:szCs w:val="18"/>
                <w:lang w:eastAsia="zh-CN"/>
              </w:rPr>
            </w:pPr>
            <w:r>
              <w:rPr>
                <w:sz w:val="18"/>
                <w:szCs w:val="18"/>
                <w:lang w:eastAsia="zh-CN"/>
              </w:rPr>
              <w:t>Ericsson, ZTE</w:t>
            </w:r>
          </w:p>
        </w:tc>
      </w:tr>
      <w:tr w:rsidR="00846F30" w14:paraId="5F9AD3CE" w14:textId="77777777">
        <w:trPr>
          <w:trHeight w:val="245"/>
        </w:trPr>
        <w:tc>
          <w:tcPr>
            <w:tcW w:w="1523" w:type="dxa"/>
            <w:vMerge/>
            <w:tcBorders>
              <w:top w:val="nil"/>
              <w:left w:val="single" w:sz="4" w:space="0" w:color="auto"/>
              <w:bottom w:val="nil"/>
              <w:right w:val="single" w:sz="4" w:space="0" w:color="auto"/>
            </w:tcBorders>
            <w:vAlign w:val="center"/>
          </w:tcPr>
          <w:p w14:paraId="226916F5" w14:textId="77777777" w:rsidR="00846F30" w:rsidRDefault="00846F30">
            <w:pPr>
              <w:rPr>
                <w:b/>
                <w:bCs/>
                <w:sz w:val="18"/>
                <w:szCs w:val="18"/>
                <w:lang w:eastAsia="zh-CN"/>
              </w:rPr>
            </w:pPr>
          </w:p>
        </w:tc>
        <w:tc>
          <w:tcPr>
            <w:tcW w:w="3906" w:type="dxa"/>
            <w:tcBorders>
              <w:top w:val="nil"/>
              <w:left w:val="nil"/>
              <w:bottom w:val="single" w:sz="4" w:space="0" w:color="auto"/>
              <w:right w:val="single" w:sz="4" w:space="0" w:color="auto"/>
            </w:tcBorders>
            <w:vAlign w:val="center"/>
          </w:tcPr>
          <w:p w14:paraId="34A2773E" w14:textId="77777777" w:rsidR="00846F30" w:rsidRDefault="004D532F">
            <w:pPr>
              <w:jc w:val="center"/>
              <w:rPr>
                <w:sz w:val="18"/>
                <w:szCs w:val="18"/>
                <w:lang w:eastAsia="zh-CN"/>
              </w:rPr>
            </w:pPr>
            <w:r>
              <w:rPr>
                <w:sz w:val="18"/>
                <w:szCs w:val="18"/>
                <w:lang w:eastAsia="zh-CN"/>
              </w:rPr>
              <w:t>Alt 3: Handheld UT model in Section 7.3.2 of TR 38.901</w:t>
            </w:r>
          </w:p>
        </w:tc>
        <w:tc>
          <w:tcPr>
            <w:tcW w:w="1512" w:type="dxa"/>
            <w:tcBorders>
              <w:top w:val="nil"/>
              <w:left w:val="nil"/>
              <w:bottom w:val="single" w:sz="4" w:space="0" w:color="auto"/>
              <w:right w:val="single" w:sz="4" w:space="0" w:color="auto"/>
            </w:tcBorders>
            <w:vAlign w:val="center"/>
          </w:tcPr>
          <w:p w14:paraId="57C54EE1"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476FE0E9" w14:textId="77777777" w:rsidR="00846F30" w:rsidRDefault="004D532F">
            <w:pPr>
              <w:jc w:val="center"/>
              <w:rPr>
                <w:sz w:val="18"/>
                <w:szCs w:val="18"/>
                <w:lang w:eastAsia="zh-CN"/>
              </w:rPr>
            </w:pPr>
            <w:r>
              <w:rPr>
                <w:sz w:val="18"/>
                <w:szCs w:val="18"/>
                <w:lang w:eastAsia="zh-CN"/>
              </w:rPr>
              <w:t>Ericsson</w:t>
            </w:r>
          </w:p>
        </w:tc>
        <w:tc>
          <w:tcPr>
            <w:tcW w:w="2552" w:type="dxa"/>
            <w:tcBorders>
              <w:top w:val="nil"/>
              <w:left w:val="nil"/>
              <w:bottom w:val="single" w:sz="4" w:space="0" w:color="auto"/>
              <w:right w:val="single" w:sz="4" w:space="0" w:color="auto"/>
            </w:tcBorders>
            <w:vAlign w:val="center"/>
          </w:tcPr>
          <w:p w14:paraId="2A1415F3" w14:textId="77777777" w:rsidR="00846F30" w:rsidRDefault="004D532F">
            <w:pPr>
              <w:jc w:val="center"/>
              <w:rPr>
                <w:sz w:val="18"/>
                <w:szCs w:val="18"/>
                <w:lang w:eastAsia="zh-CN"/>
              </w:rPr>
            </w:pPr>
            <w:r>
              <w:rPr>
                <w:sz w:val="18"/>
                <w:szCs w:val="18"/>
                <w:lang w:eastAsia="zh-CN"/>
              </w:rPr>
              <w:t>Ericsson</w:t>
            </w:r>
          </w:p>
        </w:tc>
      </w:tr>
      <w:tr w:rsidR="00846F30" w14:paraId="3CF8647F" w14:textId="77777777">
        <w:trPr>
          <w:trHeight w:val="245"/>
        </w:trPr>
        <w:tc>
          <w:tcPr>
            <w:tcW w:w="1523" w:type="dxa"/>
            <w:vMerge w:val="restart"/>
            <w:tcBorders>
              <w:top w:val="single" w:sz="4" w:space="0" w:color="auto"/>
              <w:left w:val="single" w:sz="4" w:space="0" w:color="auto"/>
              <w:bottom w:val="single" w:sz="4" w:space="0" w:color="000000"/>
              <w:right w:val="single" w:sz="4" w:space="0" w:color="auto"/>
            </w:tcBorders>
            <w:vAlign w:val="center"/>
          </w:tcPr>
          <w:p w14:paraId="51BC7F72" w14:textId="77777777" w:rsidR="00846F30" w:rsidRDefault="004D532F">
            <w:pPr>
              <w:jc w:val="center"/>
              <w:rPr>
                <w:b/>
                <w:bCs/>
                <w:sz w:val="18"/>
                <w:szCs w:val="18"/>
                <w:lang w:eastAsia="zh-CN"/>
              </w:rPr>
            </w:pPr>
            <w:r>
              <w:rPr>
                <w:b/>
                <w:bCs/>
                <w:sz w:val="18"/>
                <w:szCs w:val="18"/>
                <w:lang w:eastAsia="zh-CN"/>
              </w:rPr>
              <w:t>Antenna gain pattern</w:t>
            </w:r>
          </w:p>
        </w:tc>
        <w:tc>
          <w:tcPr>
            <w:tcW w:w="3906" w:type="dxa"/>
            <w:tcBorders>
              <w:top w:val="nil"/>
              <w:left w:val="nil"/>
              <w:bottom w:val="single" w:sz="4" w:space="0" w:color="auto"/>
              <w:right w:val="single" w:sz="4" w:space="0" w:color="auto"/>
            </w:tcBorders>
            <w:vAlign w:val="center"/>
          </w:tcPr>
          <w:p w14:paraId="47720AAF" w14:textId="77777777" w:rsidR="00846F30" w:rsidRDefault="004D532F">
            <w:pPr>
              <w:jc w:val="center"/>
              <w:rPr>
                <w:sz w:val="18"/>
                <w:szCs w:val="18"/>
                <w:lang w:eastAsia="zh-CN"/>
              </w:rPr>
            </w:pPr>
            <w:r>
              <w:rPr>
                <w:sz w:val="18"/>
                <w:szCs w:val="18"/>
                <w:lang w:eastAsia="zh-CN"/>
              </w:rPr>
              <w:t>Alt 1: Omnidirectional</w:t>
            </w:r>
          </w:p>
        </w:tc>
        <w:tc>
          <w:tcPr>
            <w:tcW w:w="1512" w:type="dxa"/>
            <w:tcBorders>
              <w:top w:val="nil"/>
              <w:left w:val="nil"/>
              <w:bottom w:val="single" w:sz="4" w:space="0" w:color="auto"/>
              <w:right w:val="single" w:sz="4" w:space="0" w:color="auto"/>
            </w:tcBorders>
            <w:vAlign w:val="center"/>
          </w:tcPr>
          <w:p w14:paraId="7D10C658" w14:textId="77777777" w:rsidR="00846F30" w:rsidRDefault="004D532F">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079617F5" w14:textId="77777777" w:rsidR="00846F30" w:rsidRDefault="004D532F">
            <w:pPr>
              <w:jc w:val="center"/>
              <w:rPr>
                <w:sz w:val="18"/>
                <w:szCs w:val="18"/>
                <w:lang w:eastAsia="zh-CN"/>
              </w:rPr>
            </w:pPr>
            <w:r>
              <w:rPr>
                <w:sz w:val="18"/>
                <w:szCs w:val="18"/>
                <w:lang w:eastAsia="zh-CN"/>
              </w:rPr>
              <w:t xml:space="preserve">　</w:t>
            </w:r>
          </w:p>
        </w:tc>
        <w:tc>
          <w:tcPr>
            <w:tcW w:w="2552" w:type="dxa"/>
            <w:tcBorders>
              <w:top w:val="nil"/>
              <w:left w:val="nil"/>
              <w:bottom w:val="single" w:sz="4" w:space="0" w:color="auto"/>
              <w:right w:val="single" w:sz="4" w:space="0" w:color="auto"/>
            </w:tcBorders>
            <w:vAlign w:val="center"/>
          </w:tcPr>
          <w:p w14:paraId="2421BA64" w14:textId="77777777" w:rsidR="00846F30" w:rsidRDefault="004D532F">
            <w:pPr>
              <w:jc w:val="center"/>
              <w:rPr>
                <w:sz w:val="18"/>
                <w:szCs w:val="18"/>
                <w:lang w:eastAsia="zh-CN"/>
              </w:rPr>
            </w:pPr>
            <w:r>
              <w:rPr>
                <w:sz w:val="18"/>
                <w:szCs w:val="18"/>
                <w:lang w:eastAsia="zh-CN"/>
              </w:rPr>
              <w:t xml:space="preserve">　</w:t>
            </w:r>
          </w:p>
        </w:tc>
      </w:tr>
      <w:tr w:rsidR="00846F30" w14:paraId="48165CE0" w14:textId="77777777">
        <w:trPr>
          <w:trHeight w:val="491"/>
        </w:trPr>
        <w:tc>
          <w:tcPr>
            <w:tcW w:w="1523" w:type="dxa"/>
            <w:vMerge/>
            <w:tcBorders>
              <w:top w:val="single" w:sz="4" w:space="0" w:color="auto"/>
              <w:left w:val="single" w:sz="4" w:space="0" w:color="auto"/>
              <w:bottom w:val="single" w:sz="4" w:space="0" w:color="000000"/>
              <w:right w:val="single" w:sz="4" w:space="0" w:color="auto"/>
            </w:tcBorders>
            <w:vAlign w:val="center"/>
          </w:tcPr>
          <w:p w14:paraId="203431A2" w14:textId="77777777" w:rsidR="00846F30" w:rsidRDefault="00846F30">
            <w:pPr>
              <w:rPr>
                <w:sz w:val="18"/>
                <w:szCs w:val="18"/>
                <w:lang w:eastAsia="zh-CN"/>
              </w:rPr>
            </w:pPr>
          </w:p>
        </w:tc>
        <w:tc>
          <w:tcPr>
            <w:tcW w:w="3906" w:type="dxa"/>
            <w:tcBorders>
              <w:top w:val="nil"/>
              <w:left w:val="nil"/>
              <w:bottom w:val="nil"/>
              <w:right w:val="nil"/>
            </w:tcBorders>
            <w:vAlign w:val="center"/>
          </w:tcPr>
          <w:p w14:paraId="0D60D0FF" w14:textId="77777777" w:rsidR="00846F30" w:rsidRDefault="004D532F">
            <w:pPr>
              <w:jc w:val="center"/>
              <w:rPr>
                <w:sz w:val="18"/>
                <w:szCs w:val="18"/>
                <w:lang w:eastAsia="zh-CN"/>
              </w:rPr>
            </w:pPr>
            <w:r>
              <w:rPr>
                <w:sz w:val="18"/>
                <w:szCs w:val="18"/>
                <w:lang w:eastAsia="zh-CN"/>
              </w:rPr>
              <w:t>Alt2: According to Table 7.3-2 in TR 38.901 (radiation power pattern for handheld UT)</w:t>
            </w:r>
          </w:p>
        </w:tc>
        <w:tc>
          <w:tcPr>
            <w:tcW w:w="1512" w:type="dxa"/>
            <w:tcBorders>
              <w:top w:val="nil"/>
              <w:left w:val="single" w:sz="4" w:space="0" w:color="auto"/>
              <w:bottom w:val="single" w:sz="4" w:space="0" w:color="auto"/>
              <w:right w:val="single" w:sz="4" w:space="0" w:color="auto"/>
            </w:tcBorders>
            <w:vAlign w:val="center"/>
          </w:tcPr>
          <w:p w14:paraId="563E8281" w14:textId="77777777" w:rsidR="00846F30" w:rsidRDefault="004D532F">
            <w:pPr>
              <w:jc w:val="center"/>
              <w:rPr>
                <w:sz w:val="18"/>
                <w:szCs w:val="18"/>
                <w:lang w:eastAsia="zh-CN"/>
              </w:rPr>
            </w:pPr>
            <w:r>
              <w:rPr>
                <w:sz w:val="18"/>
                <w:szCs w:val="18"/>
                <w:lang w:eastAsia="zh-CN"/>
              </w:rPr>
              <w:t>DOCOMO</w:t>
            </w:r>
          </w:p>
        </w:tc>
        <w:tc>
          <w:tcPr>
            <w:tcW w:w="2126" w:type="dxa"/>
            <w:tcBorders>
              <w:top w:val="nil"/>
              <w:left w:val="nil"/>
              <w:bottom w:val="single" w:sz="4" w:space="0" w:color="auto"/>
              <w:right w:val="single" w:sz="4" w:space="0" w:color="auto"/>
            </w:tcBorders>
            <w:vAlign w:val="center"/>
          </w:tcPr>
          <w:p w14:paraId="37216DB9" w14:textId="77777777" w:rsidR="00846F30" w:rsidRDefault="004D532F">
            <w:pPr>
              <w:jc w:val="center"/>
              <w:rPr>
                <w:sz w:val="18"/>
                <w:szCs w:val="18"/>
                <w:lang w:eastAsia="zh-CN"/>
              </w:rPr>
            </w:pPr>
            <w:r>
              <w:rPr>
                <w:sz w:val="18"/>
                <w:szCs w:val="18"/>
                <w:lang w:eastAsia="zh-CN"/>
              </w:rPr>
              <w:t>Ericsson</w:t>
            </w:r>
          </w:p>
        </w:tc>
        <w:tc>
          <w:tcPr>
            <w:tcW w:w="2552" w:type="dxa"/>
            <w:tcBorders>
              <w:top w:val="nil"/>
              <w:left w:val="nil"/>
              <w:bottom w:val="single" w:sz="4" w:space="0" w:color="auto"/>
              <w:right w:val="single" w:sz="4" w:space="0" w:color="auto"/>
            </w:tcBorders>
            <w:vAlign w:val="center"/>
          </w:tcPr>
          <w:p w14:paraId="187B2A66" w14:textId="77777777" w:rsidR="00846F30" w:rsidRDefault="004D532F">
            <w:pPr>
              <w:jc w:val="center"/>
              <w:rPr>
                <w:sz w:val="18"/>
                <w:szCs w:val="18"/>
                <w:lang w:eastAsia="zh-CN"/>
              </w:rPr>
            </w:pPr>
            <w:r>
              <w:rPr>
                <w:sz w:val="18"/>
                <w:szCs w:val="18"/>
                <w:lang w:eastAsia="zh-CN"/>
              </w:rPr>
              <w:t>Ericsson</w:t>
            </w:r>
          </w:p>
        </w:tc>
      </w:tr>
      <w:tr w:rsidR="00846F30" w14:paraId="5D49A215" w14:textId="77777777">
        <w:trPr>
          <w:trHeight w:val="245"/>
        </w:trPr>
        <w:tc>
          <w:tcPr>
            <w:tcW w:w="1523" w:type="dxa"/>
            <w:vMerge/>
            <w:tcBorders>
              <w:top w:val="single" w:sz="4" w:space="0" w:color="auto"/>
              <w:left w:val="single" w:sz="4" w:space="0" w:color="auto"/>
              <w:bottom w:val="single" w:sz="4" w:space="0" w:color="000000"/>
              <w:right w:val="single" w:sz="4" w:space="0" w:color="auto"/>
            </w:tcBorders>
            <w:vAlign w:val="center"/>
          </w:tcPr>
          <w:p w14:paraId="1CF5E4B4" w14:textId="77777777" w:rsidR="00846F30" w:rsidRDefault="00846F30">
            <w:pPr>
              <w:rPr>
                <w:sz w:val="18"/>
                <w:szCs w:val="18"/>
                <w:lang w:eastAsia="zh-CN"/>
              </w:rPr>
            </w:pPr>
          </w:p>
        </w:tc>
        <w:tc>
          <w:tcPr>
            <w:tcW w:w="3906" w:type="dxa"/>
            <w:tcBorders>
              <w:top w:val="single" w:sz="4" w:space="0" w:color="auto"/>
              <w:left w:val="nil"/>
              <w:bottom w:val="single" w:sz="4" w:space="0" w:color="auto"/>
              <w:right w:val="single" w:sz="4" w:space="0" w:color="auto"/>
            </w:tcBorders>
            <w:vAlign w:val="center"/>
          </w:tcPr>
          <w:p w14:paraId="20539360" w14:textId="77777777" w:rsidR="00846F30" w:rsidRDefault="004D532F">
            <w:pPr>
              <w:jc w:val="center"/>
              <w:rPr>
                <w:sz w:val="18"/>
                <w:szCs w:val="18"/>
                <w:lang w:eastAsia="zh-CN"/>
              </w:rPr>
            </w:pPr>
            <w:r>
              <w:rPr>
                <w:sz w:val="18"/>
                <w:szCs w:val="18"/>
                <w:lang w:eastAsia="zh-CN"/>
              </w:rPr>
              <w:t>Alt 3: Table A.2.1-8 in TR 38.802</w:t>
            </w:r>
          </w:p>
        </w:tc>
        <w:tc>
          <w:tcPr>
            <w:tcW w:w="1512" w:type="dxa"/>
            <w:tcBorders>
              <w:top w:val="nil"/>
              <w:left w:val="nil"/>
              <w:bottom w:val="single" w:sz="4" w:space="0" w:color="auto"/>
              <w:right w:val="single" w:sz="4" w:space="0" w:color="auto"/>
            </w:tcBorders>
            <w:vAlign w:val="center"/>
          </w:tcPr>
          <w:p w14:paraId="41499661" w14:textId="77777777" w:rsidR="00846F30" w:rsidRDefault="004D532F">
            <w:pPr>
              <w:jc w:val="center"/>
              <w:rPr>
                <w:sz w:val="18"/>
                <w:szCs w:val="18"/>
                <w:lang w:eastAsia="zh-CN"/>
              </w:rPr>
            </w:pPr>
            <w:r>
              <w:rPr>
                <w:sz w:val="18"/>
                <w:szCs w:val="18"/>
                <w:lang w:eastAsia="zh-CN"/>
              </w:rPr>
              <w:t xml:space="preserve">　</w:t>
            </w:r>
          </w:p>
        </w:tc>
        <w:tc>
          <w:tcPr>
            <w:tcW w:w="2126" w:type="dxa"/>
            <w:tcBorders>
              <w:top w:val="nil"/>
              <w:left w:val="nil"/>
              <w:bottom w:val="single" w:sz="4" w:space="0" w:color="auto"/>
              <w:right w:val="single" w:sz="4" w:space="0" w:color="auto"/>
            </w:tcBorders>
            <w:vAlign w:val="center"/>
          </w:tcPr>
          <w:p w14:paraId="3F1ACC2C" w14:textId="77777777" w:rsidR="00846F30" w:rsidRDefault="004D532F">
            <w:pPr>
              <w:jc w:val="center"/>
              <w:rPr>
                <w:sz w:val="18"/>
                <w:szCs w:val="18"/>
                <w:lang w:eastAsia="zh-CN"/>
              </w:rPr>
            </w:pPr>
            <w:r>
              <w:rPr>
                <w:sz w:val="18"/>
                <w:szCs w:val="18"/>
                <w:lang w:eastAsia="zh-CN"/>
              </w:rPr>
              <w:t>ZTE</w:t>
            </w:r>
          </w:p>
        </w:tc>
        <w:tc>
          <w:tcPr>
            <w:tcW w:w="2552" w:type="dxa"/>
            <w:tcBorders>
              <w:top w:val="nil"/>
              <w:left w:val="nil"/>
              <w:bottom w:val="single" w:sz="4" w:space="0" w:color="auto"/>
              <w:right w:val="single" w:sz="4" w:space="0" w:color="auto"/>
            </w:tcBorders>
            <w:vAlign w:val="center"/>
          </w:tcPr>
          <w:p w14:paraId="02179206" w14:textId="77777777" w:rsidR="00846F30" w:rsidRDefault="004D532F">
            <w:pPr>
              <w:jc w:val="center"/>
              <w:rPr>
                <w:sz w:val="18"/>
                <w:szCs w:val="18"/>
                <w:lang w:eastAsia="zh-CN"/>
              </w:rPr>
            </w:pPr>
            <w:r>
              <w:rPr>
                <w:sz w:val="18"/>
                <w:szCs w:val="18"/>
                <w:lang w:eastAsia="zh-CN"/>
              </w:rPr>
              <w:t xml:space="preserve"> ZTE</w:t>
            </w:r>
          </w:p>
        </w:tc>
      </w:tr>
    </w:tbl>
    <w:p w14:paraId="6CDBD86B" w14:textId="77777777" w:rsidR="00846F30" w:rsidRDefault="00846F30">
      <w:pPr>
        <w:rPr>
          <w:i/>
          <w:color w:val="EEECE1" w:themeColor="background2"/>
          <w:lang w:eastAsia="zh-CN"/>
        </w:rPr>
      </w:pPr>
    </w:p>
    <w:p w14:paraId="490A7B14" w14:textId="77777777" w:rsidR="00846F30" w:rsidRDefault="004D532F">
      <w:pPr>
        <w:rPr>
          <w:sz w:val="21"/>
          <w:lang w:eastAsia="zh-CN"/>
        </w:rPr>
      </w:pPr>
      <w:r>
        <w:rPr>
          <w:b/>
          <w:highlight w:val="cyan"/>
          <w:lang w:eastAsia="zh-CN"/>
        </w:rPr>
        <w:t>Round-1 discussions:</w:t>
      </w:r>
    </w:p>
    <w:p w14:paraId="322091FF"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p>
    <w:p w14:paraId="268DB469" w14:textId="77777777" w:rsidR="00846F30" w:rsidRDefault="004D532F">
      <w:pPr>
        <w:rPr>
          <w:lang w:eastAsia="zh-CN"/>
        </w:rPr>
      </w:pPr>
      <w:r>
        <w:rPr>
          <w:rFonts w:hint="eastAsia"/>
          <w:lang w:eastAsia="zh-CN"/>
        </w:rPr>
        <w:t>F</w:t>
      </w:r>
      <w:r>
        <w:rPr>
          <w:lang w:eastAsia="zh-CN"/>
        </w:rPr>
        <w:t>or 6GR evaluation, RAN1 to model the UE antenna as follows:</w:t>
      </w:r>
    </w:p>
    <w:tbl>
      <w:tblPr>
        <w:tblStyle w:val="TableGrid2"/>
        <w:tblW w:w="11057" w:type="dxa"/>
        <w:tblInd w:w="-5" w:type="dxa"/>
        <w:tblLook w:val="04A0" w:firstRow="1" w:lastRow="0" w:firstColumn="1" w:lastColumn="0" w:noHBand="0" w:noVBand="1"/>
      </w:tblPr>
      <w:tblGrid>
        <w:gridCol w:w="1617"/>
        <w:gridCol w:w="1392"/>
        <w:gridCol w:w="1364"/>
        <w:gridCol w:w="6684"/>
      </w:tblGrid>
      <w:tr w:rsidR="00846F30" w14:paraId="1530D679" w14:textId="77777777">
        <w:trPr>
          <w:trHeight w:val="1036"/>
        </w:trPr>
        <w:tc>
          <w:tcPr>
            <w:tcW w:w="1617" w:type="dxa"/>
          </w:tcPr>
          <w:p w14:paraId="254EF2A4" w14:textId="77777777" w:rsidR="00846F30" w:rsidRDefault="004D532F">
            <w:pPr>
              <w:spacing w:after="0"/>
              <w:jc w:val="left"/>
              <w:rPr>
                <w:b/>
                <w:lang w:eastAsia="zh-CN"/>
              </w:rPr>
            </w:pPr>
            <w:r>
              <w:rPr>
                <w:rFonts w:eastAsia="DengXian"/>
                <w:b/>
                <w:lang w:eastAsia="zh-CN"/>
              </w:rPr>
              <w:t>UE antenna modelling for RAN1 evaluations</w:t>
            </w:r>
          </w:p>
        </w:tc>
        <w:tc>
          <w:tcPr>
            <w:tcW w:w="1392" w:type="dxa"/>
          </w:tcPr>
          <w:p w14:paraId="60BF56E4" w14:textId="77777777" w:rsidR="00846F30" w:rsidRDefault="004D532F">
            <w:pPr>
              <w:spacing w:after="0"/>
              <w:jc w:val="left"/>
            </w:pPr>
            <w:r>
              <w:rPr>
                <w:rFonts w:eastAsia="DengXian"/>
                <w:lang w:eastAsia="zh-CN"/>
              </w:rPr>
              <w:t>Total number of antenna elements</w:t>
            </w:r>
          </w:p>
        </w:tc>
        <w:tc>
          <w:tcPr>
            <w:tcW w:w="1364" w:type="dxa"/>
          </w:tcPr>
          <w:p w14:paraId="27755673" w14:textId="77777777" w:rsidR="00846F30" w:rsidRDefault="004D532F">
            <w:pPr>
              <w:spacing w:after="0"/>
              <w:jc w:val="left"/>
            </w:pPr>
            <w:r>
              <w:rPr>
                <w:rFonts w:eastAsia="DengXian"/>
                <w:lang w:eastAsia="zh-CN"/>
              </w:rPr>
              <w:t>Total number of TXRU</w:t>
            </w:r>
          </w:p>
        </w:tc>
        <w:tc>
          <w:tcPr>
            <w:tcW w:w="6684" w:type="dxa"/>
          </w:tcPr>
          <w:p w14:paraId="5B8249A6" w14:textId="77777777" w:rsidR="00846F30" w:rsidRDefault="004D532F">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30505746" w14:textId="77777777" w:rsidR="00846F30" w:rsidRDefault="004D532F">
            <w:pPr>
              <w:spacing w:after="0"/>
              <w:jc w:val="left"/>
            </w:pPr>
            <w:r>
              <w:rPr>
                <w:rFonts w:eastAsia="DengXian"/>
                <w:lang w:eastAsia="zh-CN"/>
              </w:rPr>
              <w:t>Alt 2: handheld device antenna model using candidate antenna locations as described in section 7.3 in TR38.901</w:t>
            </w:r>
          </w:p>
        </w:tc>
      </w:tr>
      <w:tr w:rsidR="00846F30" w14:paraId="02915DD3" w14:textId="77777777">
        <w:trPr>
          <w:trHeight w:val="1550"/>
        </w:trPr>
        <w:tc>
          <w:tcPr>
            <w:tcW w:w="1617" w:type="dxa"/>
          </w:tcPr>
          <w:p w14:paraId="0DA0A2B9" w14:textId="77777777" w:rsidR="00846F30" w:rsidRDefault="004D532F">
            <w:pPr>
              <w:spacing w:after="0"/>
              <w:rPr>
                <w:rFonts w:eastAsia="DengXian"/>
                <w:sz w:val="20"/>
                <w:szCs w:val="18"/>
                <w:lang w:eastAsia="zh-CN"/>
              </w:rPr>
            </w:pPr>
            <w:r>
              <w:rPr>
                <w:rFonts w:eastAsia="DengXian"/>
                <w:lang w:eastAsia="zh-CN"/>
              </w:rPr>
              <w:t>Combination1</w:t>
            </w:r>
          </w:p>
        </w:tc>
        <w:tc>
          <w:tcPr>
            <w:tcW w:w="1392" w:type="dxa"/>
          </w:tcPr>
          <w:p w14:paraId="668F409D" w14:textId="77777777" w:rsidR="00846F30" w:rsidRDefault="004D532F">
            <w:pPr>
              <w:spacing w:after="0"/>
              <w:rPr>
                <w:sz w:val="20"/>
                <w:szCs w:val="18"/>
                <w:lang w:eastAsia="zh-CN"/>
              </w:rPr>
            </w:pPr>
            <w:r>
              <w:rPr>
                <w:sz w:val="20"/>
                <w:szCs w:val="18"/>
                <w:lang w:eastAsia="zh-CN"/>
              </w:rPr>
              <w:t>2</w:t>
            </w:r>
          </w:p>
        </w:tc>
        <w:tc>
          <w:tcPr>
            <w:tcW w:w="1364" w:type="dxa"/>
          </w:tcPr>
          <w:p w14:paraId="20AEA3B9" w14:textId="77777777" w:rsidR="00846F30" w:rsidRDefault="004D532F">
            <w:pPr>
              <w:spacing w:after="0"/>
              <w:rPr>
                <w:rFonts w:eastAsia="DengXian"/>
                <w:sz w:val="20"/>
                <w:szCs w:val="18"/>
                <w:lang w:eastAsia="zh-CN"/>
              </w:rPr>
            </w:pPr>
            <w:r>
              <w:rPr>
                <w:rFonts w:eastAsia="DengXian"/>
                <w:sz w:val="20"/>
                <w:szCs w:val="18"/>
                <w:lang w:eastAsia="zh-CN"/>
              </w:rPr>
              <w:t>1T2R,</w:t>
            </w:r>
          </w:p>
        </w:tc>
        <w:tc>
          <w:tcPr>
            <w:tcW w:w="6684" w:type="dxa"/>
          </w:tcPr>
          <w:p w14:paraId="66CBBE21" w14:textId="77777777" w:rsidR="00846F30" w:rsidRDefault="004D532F">
            <w:pPr>
              <w:spacing w:after="0"/>
              <w:jc w:val="left"/>
              <w:rPr>
                <w:rFonts w:eastAsia="DengXian"/>
                <w:b/>
                <w:bCs/>
                <w:sz w:val="20"/>
                <w:szCs w:val="18"/>
                <w:lang w:eastAsia="zh-CN"/>
              </w:rPr>
            </w:pPr>
            <w:r>
              <w:rPr>
                <w:rFonts w:eastAsia="DengXian"/>
                <w:b/>
                <w:bCs/>
                <w:sz w:val="20"/>
                <w:szCs w:val="18"/>
                <w:lang w:eastAsia="zh-CN"/>
              </w:rPr>
              <w:t>1T2R</w:t>
            </w:r>
            <w:r>
              <w:rPr>
                <w:rFonts w:eastAsia="DengXian"/>
                <w:b/>
                <w:bCs/>
                <w:sz w:val="20"/>
                <w:szCs w:val="18"/>
              </w:rPr>
              <w:t>,</w:t>
            </w:r>
          </w:p>
          <w:p w14:paraId="3149F498" w14:textId="77777777" w:rsidR="00846F30" w:rsidRDefault="004D532F">
            <w:pPr>
              <w:spacing w:after="0"/>
              <w:jc w:val="left"/>
              <w:rPr>
                <w:rFonts w:eastAsia="DengXian"/>
                <w:sz w:val="20"/>
                <w:szCs w:val="18"/>
                <w:lang w:eastAsia="zh-CN"/>
              </w:rPr>
            </w:pPr>
            <w:r>
              <w:rPr>
                <w:rFonts w:eastAsia="DengXian"/>
                <w:sz w:val="20"/>
                <w:szCs w:val="18"/>
                <w:lang w:eastAsia="zh-CN"/>
              </w:rPr>
              <w:t xml:space="preserve">Alt 1: </w:t>
            </w:r>
          </w:p>
          <w:p w14:paraId="7D3947AD"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szCs w:val="18"/>
                <w:lang w:val="en-US"/>
              </w:rPr>
            </w:pPr>
            <w:r w:rsidRPr="00BE4A18">
              <w:rPr>
                <w:rFonts w:eastAsia="DengXian"/>
                <w:szCs w:val="18"/>
                <w:lang w:val="en-US" w:eastAsia="zh-CN"/>
              </w:rPr>
              <w:t>1</w:t>
            </w:r>
            <w:r w:rsidRPr="00BE4A18">
              <w:rPr>
                <w:rFonts w:eastAsia="DengXian"/>
                <w:szCs w:val="18"/>
                <w:lang w:val="en-US"/>
              </w:rPr>
              <w:t xml:space="preserve">T: (M, N, P, Mg, Ng; Mp, Np)=(1, </w:t>
            </w:r>
            <w:r w:rsidRPr="00BE4A18">
              <w:rPr>
                <w:rFonts w:eastAsia="DengXian"/>
                <w:szCs w:val="18"/>
                <w:lang w:val="en-US" w:eastAsia="zh-CN"/>
              </w:rPr>
              <w:t>1</w:t>
            </w:r>
            <w:r w:rsidRPr="00BE4A18">
              <w:rPr>
                <w:rFonts w:eastAsia="DengXian"/>
                <w:szCs w:val="18"/>
                <w:lang w:val="en-US"/>
              </w:rPr>
              <w:t xml:space="preserve">, 1, 1, 1; 1, </w:t>
            </w:r>
            <w:r w:rsidRPr="00BE4A18">
              <w:rPr>
                <w:rFonts w:eastAsia="DengXian"/>
                <w:szCs w:val="18"/>
                <w:lang w:val="en-US" w:eastAsia="zh-CN"/>
              </w:rPr>
              <w:t>1</w:t>
            </w:r>
            <w:r w:rsidRPr="00BE4A18">
              <w:rPr>
                <w:rFonts w:eastAsia="DengXian"/>
                <w:szCs w:val="18"/>
                <w:lang w:val="en-US"/>
              </w:rPr>
              <w:t xml:space="preserve">) </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197FBD99"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szCs w:val="18"/>
                <w:lang w:val="en-US"/>
              </w:rPr>
            </w:pPr>
            <w:r w:rsidRPr="00BE4A18">
              <w:rPr>
                <w:rFonts w:eastAsia="DengXian"/>
                <w:szCs w:val="18"/>
                <w:lang w:val="en-US" w:eastAsia="zh-CN"/>
              </w:rPr>
              <w:t>2</w:t>
            </w:r>
            <w:r w:rsidRPr="00BE4A18">
              <w:rPr>
                <w:rFonts w:eastAsia="DengXian"/>
                <w:szCs w:val="18"/>
                <w:lang w:val="en-US"/>
              </w:rPr>
              <w:t xml:space="preserve">R: (M, N, P, Mg, Ng; Mp, Np)=(1, 2, </w:t>
            </w:r>
            <w:r w:rsidRPr="00BE4A18">
              <w:rPr>
                <w:rFonts w:eastAsia="DengXian"/>
                <w:szCs w:val="18"/>
                <w:lang w:val="en-US" w:eastAsia="zh-CN"/>
              </w:rPr>
              <w:t>1</w:t>
            </w:r>
            <w:r w:rsidRPr="00BE4A18">
              <w:rPr>
                <w:rFonts w:eastAsia="DengXian"/>
                <w:szCs w:val="18"/>
                <w:lang w:val="en-US"/>
              </w:rPr>
              <w:t>, 1, 1; 1, 2)</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549952E6" w14:textId="77777777" w:rsidR="00846F30" w:rsidRDefault="004D532F">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190E23DD"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1</w:t>
            </w:r>
            <w:r>
              <w:rPr>
                <w:rFonts w:eastAsia="DengXian"/>
                <w:szCs w:val="18"/>
              </w:rPr>
              <w:t>T: (</w:t>
            </w:r>
            <w:r>
              <w:rPr>
                <w:rFonts w:eastAsia="DengXian"/>
                <w:szCs w:val="18"/>
                <w:lang w:eastAsia="zh-CN"/>
              </w:rPr>
              <w:t>1</w:t>
            </w:r>
            <w:r>
              <w:rPr>
                <w:rFonts w:eastAsia="DengXian"/>
                <w:szCs w:val="18"/>
              </w:rPr>
              <w:t>) as described in section 7.3 in TR 38.901</w:t>
            </w:r>
          </w:p>
          <w:p w14:paraId="4E8294C0"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2</w:t>
            </w:r>
            <w:r>
              <w:rPr>
                <w:rFonts w:eastAsia="DengXian"/>
                <w:szCs w:val="18"/>
              </w:rPr>
              <w:t>R: (</w:t>
            </w:r>
            <w:r>
              <w:rPr>
                <w:rFonts w:eastAsia="DengXian"/>
                <w:szCs w:val="18"/>
                <w:lang w:eastAsia="zh-CN"/>
              </w:rPr>
              <w:t>1</w:t>
            </w:r>
            <w:r>
              <w:rPr>
                <w:rFonts w:eastAsia="DengXian"/>
                <w:szCs w:val="18"/>
              </w:rPr>
              <w:t xml:space="preserve">, </w:t>
            </w:r>
            <w:r>
              <w:rPr>
                <w:rFonts w:eastAsia="DengXian"/>
                <w:szCs w:val="18"/>
                <w:lang w:eastAsia="zh-CN"/>
              </w:rPr>
              <w:t>5</w:t>
            </w:r>
            <w:r>
              <w:rPr>
                <w:rFonts w:eastAsia="DengXian"/>
                <w:szCs w:val="18"/>
              </w:rPr>
              <w:t>) as described in section 7.3 in TR 38.901</w:t>
            </w:r>
          </w:p>
        </w:tc>
      </w:tr>
      <w:tr w:rsidR="00846F30" w14:paraId="6CC422B1" w14:textId="77777777">
        <w:trPr>
          <w:trHeight w:val="633"/>
        </w:trPr>
        <w:tc>
          <w:tcPr>
            <w:tcW w:w="1617" w:type="dxa"/>
          </w:tcPr>
          <w:p w14:paraId="1DC9137D" w14:textId="77777777" w:rsidR="00846F30" w:rsidRDefault="004D532F">
            <w:pPr>
              <w:spacing w:after="0"/>
              <w:rPr>
                <w:rFonts w:eastAsia="DengXian"/>
                <w:sz w:val="20"/>
                <w:szCs w:val="18"/>
                <w:lang w:eastAsia="zh-CN"/>
              </w:rPr>
            </w:pPr>
            <w:r>
              <w:rPr>
                <w:rFonts w:eastAsia="DengXian"/>
                <w:lang w:eastAsia="zh-CN"/>
              </w:rPr>
              <w:t>Combination2</w:t>
            </w:r>
          </w:p>
        </w:tc>
        <w:tc>
          <w:tcPr>
            <w:tcW w:w="1392" w:type="dxa"/>
          </w:tcPr>
          <w:p w14:paraId="45FD5FDB" w14:textId="77777777" w:rsidR="00846F30" w:rsidRDefault="004D532F">
            <w:pPr>
              <w:spacing w:after="0"/>
              <w:rPr>
                <w:sz w:val="20"/>
                <w:szCs w:val="18"/>
                <w:lang w:eastAsia="zh-CN"/>
              </w:rPr>
            </w:pPr>
            <w:r>
              <w:rPr>
                <w:sz w:val="20"/>
                <w:szCs w:val="18"/>
                <w:lang w:eastAsia="zh-CN"/>
              </w:rPr>
              <w:t>4</w:t>
            </w:r>
          </w:p>
        </w:tc>
        <w:tc>
          <w:tcPr>
            <w:tcW w:w="1364" w:type="dxa"/>
          </w:tcPr>
          <w:p w14:paraId="24531CF1" w14:textId="77777777" w:rsidR="00846F30" w:rsidRDefault="004D532F">
            <w:pPr>
              <w:spacing w:after="0"/>
              <w:rPr>
                <w:rFonts w:eastAsia="DengXian"/>
                <w:sz w:val="20"/>
                <w:szCs w:val="18"/>
                <w:lang w:eastAsia="zh-CN"/>
              </w:rPr>
            </w:pPr>
            <w:r>
              <w:rPr>
                <w:rFonts w:eastAsia="DengXian"/>
                <w:sz w:val="20"/>
                <w:szCs w:val="18"/>
                <w:lang w:eastAsia="zh-CN"/>
              </w:rPr>
              <w:t>2T4R,</w:t>
            </w:r>
          </w:p>
          <w:p w14:paraId="238A0EDD" w14:textId="77777777" w:rsidR="00846F30" w:rsidRDefault="004D532F">
            <w:pPr>
              <w:spacing w:after="0"/>
              <w:rPr>
                <w:sz w:val="20"/>
                <w:szCs w:val="18"/>
                <w:lang w:eastAsia="zh-CN"/>
              </w:rPr>
            </w:pPr>
            <w:r>
              <w:rPr>
                <w:rFonts w:eastAsia="DengXian"/>
                <w:sz w:val="20"/>
                <w:szCs w:val="18"/>
                <w:lang w:eastAsia="zh-CN"/>
              </w:rPr>
              <w:t>4T4R</w:t>
            </w:r>
          </w:p>
        </w:tc>
        <w:tc>
          <w:tcPr>
            <w:tcW w:w="6684" w:type="dxa"/>
          </w:tcPr>
          <w:p w14:paraId="0268E870" w14:textId="77777777" w:rsidR="00846F30" w:rsidRDefault="004D532F">
            <w:pPr>
              <w:spacing w:after="0"/>
              <w:jc w:val="left"/>
              <w:rPr>
                <w:rFonts w:eastAsia="DengXian"/>
                <w:b/>
                <w:bCs/>
                <w:sz w:val="20"/>
                <w:szCs w:val="18"/>
                <w:lang w:eastAsia="zh-CN"/>
              </w:rPr>
            </w:pPr>
            <w:r>
              <w:rPr>
                <w:rFonts w:eastAsia="DengXian"/>
                <w:b/>
                <w:bCs/>
                <w:sz w:val="20"/>
                <w:szCs w:val="18"/>
                <w:lang w:eastAsia="zh-CN"/>
              </w:rPr>
              <w:t>2T4R</w:t>
            </w:r>
            <w:r>
              <w:rPr>
                <w:rFonts w:eastAsia="DengXian"/>
                <w:b/>
                <w:bCs/>
                <w:sz w:val="20"/>
                <w:szCs w:val="18"/>
              </w:rPr>
              <w:t>,</w:t>
            </w:r>
          </w:p>
          <w:p w14:paraId="0DA9D45A" w14:textId="77777777" w:rsidR="00846F30" w:rsidRDefault="004D532F">
            <w:pPr>
              <w:spacing w:after="0"/>
              <w:jc w:val="left"/>
              <w:rPr>
                <w:rFonts w:eastAsia="DengXian"/>
                <w:sz w:val="20"/>
                <w:szCs w:val="18"/>
                <w:lang w:eastAsia="zh-CN"/>
              </w:rPr>
            </w:pPr>
            <w:r>
              <w:rPr>
                <w:rFonts w:eastAsia="DengXian"/>
                <w:sz w:val="20"/>
                <w:szCs w:val="18"/>
                <w:lang w:eastAsia="zh-CN"/>
              </w:rPr>
              <w:t xml:space="preserve">Alt 1: </w:t>
            </w:r>
          </w:p>
          <w:p w14:paraId="474434FF" w14:textId="77777777" w:rsidR="00846F30" w:rsidRPr="00BE4A18" w:rsidRDefault="004D532F">
            <w:pPr>
              <w:pStyle w:val="ListParagraph"/>
              <w:numPr>
                <w:ilvl w:val="0"/>
                <w:numId w:val="23"/>
              </w:numPr>
              <w:overflowPunct/>
              <w:autoSpaceDE/>
              <w:autoSpaceDN/>
              <w:adjustRightInd/>
              <w:spacing w:after="0" w:line="259" w:lineRule="auto"/>
              <w:textAlignment w:val="auto"/>
              <w:rPr>
                <w:rFonts w:eastAsia="DengXian"/>
                <w:szCs w:val="18"/>
                <w:lang w:val="en-US"/>
              </w:rPr>
            </w:pPr>
            <w:r w:rsidRPr="00BE4A18">
              <w:rPr>
                <w:rFonts w:eastAsia="DengXian"/>
                <w:szCs w:val="18"/>
                <w:lang w:val="en-US"/>
              </w:rPr>
              <w:t xml:space="preserve">2T: (M, N, P, Mg, Ng; Mp, Np)=(1, 2, 1, 1, 1; 1, 2) </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1EB2033D"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szCs w:val="18"/>
                <w:lang w:val="en-US"/>
              </w:rPr>
            </w:pPr>
            <w:r w:rsidRPr="00BE4A18">
              <w:rPr>
                <w:rFonts w:eastAsia="DengXian"/>
                <w:szCs w:val="18"/>
                <w:lang w:val="en-US"/>
              </w:rPr>
              <w:t>4R: (M, N, P, Mg, Ng; Mp, Np)=(1, 2, 2, 1, 1; 1, 2)</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2E330484" w14:textId="77777777" w:rsidR="00846F30" w:rsidRDefault="004D532F">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76410F1F"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rPr>
              <w:t>2T: (2, 6) as described in section 7.3 in TR 38.901</w:t>
            </w:r>
          </w:p>
          <w:p w14:paraId="38EE09EE" w14:textId="77777777" w:rsidR="00846F30" w:rsidRDefault="004D532F">
            <w:pPr>
              <w:pStyle w:val="ListParagraph"/>
              <w:numPr>
                <w:ilvl w:val="0"/>
                <w:numId w:val="23"/>
              </w:numPr>
              <w:overflowPunct/>
              <w:autoSpaceDE/>
              <w:autoSpaceDN/>
              <w:adjustRightInd/>
              <w:spacing w:after="0" w:line="259" w:lineRule="auto"/>
              <w:textAlignment w:val="auto"/>
              <w:rPr>
                <w:rFonts w:eastAsia="DengXian"/>
                <w:szCs w:val="18"/>
              </w:rPr>
            </w:pPr>
            <w:r>
              <w:rPr>
                <w:rFonts w:eastAsia="DengXian"/>
                <w:szCs w:val="18"/>
              </w:rPr>
              <w:t>4R: (2, 4, 6, 8) as described in section 7.3 in TR 38.901</w:t>
            </w:r>
          </w:p>
          <w:p w14:paraId="1EFFB812" w14:textId="77777777" w:rsidR="00846F30" w:rsidRDefault="00846F30">
            <w:pPr>
              <w:pStyle w:val="ListParagraph"/>
              <w:ind w:left="360"/>
              <w:rPr>
                <w:rFonts w:eastAsia="DengXian"/>
                <w:szCs w:val="18"/>
              </w:rPr>
            </w:pPr>
          </w:p>
          <w:p w14:paraId="53453E63" w14:textId="77777777" w:rsidR="00846F30" w:rsidRDefault="004D532F">
            <w:pPr>
              <w:spacing w:after="0"/>
              <w:jc w:val="left"/>
              <w:rPr>
                <w:rFonts w:eastAsia="DengXian"/>
                <w:b/>
                <w:bCs/>
                <w:sz w:val="20"/>
                <w:szCs w:val="18"/>
                <w:lang w:val="de-DE" w:eastAsia="zh-CN"/>
              </w:rPr>
            </w:pPr>
            <w:r>
              <w:rPr>
                <w:rFonts w:eastAsia="DengXian"/>
                <w:b/>
                <w:bCs/>
                <w:sz w:val="20"/>
                <w:szCs w:val="18"/>
                <w:lang w:val="de-DE" w:eastAsia="zh-CN"/>
              </w:rPr>
              <w:t>4T4R</w:t>
            </w:r>
            <w:r>
              <w:rPr>
                <w:rFonts w:eastAsia="DengXian"/>
                <w:b/>
                <w:bCs/>
                <w:sz w:val="20"/>
                <w:szCs w:val="18"/>
                <w:lang w:val="de-DE"/>
              </w:rPr>
              <w:t>,</w:t>
            </w:r>
          </w:p>
          <w:p w14:paraId="2277507B" w14:textId="77777777" w:rsidR="00846F30" w:rsidRDefault="004D532F">
            <w:pPr>
              <w:spacing w:after="0"/>
              <w:jc w:val="left"/>
              <w:rPr>
                <w:rFonts w:eastAsia="DengXian"/>
                <w:sz w:val="20"/>
                <w:szCs w:val="18"/>
                <w:lang w:val="de-DE" w:eastAsia="zh-CN"/>
              </w:rPr>
            </w:pPr>
            <w:r>
              <w:rPr>
                <w:rFonts w:eastAsia="DengXian"/>
                <w:sz w:val="20"/>
                <w:szCs w:val="18"/>
                <w:lang w:val="de-DE" w:eastAsia="zh-CN"/>
              </w:rPr>
              <w:t>Alt 1: (M, N, P, Mg, Ng; Mp, Np)=</w:t>
            </w:r>
            <w:r>
              <w:rPr>
                <w:rFonts w:eastAsia="DengXian"/>
                <w:sz w:val="20"/>
                <w:szCs w:val="18"/>
                <w:lang w:val="de-DE"/>
              </w:rPr>
              <w:t xml:space="preserve"> (1, 2, 2, 1, 1; 1, 2)</w:t>
            </w:r>
            <w:r>
              <w:rPr>
                <w:rFonts w:eastAsia="DengXian"/>
                <w:sz w:val="20"/>
                <w:szCs w:val="18"/>
                <w:lang w:val="de-DE" w:eastAsia="zh-CN"/>
              </w:rPr>
              <w:t>, (d</w:t>
            </w:r>
            <w:r>
              <w:rPr>
                <w:rFonts w:eastAsia="DengXian"/>
                <w:sz w:val="20"/>
                <w:szCs w:val="18"/>
                <w:vertAlign w:val="subscript"/>
                <w:lang w:val="de-DE" w:eastAsia="zh-CN"/>
              </w:rPr>
              <w:t>H</w:t>
            </w:r>
            <w:r>
              <w:rPr>
                <w:rFonts w:eastAsia="DengXian"/>
                <w:sz w:val="20"/>
                <w:szCs w:val="18"/>
                <w:lang w:val="de-DE" w:eastAsia="zh-CN"/>
              </w:rPr>
              <w:t>,d</w:t>
            </w:r>
            <w:r>
              <w:rPr>
                <w:rFonts w:eastAsia="DengXian"/>
                <w:sz w:val="20"/>
                <w:szCs w:val="18"/>
                <w:vertAlign w:val="subscript"/>
                <w:lang w:val="de-DE" w:eastAsia="zh-CN"/>
              </w:rPr>
              <w:t>V</w:t>
            </w:r>
            <w:r>
              <w:rPr>
                <w:rFonts w:eastAsia="DengXian"/>
                <w:sz w:val="20"/>
                <w:szCs w:val="18"/>
                <w:lang w:val="de-DE" w:eastAsia="zh-CN"/>
              </w:rPr>
              <w:t>)= (0.5, 0.5)</w:t>
            </w:r>
            <w:r>
              <w:rPr>
                <w:rFonts w:eastAsia="DengXian"/>
                <w:sz w:val="20"/>
                <w:szCs w:val="18"/>
                <w:lang w:eastAsia="zh-CN"/>
              </w:rPr>
              <w:t>λ</w:t>
            </w:r>
          </w:p>
          <w:p w14:paraId="56574377" w14:textId="77777777" w:rsidR="00846F30" w:rsidRDefault="004D532F">
            <w:pPr>
              <w:spacing w:after="0"/>
              <w:rPr>
                <w:rFonts w:eastAsia="DengXian"/>
                <w:sz w:val="20"/>
                <w:szCs w:val="18"/>
                <w:lang w:eastAsia="zh-CN"/>
              </w:rPr>
            </w:pPr>
            <w:r>
              <w:rPr>
                <w:rFonts w:eastAsia="DengXian"/>
                <w:sz w:val="20"/>
                <w:szCs w:val="18"/>
                <w:lang w:eastAsia="zh-CN"/>
              </w:rPr>
              <w:t>Alt 2:</w:t>
            </w:r>
            <w:r>
              <w:rPr>
                <w:rFonts w:eastAsia="DengXian"/>
                <w:sz w:val="20"/>
                <w:szCs w:val="18"/>
              </w:rPr>
              <w:t xml:space="preserve"> </w:t>
            </w:r>
            <w:r>
              <w:rPr>
                <w:rFonts w:eastAsia="DengXian"/>
                <w:sz w:val="20"/>
                <w:szCs w:val="18"/>
                <w:lang w:eastAsia="zh-CN"/>
              </w:rPr>
              <w:t>(1, 3, 5, 7) as described in section 7.3 in TR38.901</w:t>
            </w:r>
          </w:p>
        </w:tc>
      </w:tr>
      <w:tr w:rsidR="00846F30" w14:paraId="27780C4E" w14:textId="77777777">
        <w:trPr>
          <w:trHeight w:val="1175"/>
        </w:trPr>
        <w:tc>
          <w:tcPr>
            <w:tcW w:w="1617" w:type="dxa"/>
          </w:tcPr>
          <w:p w14:paraId="3B73C0CF" w14:textId="77777777" w:rsidR="00846F30" w:rsidRDefault="004D532F">
            <w:pPr>
              <w:spacing w:after="0"/>
              <w:rPr>
                <w:rFonts w:eastAsia="DengXian"/>
                <w:sz w:val="20"/>
                <w:szCs w:val="18"/>
                <w:lang w:eastAsia="zh-CN"/>
              </w:rPr>
            </w:pPr>
            <w:r>
              <w:rPr>
                <w:rFonts w:eastAsia="DengXian"/>
                <w:lang w:eastAsia="zh-CN"/>
              </w:rPr>
              <w:t>Combination3</w:t>
            </w:r>
          </w:p>
        </w:tc>
        <w:tc>
          <w:tcPr>
            <w:tcW w:w="1392" w:type="dxa"/>
          </w:tcPr>
          <w:p w14:paraId="62B89D3D" w14:textId="77777777" w:rsidR="00846F30" w:rsidRDefault="004D532F">
            <w:pPr>
              <w:spacing w:after="0"/>
              <w:rPr>
                <w:rFonts w:eastAsia="DengXian"/>
                <w:sz w:val="20"/>
                <w:szCs w:val="18"/>
                <w:lang w:eastAsia="zh-CN"/>
              </w:rPr>
            </w:pPr>
            <w:r>
              <w:rPr>
                <w:rFonts w:eastAsia="DengXian"/>
                <w:sz w:val="20"/>
                <w:szCs w:val="18"/>
                <w:lang w:eastAsia="zh-CN"/>
              </w:rPr>
              <w:t>8</w:t>
            </w:r>
          </w:p>
        </w:tc>
        <w:tc>
          <w:tcPr>
            <w:tcW w:w="1364" w:type="dxa"/>
          </w:tcPr>
          <w:p w14:paraId="5F751768" w14:textId="77777777" w:rsidR="00846F30" w:rsidRDefault="004D532F">
            <w:pPr>
              <w:spacing w:after="0"/>
              <w:rPr>
                <w:rFonts w:eastAsia="DengXian"/>
                <w:sz w:val="20"/>
                <w:szCs w:val="18"/>
                <w:lang w:eastAsia="zh-CN"/>
              </w:rPr>
            </w:pPr>
            <w:r>
              <w:rPr>
                <w:rFonts w:eastAsia="DengXian"/>
                <w:sz w:val="20"/>
                <w:szCs w:val="18"/>
                <w:lang w:eastAsia="zh-CN"/>
              </w:rPr>
              <w:t>4T8R,</w:t>
            </w:r>
          </w:p>
          <w:p w14:paraId="2A0FE05A" w14:textId="77777777" w:rsidR="00846F30" w:rsidRDefault="004D532F">
            <w:pPr>
              <w:spacing w:after="0"/>
              <w:rPr>
                <w:rFonts w:eastAsia="DengXian"/>
                <w:sz w:val="20"/>
                <w:szCs w:val="18"/>
                <w:lang w:eastAsia="zh-CN"/>
              </w:rPr>
            </w:pPr>
            <w:r>
              <w:rPr>
                <w:rFonts w:eastAsia="DengXian"/>
                <w:sz w:val="20"/>
                <w:szCs w:val="18"/>
                <w:lang w:eastAsia="zh-CN"/>
              </w:rPr>
              <w:t>8T8R</w:t>
            </w:r>
          </w:p>
        </w:tc>
        <w:tc>
          <w:tcPr>
            <w:tcW w:w="6684" w:type="dxa"/>
          </w:tcPr>
          <w:p w14:paraId="3E1EA1EE" w14:textId="77777777" w:rsidR="00846F30" w:rsidRDefault="004D532F">
            <w:pPr>
              <w:spacing w:after="0"/>
              <w:jc w:val="left"/>
              <w:rPr>
                <w:rFonts w:eastAsia="DengXian"/>
                <w:b/>
                <w:bCs/>
                <w:sz w:val="20"/>
                <w:szCs w:val="18"/>
                <w:lang w:eastAsia="zh-CN"/>
              </w:rPr>
            </w:pPr>
            <w:r>
              <w:rPr>
                <w:rFonts w:eastAsia="DengXian"/>
                <w:b/>
                <w:bCs/>
                <w:sz w:val="20"/>
                <w:szCs w:val="18"/>
                <w:lang w:eastAsia="zh-CN"/>
              </w:rPr>
              <w:t>4T8R</w:t>
            </w:r>
            <w:r>
              <w:rPr>
                <w:rFonts w:eastAsia="DengXian"/>
                <w:b/>
                <w:bCs/>
                <w:sz w:val="20"/>
                <w:szCs w:val="18"/>
              </w:rPr>
              <w:t>,</w:t>
            </w:r>
          </w:p>
          <w:p w14:paraId="3836FB02" w14:textId="77777777" w:rsidR="00846F30" w:rsidRDefault="004D532F">
            <w:pPr>
              <w:spacing w:after="0"/>
              <w:jc w:val="left"/>
              <w:rPr>
                <w:rFonts w:eastAsia="DengXian"/>
                <w:sz w:val="20"/>
                <w:szCs w:val="18"/>
                <w:lang w:eastAsia="zh-CN"/>
              </w:rPr>
            </w:pPr>
            <w:r>
              <w:rPr>
                <w:rFonts w:eastAsia="DengXian"/>
                <w:sz w:val="20"/>
                <w:szCs w:val="18"/>
                <w:lang w:eastAsia="zh-CN"/>
              </w:rPr>
              <w:t xml:space="preserve">Alt 1: </w:t>
            </w:r>
          </w:p>
          <w:p w14:paraId="30484382"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rPr>
              <w:t xml:space="preserve">4T: (M, N, P, Mg, Ng; Mp, Np)= (1, 2, 2, 1, 1; 1, 2) </w:t>
            </w:r>
            <w:r>
              <w:rPr>
                <w:rFonts w:eastAsia="DengXian"/>
                <w:szCs w:val="18"/>
                <w:lang w:eastAsia="zh-CN"/>
              </w:rPr>
              <w:t>f</w:t>
            </w:r>
            <w:r>
              <w:rPr>
                <w:rFonts w:eastAsia="DengXian"/>
                <w:szCs w:val="18"/>
              </w:rPr>
              <w:t>or dual polarization</w:t>
            </w:r>
            <w:r>
              <w:rPr>
                <w:rFonts w:eastAsia="DengXian"/>
                <w:szCs w:val="18"/>
                <w:lang w:eastAsia="zh-CN"/>
              </w:rPr>
              <w:t xml:space="preserve"> or </w:t>
            </w:r>
            <w:r>
              <w:rPr>
                <w:rFonts w:eastAsia="DengXian"/>
                <w:szCs w:val="18"/>
              </w:rPr>
              <w:t>(1, 4, 1, 1, 1; 1, 4)</w:t>
            </w:r>
            <w:r>
              <w:rPr>
                <w:szCs w:val="18"/>
              </w:rPr>
              <w:t xml:space="preserve"> </w:t>
            </w:r>
            <w:r>
              <w:rPr>
                <w:rFonts w:eastAsia="DengXian"/>
                <w:szCs w:val="18"/>
                <w:lang w:eastAsia="zh-CN"/>
              </w:rPr>
              <w:t>f</w:t>
            </w:r>
            <w:r>
              <w:rPr>
                <w:rFonts w:eastAsia="DengXian"/>
                <w:szCs w:val="18"/>
              </w:rPr>
              <w:t>or single polarization</w:t>
            </w:r>
            <w:r>
              <w:rPr>
                <w:rFonts w:eastAsia="DengXian"/>
                <w:szCs w:val="18"/>
                <w:lang w:eastAsia="zh-CN"/>
              </w:rPr>
              <w:t>, (d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w:t>
            </w:r>
            <w:r>
              <w:rPr>
                <w:rFonts w:eastAsia="DengXian"/>
                <w:szCs w:val="18"/>
              </w:rPr>
              <w:t>.</w:t>
            </w:r>
          </w:p>
          <w:p w14:paraId="5F52AC83"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rPr>
              <w:t xml:space="preserve">8R: (M, N, P, Mg, Ng; Mp, Np)= (1, 4, 2, 1, 1; 1, 4) </w:t>
            </w:r>
            <w:r>
              <w:rPr>
                <w:rFonts w:eastAsia="DengXian"/>
                <w:szCs w:val="18"/>
                <w:lang w:eastAsia="zh-CN"/>
              </w:rPr>
              <w:t>,</w:t>
            </w:r>
            <w:r>
              <w:rPr>
                <w:szCs w:val="18"/>
              </w:rPr>
              <w:t xml:space="preserve"> </w:t>
            </w:r>
            <w:r>
              <w:rPr>
                <w:rFonts w:eastAsia="DengXian"/>
                <w:szCs w:val="18"/>
                <w:lang w:eastAsia="zh-CN"/>
              </w:rPr>
              <w:t>(d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w:t>
            </w:r>
          </w:p>
          <w:p w14:paraId="01B11913" w14:textId="77777777" w:rsidR="00846F30" w:rsidRDefault="004D532F">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021BAE92"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rPr>
              <w:t>4T: (1, 3, 5, 7) as described in section 7.3 in TR38.901</w:t>
            </w:r>
          </w:p>
          <w:p w14:paraId="7B04C126"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rPr>
              <w:t>8R: (1, 2, 3, 4, 5, 6, 7, 8) as described in section 7.3 in TR38.901</w:t>
            </w:r>
          </w:p>
          <w:p w14:paraId="0072C2CB" w14:textId="77777777" w:rsidR="00846F30" w:rsidRDefault="00846F30">
            <w:pPr>
              <w:pStyle w:val="ListParagraph"/>
              <w:ind w:left="360"/>
              <w:rPr>
                <w:rFonts w:eastAsia="DengXian"/>
                <w:szCs w:val="18"/>
              </w:rPr>
            </w:pPr>
          </w:p>
          <w:p w14:paraId="4DA7989F" w14:textId="77777777" w:rsidR="00846F30" w:rsidRDefault="004D532F">
            <w:pPr>
              <w:spacing w:after="0"/>
              <w:jc w:val="left"/>
              <w:rPr>
                <w:rFonts w:eastAsia="DengXian"/>
                <w:b/>
                <w:bCs/>
                <w:sz w:val="20"/>
                <w:szCs w:val="18"/>
                <w:lang w:eastAsia="zh-CN"/>
              </w:rPr>
            </w:pPr>
            <w:r>
              <w:rPr>
                <w:rFonts w:eastAsia="DengXian"/>
                <w:b/>
                <w:bCs/>
                <w:sz w:val="20"/>
                <w:szCs w:val="18"/>
                <w:lang w:eastAsia="zh-CN"/>
              </w:rPr>
              <w:t>8T8R</w:t>
            </w:r>
            <w:r>
              <w:rPr>
                <w:rFonts w:eastAsia="DengXian"/>
                <w:b/>
                <w:bCs/>
                <w:sz w:val="20"/>
                <w:szCs w:val="18"/>
              </w:rPr>
              <w:t>,</w:t>
            </w:r>
          </w:p>
          <w:p w14:paraId="3196F26A" w14:textId="77777777" w:rsidR="00846F30" w:rsidRDefault="004D532F">
            <w:pPr>
              <w:spacing w:after="0"/>
              <w:jc w:val="left"/>
              <w:rPr>
                <w:rFonts w:eastAsia="DengXian"/>
                <w:sz w:val="20"/>
                <w:szCs w:val="18"/>
                <w:lang w:eastAsia="zh-CN"/>
              </w:rPr>
            </w:pPr>
            <w:r>
              <w:rPr>
                <w:rFonts w:eastAsia="DengXian"/>
                <w:sz w:val="20"/>
                <w:szCs w:val="18"/>
                <w:lang w:eastAsia="zh-CN"/>
              </w:rPr>
              <w:t>Alt 1: (M, N, P, Mg, Ng; Mp, Np)=</w:t>
            </w:r>
            <w:r>
              <w:rPr>
                <w:rFonts w:eastAsia="DengXian"/>
                <w:sz w:val="20"/>
                <w:szCs w:val="18"/>
              </w:rPr>
              <w:t xml:space="preserve"> (1, 4, 2, 1, 1; 1, 4)</w:t>
            </w:r>
            <w:r>
              <w:rPr>
                <w:sz w:val="20"/>
                <w:szCs w:val="18"/>
              </w:rPr>
              <w:t xml:space="preserve"> </w:t>
            </w:r>
            <w:r>
              <w:rPr>
                <w:rFonts w:eastAsia="DengXian"/>
                <w:sz w:val="20"/>
                <w:szCs w:val="18"/>
              </w:rPr>
              <w:t>for dual polarization</w:t>
            </w:r>
            <w:r>
              <w:rPr>
                <w:rFonts w:eastAsia="DengXian"/>
                <w:sz w:val="20"/>
                <w:szCs w:val="18"/>
                <w:lang w:eastAsia="zh-CN"/>
              </w:rPr>
              <w:t xml:space="preserve"> or (2, 4, 1, 1, 1; 2, 4) f</w:t>
            </w:r>
            <w:r>
              <w:rPr>
                <w:rFonts w:eastAsia="DengXian"/>
                <w:sz w:val="20"/>
                <w:szCs w:val="18"/>
              </w:rPr>
              <w:t>or single polarization</w:t>
            </w:r>
            <w:r>
              <w:rPr>
                <w:rFonts w:eastAsia="DengXian"/>
                <w:sz w:val="20"/>
                <w:szCs w:val="18"/>
                <w:lang w:eastAsia="zh-CN"/>
              </w:rPr>
              <w:t xml:space="preserve"> , (d</w:t>
            </w:r>
            <w:r>
              <w:rPr>
                <w:rFonts w:eastAsia="DengXian"/>
                <w:sz w:val="20"/>
                <w:szCs w:val="18"/>
                <w:vertAlign w:val="subscript"/>
                <w:lang w:eastAsia="zh-CN"/>
              </w:rPr>
              <w:t>H</w:t>
            </w:r>
            <w:r>
              <w:rPr>
                <w:rFonts w:eastAsia="DengXian"/>
                <w:sz w:val="20"/>
                <w:szCs w:val="18"/>
                <w:lang w:eastAsia="zh-CN"/>
              </w:rPr>
              <w:t>,d</w:t>
            </w:r>
            <w:r>
              <w:rPr>
                <w:rFonts w:eastAsia="DengXian"/>
                <w:sz w:val="20"/>
                <w:szCs w:val="18"/>
                <w:vertAlign w:val="subscript"/>
                <w:lang w:eastAsia="zh-CN"/>
              </w:rPr>
              <w:t>V</w:t>
            </w:r>
            <w:r>
              <w:rPr>
                <w:rFonts w:eastAsia="DengXian"/>
                <w:sz w:val="20"/>
                <w:szCs w:val="18"/>
                <w:lang w:eastAsia="zh-CN"/>
              </w:rPr>
              <w:t>)= (0.5, 0.5)λ</w:t>
            </w:r>
          </w:p>
          <w:p w14:paraId="06DEABF8" w14:textId="77777777" w:rsidR="00846F30" w:rsidRDefault="004D532F">
            <w:pPr>
              <w:spacing w:after="0"/>
              <w:rPr>
                <w:rFonts w:eastAsia="DengXian"/>
                <w:sz w:val="20"/>
                <w:szCs w:val="18"/>
                <w:lang w:eastAsia="zh-CN"/>
              </w:rPr>
            </w:pPr>
            <w:r>
              <w:rPr>
                <w:rFonts w:eastAsia="DengXian"/>
                <w:sz w:val="20"/>
                <w:szCs w:val="18"/>
                <w:lang w:eastAsia="zh-CN"/>
              </w:rPr>
              <w:t>Alt 2:</w:t>
            </w:r>
            <w:r>
              <w:rPr>
                <w:rFonts w:eastAsia="DengXian"/>
                <w:sz w:val="20"/>
                <w:szCs w:val="18"/>
              </w:rPr>
              <w:t xml:space="preserve"> </w:t>
            </w:r>
            <w:r>
              <w:rPr>
                <w:rFonts w:eastAsia="DengXian"/>
                <w:sz w:val="20"/>
                <w:szCs w:val="18"/>
                <w:lang w:eastAsia="zh-CN"/>
              </w:rPr>
              <w:t>(</w:t>
            </w:r>
            <w:r>
              <w:rPr>
                <w:rFonts w:eastAsia="DengXian"/>
                <w:sz w:val="20"/>
                <w:szCs w:val="18"/>
              </w:rPr>
              <w:t>1, 2, 3, 4, 5, 6, 7, 8</w:t>
            </w:r>
            <w:r>
              <w:rPr>
                <w:rFonts w:eastAsia="DengXian"/>
                <w:sz w:val="20"/>
                <w:szCs w:val="18"/>
                <w:lang w:eastAsia="zh-CN"/>
              </w:rPr>
              <w:t>) as described in section 7.3 in TR38.901</w:t>
            </w:r>
          </w:p>
        </w:tc>
      </w:tr>
      <w:tr w:rsidR="00846F30" w14:paraId="05C86925" w14:textId="77777777">
        <w:trPr>
          <w:trHeight w:val="346"/>
        </w:trPr>
        <w:tc>
          <w:tcPr>
            <w:tcW w:w="1617" w:type="dxa"/>
          </w:tcPr>
          <w:p w14:paraId="437CE38D" w14:textId="77777777" w:rsidR="00846F30" w:rsidRDefault="004D532F">
            <w:pPr>
              <w:spacing w:after="0"/>
              <w:rPr>
                <w:rFonts w:eastAsia="DengXian"/>
                <w:sz w:val="20"/>
                <w:szCs w:val="18"/>
                <w:lang w:eastAsia="zh-CN"/>
              </w:rPr>
            </w:pPr>
            <w:r>
              <w:rPr>
                <w:rFonts w:eastAsia="DengXian"/>
                <w:lang w:eastAsia="zh-CN"/>
              </w:rPr>
              <w:t>Combination4</w:t>
            </w:r>
          </w:p>
        </w:tc>
        <w:tc>
          <w:tcPr>
            <w:tcW w:w="1392" w:type="dxa"/>
          </w:tcPr>
          <w:p w14:paraId="2932828C" w14:textId="77777777" w:rsidR="00846F30" w:rsidRDefault="004D532F">
            <w:pPr>
              <w:spacing w:after="0"/>
              <w:rPr>
                <w:rFonts w:eastAsia="DengXian"/>
                <w:sz w:val="20"/>
                <w:szCs w:val="18"/>
                <w:lang w:eastAsia="zh-CN"/>
              </w:rPr>
            </w:pPr>
            <w:r>
              <w:rPr>
                <w:rFonts w:eastAsia="DengXian"/>
                <w:sz w:val="20"/>
                <w:szCs w:val="18"/>
                <w:lang w:eastAsia="zh-CN"/>
              </w:rPr>
              <w:t>16</w:t>
            </w:r>
          </w:p>
        </w:tc>
        <w:tc>
          <w:tcPr>
            <w:tcW w:w="1364" w:type="dxa"/>
          </w:tcPr>
          <w:p w14:paraId="11C70509" w14:textId="77777777" w:rsidR="00846F30" w:rsidRDefault="004D532F">
            <w:pPr>
              <w:spacing w:after="0"/>
              <w:jc w:val="left"/>
              <w:rPr>
                <w:rFonts w:eastAsia="DengXian"/>
                <w:sz w:val="20"/>
                <w:szCs w:val="18"/>
                <w:lang w:eastAsia="zh-CN"/>
              </w:rPr>
            </w:pPr>
            <w:r>
              <w:rPr>
                <w:rFonts w:eastAsia="DengXian"/>
                <w:sz w:val="20"/>
                <w:szCs w:val="18"/>
                <w:lang w:eastAsia="zh-CN"/>
              </w:rPr>
              <w:t>8T16R,</w:t>
            </w:r>
          </w:p>
          <w:p w14:paraId="1B18EB63" w14:textId="77777777" w:rsidR="00846F30" w:rsidRDefault="004D532F">
            <w:pPr>
              <w:spacing w:after="0"/>
              <w:rPr>
                <w:rFonts w:eastAsia="DengXian"/>
                <w:sz w:val="20"/>
                <w:szCs w:val="18"/>
                <w:lang w:eastAsia="zh-CN"/>
              </w:rPr>
            </w:pPr>
            <w:r>
              <w:rPr>
                <w:rFonts w:eastAsia="DengXian"/>
                <w:sz w:val="20"/>
                <w:szCs w:val="18"/>
                <w:lang w:eastAsia="zh-CN"/>
              </w:rPr>
              <w:t>16T16R</w:t>
            </w:r>
          </w:p>
        </w:tc>
        <w:tc>
          <w:tcPr>
            <w:tcW w:w="6684" w:type="dxa"/>
          </w:tcPr>
          <w:p w14:paraId="260AE286" w14:textId="77777777" w:rsidR="00846F30" w:rsidRDefault="004D532F">
            <w:pPr>
              <w:spacing w:after="0"/>
              <w:jc w:val="left"/>
              <w:rPr>
                <w:rFonts w:eastAsia="DengXian"/>
                <w:b/>
                <w:bCs/>
                <w:sz w:val="20"/>
                <w:szCs w:val="18"/>
                <w:lang w:eastAsia="zh-CN"/>
              </w:rPr>
            </w:pPr>
            <w:r>
              <w:rPr>
                <w:rFonts w:eastAsia="DengXian"/>
                <w:b/>
                <w:bCs/>
                <w:sz w:val="20"/>
                <w:szCs w:val="18"/>
                <w:lang w:eastAsia="zh-CN"/>
              </w:rPr>
              <w:t>8T16R</w:t>
            </w:r>
            <w:r>
              <w:rPr>
                <w:rFonts w:eastAsia="DengXian"/>
                <w:b/>
                <w:bCs/>
                <w:sz w:val="20"/>
                <w:szCs w:val="18"/>
              </w:rPr>
              <w:t>,</w:t>
            </w:r>
          </w:p>
          <w:p w14:paraId="0AA0F2F1" w14:textId="77777777" w:rsidR="00846F30" w:rsidRDefault="004D532F">
            <w:pPr>
              <w:spacing w:after="0"/>
              <w:jc w:val="left"/>
              <w:rPr>
                <w:rFonts w:eastAsia="DengXian"/>
                <w:sz w:val="20"/>
                <w:szCs w:val="18"/>
                <w:lang w:eastAsia="zh-CN"/>
              </w:rPr>
            </w:pPr>
            <w:r>
              <w:rPr>
                <w:rFonts w:eastAsia="DengXian"/>
                <w:sz w:val="20"/>
                <w:szCs w:val="18"/>
                <w:lang w:eastAsia="zh-CN"/>
              </w:rPr>
              <w:t xml:space="preserve">Alt 1: </w:t>
            </w:r>
          </w:p>
          <w:p w14:paraId="5B94CD3C" w14:textId="77777777" w:rsidR="00846F30" w:rsidRDefault="004D532F">
            <w:pPr>
              <w:pStyle w:val="ListParagraph"/>
              <w:widowControl/>
              <w:numPr>
                <w:ilvl w:val="0"/>
                <w:numId w:val="23"/>
              </w:numPr>
              <w:overflowPunct/>
              <w:spacing w:after="0" w:line="259" w:lineRule="auto"/>
              <w:textAlignment w:val="auto"/>
              <w:rPr>
                <w:rFonts w:eastAsia="DengXian"/>
                <w:szCs w:val="18"/>
              </w:rPr>
            </w:pPr>
            <w:r>
              <w:rPr>
                <w:rFonts w:eastAsia="DengXian"/>
                <w:szCs w:val="18"/>
              </w:rPr>
              <w:t>8T: (M, N, P, Mg, Ng; Mp, Np)= (1, 4, 2, 1, 1; 1, 4) for dual polarization</w:t>
            </w:r>
            <w:r>
              <w:rPr>
                <w:rFonts w:eastAsia="DengXian"/>
                <w:szCs w:val="18"/>
                <w:lang w:eastAsia="zh-CN"/>
              </w:rPr>
              <w:t xml:space="preserve"> or (2, 4, 1, 1, 1; 2, 4) f</w:t>
            </w:r>
            <w:r>
              <w:rPr>
                <w:rFonts w:eastAsia="DengXian"/>
                <w:szCs w:val="18"/>
              </w:rPr>
              <w:t>or single polarization</w:t>
            </w:r>
            <w:r>
              <w:rPr>
                <w:rFonts w:eastAsia="DengXian"/>
                <w:szCs w:val="18"/>
                <w:lang w:eastAsia="zh-CN"/>
              </w:rPr>
              <w:t>, (d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w:t>
            </w:r>
          </w:p>
          <w:p w14:paraId="76924DC9" w14:textId="77777777" w:rsidR="00846F30" w:rsidRDefault="004D532F">
            <w:pPr>
              <w:pStyle w:val="ListParagraph"/>
              <w:widowControl/>
              <w:numPr>
                <w:ilvl w:val="0"/>
                <w:numId w:val="23"/>
              </w:numPr>
              <w:overflowPunct/>
              <w:spacing w:after="0" w:line="259" w:lineRule="auto"/>
              <w:textAlignment w:val="auto"/>
              <w:rPr>
                <w:rFonts w:eastAsia="DengXian"/>
                <w:szCs w:val="18"/>
              </w:rPr>
            </w:pPr>
            <w:r>
              <w:rPr>
                <w:rFonts w:eastAsia="DengXian"/>
                <w:szCs w:val="18"/>
              </w:rPr>
              <w:t xml:space="preserve">16R: (M, N, P, Mg, Ng; Mp, Np)= (2, 4, 2, 1, 1; 2, 4) </w:t>
            </w:r>
            <w:r>
              <w:rPr>
                <w:rFonts w:eastAsia="DengXian"/>
                <w:szCs w:val="18"/>
                <w:lang w:eastAsia="zh-CN"/>
              </w:rPr>
              <w:t>, (d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w:t>
            </w:r>
          </w:p>
          <w:p w14:paraId="65BF13CD" w14:textId="77777777" w:rsidR="00846F30" w:rsidRDefault="004D532F">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6E677C02" w14:textId="77777777" w:rsidR="00846F30" w:rsidRDefault="004D532F">
            <w:pPr>
              <w:pStyle w:val="ListParagraph"/>
              <w:widowControl/>
              <w:numPr>
                <w:ilvl w:val="0"/>
                <w:numId w:val="23"/>
              </w:numPr>
              <w:overflowPunct/>
              <w:spacing w:after="0" w:line="259" w:lineRule="auto"/>
              <w:textAlignment w:val="auto"/>
              <w:rPr>
                <w:rFonts w:eastAsia="DengXian"/>
                <w:szCs w:val="18"/>
              </w:rPr>
            </w:pPr>
            <w:r>
              <w:rPr>
                <w:rFonts w:eastAsia="DengXian"/>
                <w:szCs w:val="18"/>
              </w:rPr>
              <w:t>8T: (1, 2, 3, 4, 5, 6, 7, 8) as described in section 7.3 in TR38.901, single polarization</w:t>
            </w:r>
          </w:p>
          <w:p w14:paraId="130D3F15" w14:textId="77777777" w:rsidR="00846F30" w:rsidRDefault="004D532F">
            <w:pPr>
              <w:pStyle w:val="ListParagraph"/>
              <w:widowControl/>
              <w:numPr>
                <w:ilvl w:val="0"/>
                <w:numId w:val="23"/>
              </w:numPr>
              <w:overflowPunct/>
              <w:spacing w:after="0" w:line="259" w:lineRule="auto"/>
              <w:textAlignment w:val="auto"/>
              <w:rPr>
                <w:rFonts w:eastAsia="DengXian"/>
                <w:szCs w:val="18"/>
              </w:rPr>
            </w:pPr>
            <w:r>
              <w:rPr>
                <w:rFonts w:eastAsia="DengXian"/>
                <w:szCs w:val="18"/>
              </w:rPr>
              <w:t>16R: (1, 2, 3, 4, 5, 6, 7, 8) as described in section 7.3 in TR38.901, dual polarization</w:t>
            </w:r>
          </w:p>
          <w:p w14:paraId="7E39C0E6" w14:textId="77777777" w:rsidR="00846F30" w:rsidRDefault="00846F30">
            <w:pPr>
              <w:pStyle w:val="ListParagraph"/>
              <w:ind w:left="360"/>
              <w:rPr>
                <w:rFonts w:eastAsia="DengXian"/>
                <w:szCs w:val="18"/>
              </w:rPr>
            </w:pPr>
          </w:p>
          <w:p w14:paraId="08AA2135" w14:textId="77777777" w:rsidR="00846F30" w:rsidRDefault="004D532F">
            <w:pPr>
              <w:spacing w:after="0"/>
              <w:jc w:val="left"/>
              <w:rPr>
                <w:rFonts w:eastAsia="DengXian"/>
                <w:b/>
                <w:bCs/>
                <w:sz w:val="20"/>
                <w:szCs w:val="18"/>
                <w:lang w:val="de-DE" w:eastAsia="zh-CN"/>
              </w:rPr>
            </w:pPr>
            <w:r>
              <w:rPr>
                <w:rFonts w:eastAsia="DengXian"/>
                <w:b/>
                <w:bCs/>
                <w:sz w:val="20"/>
                <w:szCs w:val="18"/>
                <w:lang w:val="de-DE" w:eastAsia="zh-CN"/>
              </w:rPr>
              <w:t>16T16R</w:t>
            </w:r>
            <w:r>
              <w:rPr>
                <w:rFonts w:eastAsia="DengXian"/>
                <w:b/>
                <w:bCs/>
                <w:sz w:val="20"/>
                <w:szCs w:val="18"/>
                <w:lang w:val="de-DE"/>
              </w:rPr>
              <w:t>,</w:t>
            </w:r>
          </w:p>
          <w:p w14:paraId="01C8A63B" w14:textId="77777777" w:rsidR="00846F30" w:rsidRDefault="004D532F">
            <w:pPr>
              <w:spacing w:after="0"/>
              <w:jc w:val="left"/>
              <w:rPr>
                <w:rFonts w:eastAsia="DengXian"/>
                <w:sz w:val="20"/>
                <w:szCs w:val="18"/>
                <w:lang w:val="de-DE" w:eastAsia="zh-CN"/>
              </w:rPr>
            </w:pPr>
            <w:r>
              <w:rPr>
                <w:rFonts w:eastAsia="DengXian"/>
                <w:sz w:val="20"/>
                <w:szCs w:val="18"/>
                <w:lang w:val="de-DE" w:eastAsia="zh-CN"/>
              </w:rPr>
              <w:t>Alt 1: (M, N, P, Mg, Ng; Mp, Np)=</w:t>
            </w:r>
            <w:r>
              <w:rPr>
                <w:rFonts w:eastAsia="DengXian"/>
                <w:sz w:val="20"/>
                <w:szCs w:val="18"/>
                <w:lang w:val="de-DE"/>
              </w:rPr>
              <w:t xml:space="preserve"> (2, 4, 2, 1, 1; 2, 4) </w:t>
            </w:r>
            <w:r>
              <w:rPr>
                <w:rFonts w:eastAsia="DengXian"/>
                <w:sz w:val="20"/>
                <w:szCs w:val="18"/>
                <w:lang w:val="de-DE" w:eastAsia="zh-CN"/>
              </w:rPr>
              <w:t>, (d</w:t>
            </w:r>
            <w:r>
              <w:rPr>
                <w:rFonts w:eastAsia="DengXian"/>
                <w:sz w:val="20"/>
                <w:szCs w:val="18"/>
                <w:vertAlign w:val="subscript"/>
                <w:lang w:val="de-DE" w:eastAsia="zh-CN"/>
              </w:rPr>
              <w:t>H</w:t>
            </w:r>
            <w:r>
              <w:rPr>
                <w:rFonts w:eastAsia="DengXian"/>
                <w:sz w:val="20"/>
                <w:szCs w:val="18"/>
                <w:lang w:val="de-DE" w:eastAsia="zh-CN"/>
              </w:rPr>
              <w:t>,d</w:t>
            </w:r>
            <w:r>
              <w:rPr>
                <w:rFonts w:eastAsia="DengXian"/>
                <w:sz w:val="20"/>
                <w:szCs w:val="18"/>
                <w:vertAlign w:val="subscript"/>
                <w:lang w:val="de-DE" w:eastAsia="zh-CN"/>
              </w:rPr>
              <w:t>V</w:t>
            </w:r>
            <w:r>
              <w:rPr>
                <w:rFonts w:eastAsia="DengXian"/>
                <w:sz w:val="20"/>
                <w:szCs w:val="18"/>
                <w:lang w:val="de-DE" w:eastAsia="zh-CN"/>
              </w:rPr>
              <w:t>)= (0.5, 0.5)</w:t>
            </w:r>
            <w:r>
              <w:rPr>
                <w:rFonts w:eastAsia="DengXian"/>
                <w:sz w:val="20"/>
                <w:szCs w:val="18"/>
                <w:lang w:eastAsia="zh-CN"/>
              </w:rPr>
              <w:t>λ</w:t>
            </w:r>
          </w:p>
          <w:p w14:paraId="099DCCD9" w14:textId="77777777" w:rsidR="00846F30" w:rsidRDefault="004D532F">
            <w:pPr>
              <w:spacing w:after="0"/>
              <w:rPr>
                <w:rFonts w:eastAsia="DengXian"/>
                <w:b/>
                <w:bCs/>
                <w:sz w:val="20"/>
                <w:szCs w:val="18"/>
                <w:lang w:eastAsia="zh-CN"/>
              </w:rPr>
            </w:pPr>
            <w:r>
              <w:rPr>
                <w:rFonts w:eastAsia="DengXian"/>
                <w:sz w:val="20"/>
                <w:szCs w:val="18"/>
                <w:lang w:eastAsia="zh-CN"/>
              </w:rPr>
              <w:t>Alt 2:</w:t>
            </w:r>
            <w:r>
              <w:rPr>
                <w:rFonts w:eastAsia="DengXian"/>
                <w:sz w:val="20"/>
                <w:szCs w:val="18"/>
              </w:rPr>
              <w:t xml:space="preserve"> </w:t>
            </w:r>
            <w:r>
              <w:rPr>
                <w:rFonts w:eastAsia="DengXian"/>
                <w:sz w:val="20"/>
                <w:szCs w:val="18"/>
                <w:lang w:eastAsia="zh-CN"/>
              </w:rPr>
              <w:t>(</w:t>
            </w:r>
            <w:r>
              <w:rPr>
                <w:rFonts w:eastAsia="DengXian"/>
                <w:sz w:val="20"/>
                <w:szCs w:val="18"/>
              </w:rPr>
              <w:t>1, 2, 3, 4, 5, 6, 7, 8</w:t>
            </w:r>
            <w:r>
              <w:rPr>
                <w:rFonts w:eastAsia="DengXian"/>
                <w:sz w:val="20"/>
                <w:szCs w:val="18"/>
                <w:lang w:eastAsia="zh-CN"/>
              </w:rPr>
              <w:t>) as described in section 7.3 in TR38.901</w:t>
            </w:r>
            <w:r>
              <w:rPr>
                <w:rFonts w:eastAsia="DengXian"/>
                <w:sz w:val="20"/>
                <w:szCs w:val="18"/>
              </w:rPr>
              <w:t>, dual polarization</w:t>
            </w:r>
          </w:p>
        </w:tc>
      </w:tr>
      <w:tr w:rsidR="00846F30" w14:paraId="5DA99DC3" w14:textId="77777777">
        <w:trPr>
          <w:trHeight w:val="62"/>
        </w:trPr>
        <w:tc>
          <w:tcPr>
            <w:tcW w:w="1617" w:type="dxa"/>
          </w:tcPr>
          <w:p w14:paraId="74765F69" w14:textId="77777777" w:rsidR="00846F30" w:rsidRDefault="004D532F">
            <w:pPr>
              <w:spacing w:after="0"/>
              <w:rPr>
                <w:rFonts w:eastAsia="DengXian"/>
                <w:sz w:val="20"/>
                <w:szCs w:val="18"/>
                <w:lang w:eastAsia="zh-CN"/>
              </w:rPr>
            </w:pPr>
            <w:r>
              <w:rPr>
                <w:rFonts w:eastAsia="DengXian"/>
                <w:lang w:eastAsia="zh-CN"/>
              </w:rPr>
              <w:t>Combination5</w:t>
            </w:r>
          </w:p>
        </w:tc>
        <w:tc>
          <w:tcPr>
            <w:tcW w:w="1392" w:type="dxa"/>
          </w:tcPr>
          <w:p w14:paraId="7C372BD1" w14:textId="77777777" w:rsidR="00846F30" w:rsidRDefault="004D532F">
            <w:pPr>
              <w:spacing w:after="0"/>
              <w:rPr>
                <w:rFonts w:eastAsia="DengXian"/>
                <w:sz w:val="20"/>
                <w:szCs w:val="18"/>
                <w:lang w:eastAsia="zh-CN"/>
              </w:rPr>
            </w:pPr>
            <w:r>
              <w:rPr>
                <w:rFonts w:eastAsia="DengXian"/>
                <w:sz w:val="20"/>
                <w:szCs w:val="18"/>
                <w:lang w:eastAsia="zh-CN"/>
              </w:rPr>
              <w:t>32</w:t>
            </w:r>
          </w:p>
        </w:tc>
        <w:tc>
          <w:tcPr>
            <w:tcW w:w="1364" w:type="dxa"/>
          </w:tcPr>
          <w:p w14:paraId="6B98E0CB" w14:textId="77777777" w:rsidR="00846F30" w:rsidRDefault="004D532F">
            <w:pPr>
              <w:spacing w:after="0"/>
              <w:rPr>
                <w:rFonts w:eastAsia="DengXian"/>
                <w:sz w:val="20"/>
                <w:szCs w:val="18"/>
                <w:lang w:eastAsia="zh-CN"/>
              </w:rPr>
            </w:pPr>
            <w:r>
              <w:rPr>
                <w:rFonts w:eastAsia="DengXian"/>
                <w:sz w:val="20"/>
                <w:szCs w:val="18"/>
                <w:lang w:eastAsia="zh-CN"/>
              </w:rPr>
              <w:t>16T32R,</w:t>
            </w:r>
          </w:p>
          <w:p w14:paraId="62F4ACED" w14:textId="77777777" w:rsidR="00846F30" w:rsidRDefault="004D532F">
            <w:pPr>
              <w:spacing w:after="0"/>
              <w:rPr>
                <w:rFonts w:eastAsia="DengXian"/>
                <w:sz w:val="20"/>
                <w:szCs w:val="18"/>
                <w:lang w:eastAsia="zh-CN"/>
              </w:rPr>
            </w:pPr>
            <w:r>
              <w:rPr>
                <w:rFonts w:eastAsia="DengXian"/>
                <w:sz w:val="20"/>
                <w:szCs w:val="18"/>
                <w:lang w:eastAsia="zh-CN"/>
              </w:rPr>
              <w:t>32T32R</w:t>
            </w:r>
          </w:p>
        </w:tc>
        <w:tc>
          <w:tcPr>
            <w:tcW w:w="6684" w:type="dxa"/>
          </w:tcPr>
          <w:p w14:paraId="5F9AF090" w14:textId="77777777" w:rsidR="00846F30" w:rsidRDefault="004D532F">
            <w:pPr>
              <w:spacing w:after="0"/>
              <w:jc w:val="left"/>
              <w:rPr>
                <w:rFonts w:eastAsia="DengXian"/>
                <w:b/>
                <w:bCs/>
                <w:sz w:val="20"/>
                <w:szCs w:val="18"/>
                <w:lang w:eastAsia="zh-CN"/>
              </w:rPr>
            </w:pPr>
            <w:r>
              <w:rPr>
                <w:rFonts w:eastAsia="DengXian"/>
                <w:b/>
                <w:bCs/>
                <w:sz w:val="20"/>
                <w:szCs w:val="18"/>
                <w:lang w:eastAsia="zh-CN"/>
              </w:rPr>
              <w:t>16T32R</w:t>
            </w:r>
            <w:r>
              <w:rPr>
                <w:rFonts w:eastAsia="DengXian"/>
                <w:b/>
                <w:bCs/>
                <w:sz w:val="20"/>
                <w:szCs w:val="18"/>
              </w:rPr>
              <w:t>,</w:t>
            </w:r>
          </w:p>
          <w:p w14:paraId="560BB6CD"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16</w:t>
            </w:r>
            <w:r>
              <w:rPr>
                <w:rFonts w:eastAsia="DengXian"/>
                <w:szCs w:val="18"/>
              </w:rPr>
              <w:t>T: (M, N, P, Mg, Ng; Mp, Np)= (</w:t>
            </w:r>
            <w:r>
              <w:rPr>
                <w:rFonts w:eastAsia="DengXian"/>
                <w:szCs w:val="18"/>
                <w:lang w:eastAsia="zh-CN"/>
              </w:rPr>
              <w:t>2</w:t>
            </w:r>
            <w:r>
              <w:rPr>
                <w:rFonts w:eastAsia="DengXian"/>
                <w:szCs w:val="18"/>
              </w:rPr>
              <w:t xml:space="preserve">, 4, 2, 1, 1; </w:t>
            </w:r>
            <w:r>
              <w:rPr>
                <w:rFonts w:eastAsia="DengXian"/>
                <w:szCs w:val="18"/>
                <w:lang w:eastAsia="zh-CN"/>
              </w:rPr>
              <w:t>2</w:t>
            </w:r>
            <w:r>
              <w:rPr>
                <w:rFonts w:eastAsia="DengXian"/>
                <w:szCs w:val="18"/>
              </w:rPr>
              <w:t>, 4) for dual polarization</w:t>
            </w:r>
            <w:r>
              <w:rPr>
                <w:rFonts w:eastAsia="DengXian"/>
                <w:szCs w:val="18"/>
                <w:lang w:eastAsia="zh-CN"/>
              </w:rPr>
              <w:t xml:space="preserve"> or (4, 4, 1, 1, 1; 4, 4) f</w:t>
            </w:r>
            <w:r>
              <w:rPr>
                <w:rFonts w:eastAsia="DengXian"/>
                <w:szCs w:val="18"/>
              </w:rPr>
              <w:t>or single polarization</w:t>
            </w:r>
            <w:r>
              <w:rPr>
                <w:rFonts w:eastAsia="DengXian"/>
                <w:szCs w:val="18"/>
                <w:lang w:eastAsia="zh-CN"/>
              </w:rPr>
              <w:t>, (d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w:t>
            </w:r>
          </w:p>
          <w:p w14:paraId="1A70C54B"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32</w:t>
            </w:r>
            <w:r>
              <w:rPr>
                <w:rFonts w:eastAsia="DengXian"/>
                <w:szCs w:val="18"/>
              </w:rPr>
              <w:t>R: (M, N, P, Mg, Ng; Mp, Np)= (</w:t>
            </w:r>
            <w:r>
              <w:rPr>
                <w:rFonts w:eastAsia="DengXian"/>
                <w:szCs w:val="18"/>
                <w:lang w:eastAsia="zh-CN"/>
              </w:rPr>
              <w:t>4</w:t>
            </w:r>
            <w:r>
              <w:rPr>
                <w:rFonts w:eastAsia="DengXian"/>
                <w:szCs w:val="18"/>
              </w:rPr>
              <w:t xml:space="preserve">, 4, 2, 1, 1; </w:t>
            </w:r>
            <w:r>
              <w:rPr>
                <w:rFonts w:eastAsia="DengXian"/>
                <w:szCs w:val="18"/>
                <w:lang w:eastAsia="zh-CN"/>
              </w:rPr>
              <w:t>4</w:t>
            </w:r>
            <w:r>
              <w:rPr>
                <w:rFonts w:eastAsia="DengXian"/>
                <w:szCs w:val="18"/>
              </w:rPr>
              <w:t xml:space="preserve">, 4) </w:t>
            </w:r>
            <w:r>
              <w:rPr>
                <w:rFonts w:eastAsia="DengXian"/>
                <w:szCs w:val="18"/>
                <w:lang w:eastAsia="zh-CN"/>
              </w:rPr>
              <w:t>, (d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w:t>
            </w:r>
          </w:p>
          <w:p w14:paraId="734D9A85" w14:textId="77777777" w:rsidR="00846F30" w:rsidRDefault="00846F30">
            <w:pPr>
              <w:pStyle w:val="ListParagraph"/>
              <w:ind w:left="360"/>
              <w:rPr>
                <w:rFonts w:eastAsia="DengXian"/>
                <w:szCs w:val="18"/>
              </w:rPr>
            </w:pPr>
          </w:p>
          <w:p w14:paraId="032DDD13" w14:textId="77777777" w:rsidR="00846F30" w:rsidRDefault="004D532F">
            <w:pPr>
              <w:spacing w:after="0"/>
              <w:jc w:val="left"/>
              <w:rPr>
                <w:rFonts w:eastAsia="DengXian"/>
                <w:b/>
                <w:bCs/>
                <w:sz w:val="20"/>
                <w:szCs w:val="18"/>
                <w:lang w:eastAsia="zh-CN"/>
              </w:rPr>
            </w:pPr>
            <w:r>
              <w:rPr>
                <w:rFonts w:eastAsia="DengXian"/>
                <w:b/>
                <w:bCs/>
                <w:sz w:val="20"/>
                <w:szCs w:val="18"/>
                <w:lang w:eastAsia="zh-CN"/>
              </w:rPr>
              <w:lastRenderedPageBreak/>
              <w:t>32T32R</w:t>
            </w:r>
            <w:r>
              <w:rPr>
                <w:rFonts w:eastAsia="DengXian"/>
                <w:b/>
                <w:bCs/>
                <w:sz w:val="20"/>
                <w:szCs w:val="18"/>
              </w:rPr>
              <w:t>,</w:t>
            </w:r>
          </w:p>
          <w:p w14:paraId="1186E604" w14:textId="77777777" w:rsidR="00846F30" w:rsidRDefault="004D532F">
            <w:pPr>
              <w:spacing w:after="0"/>
              <w:jc w:val="left"/>
              <w:rPr>
                <w:rFonts w:eastAsia="DengXian"/>
                <w:sz w:val="20"/>
                <w:szCs w:val="18"/>
                <w:lang w:eastAsia="zh-CN"/>
              </w:rPr>
            </w:pPr>
            <w:r>
              <w:rPr>
                <w:rFonts w:eastAsia="DengXian"/>
                <w:sz w:val="20"/>
                <w:szCs w:val="18"/>
                <w:lang w:eastAsia="zh-CN"/>
              </w:rPr>
              <w:t>(M, N, P, Mg, Ng; Mp, Np)=</w:t>
            </w:r>
            <w:r>
              <w:rPr>
                <w:rFonts w:eastAsia="DengXian"/>
                <w:sz w:val="20"/>
                <w:szCs w:val="18"/>
              </w:rPr>
              <w:t xml:space="preserve"> (</w:t>
            </w:r>
            <w:r>
              <w:rPr>
                <w:rFonts w:eastAsia="DengXian"/>
                <w:sz w:val="20"/>
                <w:szCs w:val="18"/>
                <w:lang w:eastAsia="zh-CN"/>
              </w:rPr>
              <w:t>4</w:t>
            </w:r>
            <w:r>
              <w:rPr>
                <w:rFonts w:eastAsia="DengXian"/>
                <w:sz w:val="20"/>
                <w:szCs w:val="18"/>
              </w:rPr>
              <w:t xml:space="preserve">, 4, 2, 1, 1; </w:t>
            </w:r>
            <w:r>
              <w:rPr>
                <w:rFonts w:eastAsia="DengXian"/>
                <w:sz w:val="20"/>
                <w:szCs w:val="18"/>
                <w:lang w:eastAsia="zh-CN"/>
              </w:rPr>
              <w:t>4</w:t>
            </w:r>
            <w:r>
              <w:rPr>
                <w:rFonts w:eastAsia="DengXian"/>
                <w:sz w:val="20"/>
                <w:szCs w:val="18"/>
              </w:rPr>
              <w:t xml:space="preserve">, 4) </w:t>
            </w:r>
            <w:r>
              <w:rPr>
                <w:rFonts w:eastAsia="DengXian"/>
                <w:sz w:val="20"/>
                <w:szCs w:val="18"/>
                <w:lang w:eastAsia="zh-CN"/>
              </w:rPr>
              <w:t>, (d</w:t>
            </w:r>
            <w:r>
              <w:rPr>
                <w:rFonts w:eastAsia="DengXian"/>
                <w:sz w:val="20"/>
                <w:szCs w:val="18"/>
                <w:vertAlign w:val="subscript"/>
                <w:lang w:eastAsia="zh-CN"/>
              </w:rPr>
              <w:t>H</w:t>
            </w:r>
            <w:r>
              <w:rPr>
                <w:rFonts w:eastAsia="DengXian"/>
                <w:sz w:val="20"/>
                <w:szCs w:val="18"/>
                <w:lang w:eastAsia="zh-CN"/>
              </w:rPr>
              <w:t>,d</w:t>
            </w:r>
            <w:r>
              <w:rPr>
                <w:rFonts w:eastAsia="DengXian"/>
                <w:sz w:val="20"/>
                <w:szCs w:val="18"/>
                <w:vertAlign w:val="subscript"/>
                <w:lang w:eastAsia="zh-CN"/>
              </w:rPr>
              <w:t>V</w:t>
            </w:r>
            <w:r>
              <w:rPr>
                <w:rFonts w:eastAsia="DengXian"/>
                <w:sz w:val="20"/>
                <w:szCs w:val="18"/>
                <w:lang w:eastAsia="zh-CN"/>
              </w:rPr>
              <w:t>)= (0.5, 0.5)λ</w:t>
            </w:r>
          </w:p>
          <w:p w14:paraId="7F32DF33" w14:textId="77777777" w:rsidR="00846F30" w:rsidRDefault="00846F30">
            <w:pPr>
              <w:spacing w:after="0"/>
              <w:rPr>
                <w:rFonts w:eastAsia="DengXian"/>
                <w:b/>
                <w:bCs/>
                <w:sz w:val="20"/>
                <w:szCs w:val="18"/>
                <w:lang w:eastAsia="zh-CN"/>
              </w:rPr>
            </w:pPr>
          </w:p>
        </w:tc>
      </w:tr>
    </w:tbl>
    <w:p w14:paraId="4F1633F4" w14:textId="77777777" w:rsidR="00846F30" w:rsidRDefault="00846F30">
      <w:pPr>
        <w:rPr>
          <w:color w:val="EEECE1" w:themeColor="background2"/>
        </w:rPr>
      </w:pPr>
    </w:p>
    <w:p w14:paraId="21D409FC" w14:textId="77777777" w:rsidR="00846F30" w:rsidRDefault="00846F30">
      <w:pPr>
        <w:rPr>
          <w:color w:val="EEECE1" w:themeColor="background2"/>
        </w:rPr>
      </w:pPr>
    </w:p>
    <w:p w14:paraId="5E8FC310"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846F30" w14:paraId="70D80AC6" w14:textId="77777777">
        <w:trPr>
          <w:trHeight w:val="239"/>
        </w:trPr>
        <w:tc>
          <w:tcPr>
            <w:tcW w:w="1021" w:type="dxa"/>
            <w:shd w:val="clear" w:color="auto" w:fill="F2DBDB" w:themeFill="accent2" w:themeFillTint="33"/>
          </w:tcPr>
          <w:p w14:paraId="4C3B37B2"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839" w:type="dxa"/>
            <w:shd w:val="clear" w:color="auto" w:fill="F2DBDB" w:themeFill="accent2" w:themeFillTint="33"/>
          </w:tcPr>
          <w:p w14:paraId="16D47D4F"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9168037" w14:textId="77777777">
        <w:trPr>
          <w:trHeight w:val="373"/>
        </w:trPr>
        <w:tc>
          <w:tcPr>
            <w:tcW w:w="1021" w:type="dxa"/>
          </w:tcPr>
          <w:p w14:paraId="2B224E49" w14:textId="77777777" w:rsidR="00846F30" w:rsidRDefault="004D532F">
            <w:pPr>
              <w:pStyle w:val="BodyText"/>
              <w:spacing w:after="0"/>
              <w:rPr>
                <w:color w:val="EEECE1" w:themeColor="background2"/>
                <w:lang w:eastAsia="ko-KR"/>
              </w:rPr>
            </w:pPr>
            <w:r>
              <w:rPr>
                <w:rFonts w:hint="eastAsia"/>
                <w:lang w:eastAsia="zh-CN"/>
              </w:rPr>
              <w:t>v</w:t>
            </w:r>
            <w:r>
              <w:rPr>
                <w:lang w:eastAsia="zh-CN"/>
              </w:rPr>
              <w:t>ivo</w:t>
            </w:r>
          </w:p>
        </w:tc>
        <w:tc>
          <w:tcPr>
            <w:tcW w:w="10839" w:type="dxa"/>
          </w:tcPr>
          <w:p w14:paraId="5E21FFD7" w14:textId="77777777" w:rsidR="00846F30" w:rsidRDefault="004D532F">
            <w:pPr>
              <w:pStyle w:val="BodyText"/>
              <w:spacing w:after="0"/>
              <w:rPr>
                <w:lang w:eastAsia="zh-CN"/>
              </w:rPr>
            </w:pPr>
            <w:r>
              <w:rPr>
                <w:rFonts w:hint="eastAsia"/>
                <w:lang w:eastAsia="zh-CN"/>
              </w:rPr>
              <w:t>C</w:t>
            </w:r>
            <w:r>
              <w:rPr>
                <w:lang w:eastAsia="zh-CN"/>
              </w:rPr>
              <w:t>omment #1</w:t>
            </w:r>
          </w:p>
          <w:p w14:paraId="5960B338" w14:textId="77777777" w:rsidR="00846F30" w:rsidRDefault="004D532F">
            <w:pPr>
              <w:autoSpaceDE/>
              <w:autoSpaceDN/>
              <w:adjustRightInd/>
              <w:spacing w:after="0" w:line="259" w:lineRule="auto"/>
              <w:rPr>
                <w:lang w:eastAsia="zh-CN"/>
              </w:rPr>
            </w:pPr>
            <w:r>
              <w:rPr>
                <w:lang w:eastAsia="zh-CN"/>
              </w:rPr>
              <w:t>F</w:t>
            </w:r>
            <w:r>
              <w:rPr>
                <w:rFonts w:hint="eastAsia"/>
                <w:lang w:eastAsia="zh-CN"/>
              </w:rPr>
              <w:t>or 4R, we propose</w:t>
            </w:r>
            <w:r>
              <w:rPr>
                <w:rFonts w:eastAsia="DengXian"/>
                <w:szCs w:val="18"/>
              </w:rPr>
              <w:t xml:space="preserve"> (M, N, P, Mg, Ng; Mp, Np)=(</w:t>
            </w:r>
            <w:r>
              <w:rPr>
                <w:rFonts w:eastAsia="DengXian" w:hint="eastAsia"/>
                <w:szCs w:val="18"/>
                <w:lang w:eastAsia="zh-CN"/>
              </w:rPr>
              <w:t>2</w:t>
            </w:r>
            <w:r>
              <w:rPr>
                <w:rFonts w:eastAsia="DengXian"/>
                <w:szCs w:val="18"/>
              </w:rPr>
              <w:t xml:space="preserve">, 2, </w:t>
            </w:r>
            <w:r>
              <w:rPr>
                <w:rFonts w:eastAsia="DengXian" w:hint="eastAsia"/>
                <w:szCs w:val="18"/>
                <w:lang w:eastAsia="zh-CN"/>
              </w:rPr>
              <w:t>1</w:t>
            </w:r>
            <w:r>
              <w:rPr>
                <w:rFonts w:eastAsia="DengXian"/>
                <w:szCs w:val="18"/>
              </w:rPr>
              <w:t xml:space="preserve">, 1, 1; </w:t>
            </w:r>
            <w:r>
              <w:rPr>
                <w:rFonts w:eastAsia="DengXian" w:hint="eastAsia"/>
                <w:szCs w:val="18"/>
                <w:lang w:eastAsia="zh-CN"/>
              </w:rPr>
              <w:t>2</w:t>
            </w:r>
            <w:r>
              <w:rPr>
                <w:rFonts w:eastAsia="DengXian"/>
                <w:szCs w:val="18"/>
              </w:rPr>
              <w:t>, 2)</w:t>
            </w:r>
            <w:r>
              <w:rPr>
                <w:rFonts w:eastAsia="DengXian"/>
                <w:szCs w:val="18"/>
                <w:lang w:eastAsia="zh-CN"/>
              </w:rPr>
              <w:t>, (d</w:t>
            </w:r>
            <w:r>
              <w:rPr>
                <w:rFonts w:eastAsia="DengXian"/>
                <w:szCs w:val="18"/>
                <w:vertAlign w:val="subscript"/>
                <w:lang w:eastAsia="zh-CN"/>
              </w:rPr>
              <w:t>H</w:t>
            </w:r>
            <w:r>
              <w:rPr>
                <w:rFonts w:eastAsia="DengXian"/>
                <w:szCs w:val="18"/>
                <w:lang w:eastAsia="zh-CN"/>
              </w:rPr>
              <w:t>,d</w:t>
            </w:r>
            <w:r>
              <w:rPr>
                <w:rFonts w:eastAsia="DengXian"/>
                <w:szCs w:val="18"/>
                <w:vertAlign w:val="subscript"/>
                <w:lang w:eastAsia="zh-CN"/>
              </w:rPr>
              <w:t>V</w:t>
            </w:r>
            <w:r>
              <w:rPr>
                <w:rFonts w:eastAsia="DengXian"/>
                <w:szCs w:val="18"/>
                <w:lang w:eastAsia="zh-CN"/>
              </w:rPr>
              <w:t>)= (0.5, 0.5)λ, which means single polarization</w:t>
            </w:r>
            <w:r>
              <w:rPr>
                <w:rFonts w:eastAsia="DengXian" w:hint="eastAsia"/>
                <w:szCs w:val="18"/>
                <w:lang w:eastAsia="zh-CN"/>
              </w:rPr>
              <w:t>.</w:t>
            </w:r>
            <w:r>
              <w:rPr>
                <w:rFonts w:eastAsia="DengXian"/>
                <w:szCs w:val="18"/>
                <w:lang w:eastAsia="zh-CN"/>
              </w:rPr>
              <w:t xml:space="preserve"> It is not practical to enforce dual-pol in UE side.</w:t>
            </w:r>
          </w:p>
          <w:p w14:paraId="6DC85C8F" w14:textId="77777777" w:rsidR="00846F30" w:rsidRDefault="004D532F">
            <w:pPr>
              <w:autoSpaceDE/>
              <w:autoSpaceDN/>
              <w:adjustRightInd/>
              <w:spacing w:after="0" w:line="259" w:lineRule="auto"/>
              <w:rPr>
                <w:rFonts w:eastAsia="DengXian"/>
                <w:szCs w:val="18"/>
              </w:rPr>
            </w:pPr>
            <w:r>
              <w:rPr>
                <w:lang w:eastAsia="zh-CN"/>
              </w:rPr>
              <w:t xml:space="preserve">Further, similar to BS antenna arrays discussed in last meeting, we think it is better to mark one certain configuration as baseline. In our view, considering the current commercialization and future implementation, we support to make 2T4R as baseline for at least around 4GHz and 7GHz. </w:t>
            </w:r>
          </w:p>
          <w:p w14:paraId="3A93C566" w14:textId="77777777" w:rsidR="00846F30" w:rsidRDefault="00846F30">
            <w:pPr>
              <w:pStyle w:val="BodyText"/>
              <w:spacing w:after="0"/>
              <w:rPr>
                <w:lang w:eastAsia="zh-CN"/>
              </w:rPr>
            </w:pPr>
          </w:p>
          <w:p w14:paraId="52089FD0" w14:textId="77777777" w:rsidR="00846F30" w:rsidRDefault="00846F30">
            <w:pPr>
              <w:pStyle w:val="BodyText"/>
              <w:spacing w:after="0"/>
              <w:rPr>
                <w:lang w:eastAsia="zh-CN"/>
              </w:rPr>
            </w:pPr>
          </w:p>
          <w:p w14:paraId="2FE7CC86" w14:textId="77777777" w:rsidR="00846F30" w:rsidRDefault="004D532F">
            <w:pPr>
              <w:pStyle w:val="BodyText"/>
              <w:spacing w:after="0"/>
              <w:rPr>
                <w:lang w:eastAsia="zh-CN"/>
              </w:rPr>
            </w:pPr>
            <w:r>
              <w:rPr>
                <w:rFonts w:hint="eastAsia"/>
                <w:lang w:eastAsia="zh-CN"/>
              </w:rPr>
              <w:t>C</w:t>
            </w:r>
            <w:r>
              <w:rPr>
                <w:lang w:eastAsia="zh-CN"/>
              </w:rPr>
              <w:t>omment #2</w:t>
            </w:r>
          </w:p>
          <w:p w14:paraId="6A9E01FA" w14:textId="77777777" w:rsidR="00846F30" w:rsidRDefault="004D532F">
            <w:pPr>
              <w:pStyle w:val="BodyText"/>
              <w:spacing w:after="0"/>
              <w:rPr>
                <w:lang w:eastAsia="zh-CN"/>
              </w:rPr>
            </w:pPr>
            <w:r>
              <w:rPr>
                <w:rFonts w:hint="eastAsia"/>
                <w:lang w:eastAsia="zh-CN"/>
              </w:rPr>
              <w:t>F</w:t>
            </w:r>
            <w:r>
              <w:rPr>
                <w:lang w:eastAsia="zh-CN"/>
              </w:rPr>
              <w:t>or all the Alts 2 listed above, if they are to be agreed as possible options, we think it is important not to fix the candidate locations.</w:t>
            </w:r>
            <w:r>
              <w:t xml:space="preserve"> </w:t>
            </w:r>
            <w:r>
              <w:rPr>
                <w:lang w:eastAsia="zh-CN"/>
              </w:rPr>
              <w:t xml:space="preserve">For candidate antenna locations specified in Rel-19 TR 38.901 as depicted in Figure (a), we don’ t think it is a practical assumption. The design of the detailed antenna locations is complex in real world. It depends on many aspects not limited to communications. For instance, an example of the candidate antenna locations of one commercial smart phone is given in Figure (b), which is very different from the location set in Figure (a). </w:t>
            </w:r>
            <w:r>
              <w:rPr>
                <w:b/>
                <w:u w:val="single"/>
                <w:lang w:eastAsia="zh-CN"/>
              </w:rPr>
              <w:t>Therefore, if handheld model specified in Rel-19 is to be used, let companies to report the candidate locations, not limiting to the 8 locations described in TR38.901.</w:t>
            </w:r>
          </w:p>
          <w:p w14:paraId="4ABEB0BB" w14:textId="77777777" w:rsidR="00846F30" w:rsidRDefault="004D532F">
            <w:pPr>
              <w:jc w:val="center"/>
              <w:rPr>
                <w:rFonts w:eastAsiaTheme="minorEastAsia"/>
                <w:lang w:eastAsia="zh-CN"/>
              </w:rPr>
            </w:pPr>
            <w:r>
              <w:rPr>
                <w:lang w:eastAsia="zh-CN"/>
              </w:rPr>
              <w:t xml:space="preserve"> </w:t>
            </w:r>
            <w:r>
              <w:rPr>
                <w:rFonts w:eastAsiaTheme="minorEastAsia"/>
                <w:noProof/>
                <w:lang w:eastAsia="zh-CN"/>
              </w:rPr>
              <w:drawing>
                <wp:inline distT="0" distB="0" distL="0" distR="0" wp14:anchorId="232AAD38" wp14:editId="3743EFD9">
                  <wp:extent cx="2857500" cy="1759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880086" cy="1773777"/>
                          </a:xfrm>
                          <a:prstGeom prst="rect">
                            <a:avLst/>
                          </a:prstGeom>
                        </pic:spPr>
                      </pic:pic>
                    </a:graphicData>
                  </a:graphic>
                </wp:inline>
              </w:drawing>
            </w:r>
          </w:p>
          <w:p w14:paraId="108ED8C4" w14:textId="77777777" w:rsidR="00846F30" w:rsidRDefault="004D532F">
            <w:pPr>
              <w:jc w:val="center"/>
              <w:rPr>
                <w:rFonts w:eastAsiaTheme="minorEastAsia"/>
                <w:lang w:eastAsia="zh-CN"/>
              </w:rPr>
            </w:pPr>
            <w:r>
              <w:rPr>
                <w:rFonts w:eastAsiaTheme="minorEastAsia" w:hint="eastAsia"/>
                <w:lang w:eastAsia="zh-CN"/>
              </w:rPr>
              <w:t>(</w:t>
            </w:r>
            <w:r>
              <w:rPr>
                <w:rFonts w:eastAsiaTheme="minorEastAsia"/>
                <w:lang w:eastAsia="zh-CN"/>
              </w:rPr>
              <w:t>a)                                                 (b)</w:t>
            </w:r>
          </w:p>
          <w:p w14:paraId="531EA115" w14:textId="77777777" w:rsidR="00846F30" w:rsidRDefault="00846F30">
            <w:pPr>
              <w:pStyle w:val="BodyText"/>
              <w:spacing w:after="0"/>
              <w:rPr>
                <w:color w:val="EEECE1" w:themeColor="background2"/>
                <w:lang w:eastAsia="ko-KR"/>
              </w:rPr>
            </w:pPr>
          </w:p>
        </w:tc>
      </w:tr>
      <w:tr w:rsidR="00846F30" w14:paraId="37F8FD9E" w14:textId="77777777">
        <w:trPr>
          <w:trHeight w:val="433"/>
        </w:trPr>
        <w:tc>
          <w:tcPr>
            <w:tcW w:w="1021" w:type="dxa"/>
          </w:tcPr>
          <w:p w14:paraId="4F4192CC" w14:textId="77777777" w:rsidR="00846F30" w:rsidRDefault="004D532F">
            <w:pPr>
              <w:pStyle w:val="BodyText"/>
              <w:spacing w:after="0"/>
              <w:rPr>
                <w:color w:val="000000" w:themeColor="text1"/>
                <w:lang w:eastAsia="ko-KR"/>
              </w:rPr>
            </w:pPr>
            <w:r>
              <w:rPr>
                <w:rFonts w:hint="eastAsia"/>
                <w:color w:val="000000" w:themeColor="text1"/>
                <w:lang w:eastAsia="zh-CN"/>
              </w:rPr>
              <w:t>ZTE</w:t>
            </w:r>
          </w:p>
        </w:tc>
        <w:tc>
          <w:tcPr>
            <w:tcW w:w="10839" w:type="dxa"/>
          </w:tcPr>
          <w:p w14:paraId="21A98DA1" w14:textId="77777777" w:rsidR="00846F30" w:rsidRDefault="004D532F">
            <w:pPr>
              <w:pStyle w:val="BodyText"/>
              <w:spacing w:after="0"/>
              <w:rPr>
                <w:color w:val="000000" w:themeColor="text1"/>
                <w:lang w:eastAsia="zh-CN"/>
              </w:rPr>
            </w:pPr>
            <w:r>
              <w:rPr>
                <w:color w:val="000000" w:themeColor="text1"/>
                <w:lang w:eastAsia="zh-CN"/>
              </w:rPr>
              <w:t>We still recommend discussing the UE antenna model separately for each frequency band, in the same way as for the BS.</w:t>
            </w:r>
          </w:p>
          <w:p w14:paraId="00AB1416" w14:textId="77777777" w:rsidR="00846F30" w:rsidRDefault="00846F30">
            <w:pPr>
              <w:pStyle w:val="BodyText"/>
              <w:spacing w:after="0"/>
              <w:rPr>
                <w:color w:val="000000" w:themeColor="text1"/>
                <w:lang w:eastAsia="zh-CN"/>
              </w:rPr>
            </w:pPr>
          </w:p>
          <w:p w14:paraId="3E2E451E" w14:textId="77777777" w:rsidR="00846F30" w:rsidRDefault="004D532F">
            <w:pPr>
              <w:pStyle w:val="BodyText"/>
              <w:spacing w:after="0"/>
              <w:rPr>
                <w:color w:val="000000" w:themeColor="text1"/>
                <w:lang w:eastAsia="zh-CN"/>
              </w:rPr>
            </w:pPr>
            <w:r>
              <w:rPr>
                <w:color w:val="000000" w:themeColor="text1"/>
                <w:lang w:eastAsia="zh-CN"/>
              </w:rPr>
              <w:t xml:space="preserve">We also understand that the feature leader seems to prefer first defining all possible UE antenna configurations, and then deciding which configuration to use for each frequency band and UE type. Following this approach, we suggest first determining the number of transmit and receive antennas, and then specifying the antenna layout (e.g., UPA array parameters, or which antennas </w:t>
            </w:r>
            <w:r>
              <w:rPr>
                <w:rFonts w:hint="eastAsia"/>
                <w:color w:val="000000" w:themeColor="text1"/>
                <w:lang w:eastAsia="zh-CN"/>
              </w:rPr>
              <w:t>in</w:t>
            </w:r>
            <w:r>
              <w:rPr>
                <w:color w:val="000000" w:themeColor="text1"/>
                <w:lang w:eastAsia="zh-CN"/>
              </w:rPr>
              <w:t xml:space="preserve"> the R19 UT</w:t>
            </w:r>
            <w:r>
              <w:rPr>
                <w:rFonts w:hint="eastAsia"/>
                <w:color w:val="000000" w:themeColor="text1"/>
                <w:lang w:eastAsia="zh-CN"/>
              </w:rPr>
              <w:t xml:space="preserve"> model</w:t>
            </w:r>
            <w:r>
              <w:rPr>
                <w:color w:val="000000" w:themeColor="text1"/>
                <w:lang w:eastAsia="zh-CN"/>
              </w:rPr>
              <w:t xml:space="preserve"> to use). Otherwise, it would be difficult to justify why the current proposal uses (2,4,6,8) for 2T4R and (1,3,5,7) for 4T4R.</w:t>
            </w:r>
          </w:p>
          <w:p w14:paraId="101E616D" w14:textId="77777777" w:rsidR="00846F30" w:rsidRDefault="00846F30">
            <w:pPr>
              <w:pStyle w:val="BodyText"/>
              <w:spacing w:after="0"/>
              <w:rPr>
                <w:color w:val="000000" w:themeColor="text1"/>
                <w:lang w:eastAsia="zh-CN"/>
              </w:rPr>
            </w:pPr>
          </w:p>
          <w:p w14:paraId="788C4326" w14:textId="77777777" w:rsidR="00846F30" w:rsidRDefault="004D532F">
            <w:pPr>
              <w:pStyle w:val="BodyText"/>
              <w:spacing w:after="0"/>
              <w:rPr>
                <w:color w:val="000000" w:themeColor="text1"/>
                <w:lang w:eastAsia="ko-KR"/>
              </w:rPr>
            </w:pPr>
            <w:r>
              <w:rPr>
                <w:color w:val="000000" w:themeColor="text1"/>
                <w:lang w:eastAsia="zh-CN"/>
              </w:rPr>
              <w:t>Finally, for FR2, we recommend reusing the 5G multi-panel configuration (e.g., two panels placed back-to-back), which is important for evaluating beam management schemes and better reflects practical deployments.</w:t>
            </w:r>
          </w:p>
        </w:tc>
      </w:tr>
      <w:tr w:rsidR="00846F30" w14:paraId="46B2AEB8" w14:textId="77777777">
        <w:trPr>
          <w:trHeight w:val="433"/>
        </w:trPr>
        <w:tc>
          <w:tcPr>
            <w:tcW w:w="1021" w:type="dxa"/>
          </w:tcPr>
          <w:p w14:paraId="66267721" w14:textId="77777777" w:rsidR="00846F30" w:rsidRDefault="004D532F">
            <w:pPr>
              <w:pStyle w:val="BodyText"/>
              <w:spacing w:after="0"/>
              <w:rPr>
                <w:color w:val="000000" w:themeColor="text1"/>
                <w:lang w:eastAsia="zh-CN"/>
              </w:rPr>
            </w:pPr>
            <w:r>
              <w:rPr>
                <w:rFonts w:hint="eastAsia"/>
                <w:color w:val="000000" w:themeColor="text1"/>
                <w:lang w:eastAsia="zh-CN"/>
              </w:rPr>
              <w:t>Xiaomi</w:t>
            </w:r>
          </w:p>
        </w:tc>
        <w:tc>
          <w:tcPr>
            <w:tcW w:w="10839" w:type="dxa"/>
          </w:tcPr>
          <w:p w14:paraId="6CB519EE" w14:textId="77777777" w:rsidR="00846F30" w:rsidRDefault="004D532F">
            <w:pPr>
              <w:spacing w:after="0"/>
              <w:jc w:val="left"/>
              <w:rPr>
                <w:rFonts w:eastAsia="DengXian"/>
                <w:color w:val="000000" w:themeColor="text1"/>
                <w:sz w:val="20"/>
                <w:szCs w:val="18"/>
                <w:lang w:eastAsia="zh-CN"/>
              </w:rPr>
            </w:pPr>
            <w:r>
              <w:rPr>
                <w:rFonts w:eastAsia="DengXian"/>
                <w:color w:val="000000" w:themeColor="text1"/>
                <w:sz w:val="20"/>
                <w:szCs w:val="18"/>
                <w:lang w:eastAsia="zh-CN"/>
              </w:rPr>
              <w:t>F</w:t>
            </w:r>
            <w:r>
              <w:rPr>
                <w:rFonts w:eastAsia="DengXian" w:hint="eastAsia"/>
                <w:color w:val="000000" w:themeColor="text1"/>
                <w:sz w:val="20"/>
                <w:szCs w:val="18"/>
                <w:lang w:eastAsia="zh-CN"/>
              </w:rPr>
              <w:t xml:space="preserve">or </w:t>
            </w:r>
            <w:r>
              <w:rPr>
                <w:rFonts w:eastAsia="DengXian"/>
                <w:color w:val="000000" w:themeColor="text1"/>
                <w:sz w:val="20"/>
                <w:szCs w:val="18"/>
                <w:lang w:eastAsia="zh-CN"/>
              </w:rPr>
              <w:t>1T2R</w:t>
            </w:r>
            <w:r>
              <w:rPr>
                <w:rFonts w:eastAsia="DengXian" w:hint="eastAsia"/>
                <w:color w:val="000000" w:themeColor="text1"/>
                <w:sz w:val="20"/>
                <w:szCs w:val="18"/>
                <w:lang w:eastAsia="zh-CN"/>
              </w:rPr>
              <w:t xml:space="preserve"> case,</w:t>
            </w:r>
          </w:p>
          <w:p w14:paraId="7AB0C3B5" w14:textId="77777777" w:rsidR="00846F30" w:rsidRDefault="004D532F">
            <w:pPr>
              <w:spacing w:after="0"/>
              <w:jc w:val="left"/>
              <w:rPr>
                <w:rFonts w:eastAsia="DengXian"/>
                <w:color w:val="000000" w:themeColor="text1"/>
                <w:sz w:val="20"/>
                <w:szCs w:val="18"/>
                <w:lang w:eastAsia="zh-CN"/>
              </w:rPr>
            </w:pPr>
            <w:r>
              <w:rPr>
                <w:rFonts w:eastAsia="DengXian" w:hint="eastAsia"/>
                <w:color w:val="000000" w:themeColor="text1"/>
                <w:sz w:val="20"/>
                <w:szCs w:val="18"/>
                <w:lang w:eastAsia="zh-CN"/>
              </w:rPr>
              <w:t>i</w:t>
            </w:r>
            <w:r w:rsidRPr="00BE4A18">
              <w:rPr>
                <w:rFonts w:eastAsia="DengXian" w:hint="eastAsia"/>
                <w:color w:val="000000" w:themeColor="text1"/>
                <w:szCs w:val="18"/>
                <w:lang w:eastAsia="zh-CN"/>
              </w:rPr>
              <w:t xml:space="preserve">n addition to </w:t>
            </w:r>
            <w:r w:rsidRPr="00BE4A18">
              <w:rPr>
                <w:rFonts w:eastAsia="DengXian"/>
                <w:color w:val="000000" w:themeColor="text1"/>
                <w:szCs w:val="18"/>
                <w:lang w:eastAsia="zh-CN"/>
              </w:rPr>
              <w:t>(1, 2, 1, 1, 1</w:t>
            </w:r>
            <w:r w:rsidRPr="00BE4A18">
              <w:rPr>
                <w:rFonts w:eastAsia="DengXian"/>
                <w:color w:val="000000" w:themeColor="text1"/>
                <w:szCs w:val="18"/>
              </w:rPr>
              <w:t>; 1, 2)</w:t>
            </w:r>
            <w:r w:rsidRPr="00BE4A18">
              <w:rPr>
                <w:rFonts w:eastAsia="DengXian" w:hint="eastAsia"/>
                <w:color w:val="000000" w:themeColor="text1"/>
                <w:szCs w:val="18"/>
                <w:lang w:eastAsia="zh-CN"/>
              </w:rPr>
              <w:t xml:space="preserve">, we should also consider the configuration of </w:t>
            </w:r>
            <w:r w:rsidRPr="00BE4A18">
              <w:rPr>
                <w:rFonts w:eastAsia="DengXian"/>
                <w:color w:val="000000" w:themeColor="text1"/>
                <w:szCs w:val="18"/>
                <w:lang w:eastAsia="zh-CN"/>
              </w:rPr>
              <w:t>(1, 1, 2, 1, 1; 1, 1)</w:t>
            </w:r>
            <w:r w:rsidRPr="00BE4A18">
              <w:rPr>
                <w:rFonts w:eastAsia="DengXian" w:hint="eastAsia"/>
                <w:color w:val="000000" w:themeColor="text1"/>
                <w:szCs w:val="18"/>
                <w:lang w:eastAsia="zh-CN"/>
              </w:rPr>
              <w:t>, i.e.,</w:t>
            </w:r>
            <w:r w:rsidRPr="00BE4A18">
              <w:rPr>
                <w:rFonts w:eastAsia="DengXian"/>
                <w:color w:val="000000" w:themeColor="text1"/>
                <w:szCs w:val="18"/>
                <w:lang w:eastAsia="zh-CN"/>
              </w:rPr>
              <w:t xml:space="preserve"> dual-polarization</w:t>
            </w:r>
            <w:r w:rsidRPr="00BE4A18">
              <w:rPr>
                <w:rFonts w:eastAsia="DengXian" w:hint="eastAsia"/>
                <w:color w:val="000000" w:themeColor="text1"/>
                <w:szCs w:val="18"/>
                <w:lang w:eastAsia="zh-CN"/>
              </w:rPr>
              <w:t xml:space="preserve">.  </w:t>
            </w:r>
            <w:r w:rsidRPr="00BE4A18">
              <w:rPr>
                <w:rFonts w:eastAsia="DengXian"/>
                <w:color w:val="000000" w:themeColor="text1"/>
                <w:szCs w:val="18"/>
                <w:lang w:eastAsia="zh-CN"/>
              </w:rPr>
              <w:t>Under the single-polarization configuration, the reception quality of the two antennas will be relatively poor at certain angles</w:t>
            </w:r>
            <w:r w:rsidRPr="00BE4A18">
              <w:rPr>
                <w:rFonts w:eastAsia="DengXian" w:hint="eastAsia"/>
                <w:color w:val="000000" w:themeColor="text1"/>
                <w:szCs w:val="18"/>
                <w:lang w:eastAsia="zh-CN"/>
              </w:rPr>
              <w:t>, while t</w:t>
            </w:r>
            <w:r w:rsidRPr="00BE4A18">
              <w:rPr>
                <w:rFonts w:eastAsia="DengXian"/>
                <w:color w:val="000000" w:themeColor="text1"/>
                <w:szCs w:val="18"/>
                <w:lang w:eastAsia="zh-CN"/>
              </w:rPr>
              <w:t>he dual-polarization configuration can alleviate this issue to a certain extent.</w:t>
            </w:r>
          </w:p>
          <w:p w14:paraId="6A50E785" w14:textId="77777777" w:rsidR="00846F30" w:rsidRDefault="004D532F">
            <w:pPr>
              <w:spacing w:after="0"/>
              <w:jc w:val="left"/>
              <w:rPr>
                <w:rFonts w:eastAsia="DengXian"/>
                <w:szCs w:val="18"/>
                <w:lang w:eastAsia="zh-CN"/>
              </w:rPr>
            </w:pPr>
            <w:r>
              <w:rPr>
                <w:rFonts w:eastAsia="DengXian"/>
                <w:szCs w:val="18"/>
                <w:lang w:eastAsia="zh-CN"/>
              </w:rPr>
              <w:t>T</w:t>
            </w:r>
            <w:r>
              <w:rPr>
                <w:rFonts w:eastAsia="DengXian" w:hint="eastAsia"/>
                <w:szCs w:val="18"/>
                <w:lang w:eastAsia="zh-CN"/>
              </w:rPr>
              <w:t>herefore, we suggest the following revision:</w:t>
            </w:r>
          </w:p>
          <w:p w14:paraId="3CCEC164" w14:textId="77777777" w:rsidR="00846F30" w:rsidRDefault="004D532F">
            <w:pPr>
              <w:spacing w:after="0"/>
              <w:jc w:val="left"/>
              <w:rPr>
                <w:rFonts w:eastAsia="DengXian"/>
                <w:b/>
                <w:bCs/>
                <w:sz w:val="20"/>
                <w:szCs w:val="18"/>
                <w:lang w:eastAsia="zh-CN"/>
              </w:rPr>
            </w:pPr>
            <w:r>
              <w:rPr>
                <w:rFonts w:eastAsia="DengXian"/>
                <w:b/>
                <w:bCs/>
                <w:sz w:val="20"/>
                <w:szCs w:val="18"/>
                <w:lang w:eastAsia="zh-CN"/>
              </w:rPr>
              <w:t>1T2R</w:t>
            </w:r>
            <w:r>
              <w:rPr>
                <w:rFonts w:eastAsia="DengXian"/>
                <w:b/>
                <w:bCs/>
                <w:sz w:val="20"/>
                <w:szCs w:val="18"/>
              </w:rPr>
              <w:t>,</w:t>
            </w:r>
          </w:p>
          <w:p w14:paraId="62DDFEA1" w14:textId="77777777" w:rsidR="00846F30" w:rsidRDefault="004D532F">
            <w:pPr>
              <w:spacing w:after="0"/>
              <w:jc w:val="left"/>
              <w:rPr>
                <w:rFonts w:eastAsia="DengXian"/>
                <w:sz w:val="20"/>
                <w:szCs w:val="18"/>
                <w:lang w:eastAsia="zh-CN"/>
              </w:rPr>
            </w:pPr>
            <w:r>
              <w:rPr>
                <w:rFonts w:eastAsia="DengXian"/>
                <w:sz w:val="20"/>
                <w:szCs w:val="18"/>
                <w:lang w:eastAsia="zh-CN"/>
              </w:rPr>
              <w:t xml:space="preserve">Alt 1: </w:t>
            </w:r>
          </w:p>
          <w:p w14:paraId="797E5681"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szCs w:val="18"/>
                <w:lang w:val="en-US"/>
              </w:rPr>
            </w:pPr>
            <w:r w:rsidRPr="00BE4A18">
              <w:rPr>
                <w:rFonts w:eastAsia="DengXian"/>
                <w:szCs w:val="18"/>
                <w:lang w:val="en-US" w:eastAsia="zh-CN"/>
              </w:rPr>
              <w:t>1</w:t>
            </w:r>
            <w:r w:rsidRPr="00BE4A18">
              <w:rPr>
                <w:rFonts w:eastAsia="DengXian"/>
                <w:szCs w:val="18"/>
                <w:lang w:val="en-US"/>
              </w:rPr>
              <w:t xml:space="preserve">T: (M, N, P, Mg, Ng; Mp, Np)=(1, </w:t>
            </w:r>
            <w:r w:rsidRPr="00BE4A18">
              <w:rPr>
                <w:rFonts w:eastAsia="DengXian"/>
                <w:szCs w:val="18"/>
                <w:lang w:val="en-US" w:eastAsia="zh-CN"/>
              </w:rPr>
              <w:t>1</w:t>
            </w:r>
            <w:r w:rsidRPr="00BE4A18">
              <w:rPr>
                <w:rFonts w:eastAsia="DengXian"/>
                <w:szCs w:val="18"/>
                <w:lang w:val="en-US"/>
              </w:rPr>
              <w:t xml:space="preserve">, 1, 1, 1; 1, </w:t>
            </w:r>
            <w:r w:rsidRPr="00BE4A18">
              <w:rPr>
                <w:rFonts w:eastAsia="DengXian"/>
                <w:szCs w:val="18"/>
                <w:lang w:val="en-US" w:eastAsia="zh-CN"/>
              </w:rPr>
              <w:t>1</w:t>
            </w:r>
            <w:r w:rsidRPr="00BE4A18">
              <w:rPr>
                <w:rFonts w:eastAsia="DengXian"/>
                <w:szCs w:val="18"/>
                <w:lang w:val="en-US"/>
              </w:rPr>
              <w:t xml:space="preserve">) </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7EC981E7"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szCs w:val="18"/>
                <w:lang w:val="en-US"/>
              </w:rPr>
            </w:pPr>
            <w:r w:rsidRPr="00BE4A18">
              <w:rPr>
                <w:rFonts w:eastAsia="DengXian"/>
                <w:szCs w:val="18"/>
                <w:lang w:val="en-US" w:eastAsia="zh-CN"/>
              </w:rPr>
              <w:t>2</w:t>
            </w:r>
            <w:r w:rsidRPr="00BE4A18">
              <w:rPr>
                <w:rFonts w:eastAsia="DengXian"/>
                <w:szCs w:val="18"/>
                <w:lang w:val="en-US"/>
              </w:rPr>
              <w:t xml:space="preserve">R: (M, N, P, Mg, Ng; Mp, Np)=(1, 2, </w:t>
            </w:r>
            <w:r w:rsidRPr="00BE4A18">
              <w:rPr>
                <w:rFonts w:eastAsia="DengXian"/>
                <w:szCs w:val="18"/>
                <w:lang w:val="en-US" w:eastAsia="zh-CN"/>
              </w:rPr>
              <w:t>1</w:t>
            </w:r>
            <w:r w:rsidRPr="00BE4A18">
              <w:rPr>
                <w:rFonts w:eastAsia="DengXian"/>
                <w:szCs w:val="18"/>
                <w:lang w:val="en-US"/>
              </w:rPr>
              <w:t>, 1, 1; 1, 2)</w:t>
            </w:r>
            <w:r w:rsidRPr="00BE4A18">
              <w:rPr>
                <w:rFonts w:eastAsia="DengXian" w:hint="eastAsia"/>
                <w:szCs w:val="18"/>
                <w:lang w:val="en-US" w:eastAsia="zh-CN"/>
              </w:rPr>
              <w:t xml:space="preserve"> </w:t>
            </w:r>
            <w:r w:rsidRPr="00BE4A18">
              <w:rPr>
                <w:rFonts w:eastAsia="DengXian" w:hint="eastAsia"/>
                <w:b/>
                <w:bCs/>
                <w:color w:val="FF0000"/>
                <w:szCs w:val="18"/>
                <w:lang w:val="en-US" w:eastAsia="zh-CN"/>
              </w:rPr>
              <w:t xml:space="preserve">for </w:t>
            </w:r>
            <w:r>
              <w:rPr>
                <w:rFonts w:eastAsia="DengXian"/>
                <w:b/>
                <w:bCs/>
                <w:color w:val="FF0000"/>
                <w:szCs w:val="18"/>
              </w:rPr>
              <w:t>single polarization</w:t>
            </w:r>
            <w:r>
              <w:rPr>
                <w:rFonts w:eastAsia="DengXian" w:hint="eastAsia"/>
                <w:b/>
                <w:bCs/>
                <w:color w:val="FF0000"/>
                <w:szCs w:val="18"/>
                <w:lang w:eastAsia="zh-CN"/>
              </w:rPr>
              <w:t xml:space="preserve"> or </w:t>
            </w:r>
            <w:r>
              <w:rPr>
                <w:rFonts w:eastAsia="DengXian"/>
                <w:b/>
                <w:bCs/>
                <w:color w:val="FF0000"/>
                <w:szCs w:val="18"/>
              </w:rPr>
              <w:t>(1, 1, 2, 1, 1; 1, 1) for dual polarization</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1389829E" w14:textId="77777777" w:rsidR="00846F30" w:rsidRDefault="004D532F">
            <w:pPr>
              <w:spacing w:after="0"/>
              <w:jc w:val="left"/>
              <w:rPr>
                <w:rFonts w:eastAsia="DengXian"/>
                <w:sz w:val="20"/>
                <w:szCs w:val="18"/>
              </w:rPr>
            </w:pPr>
            <w:r>
              <w:rPr>
                <w:rFonts w:eastAsia="DengXian"/>
                <w:sz w:val="20"/>
                <w:szCs w:val="18"/>
                <w:lang w:eastAsia="zh-CN"/>
              </w:rPr>
              <w:t>Alt 2:</w:t>
            </w:r>
            <w:r>
              <w:rPr>
                <w:rFonts w:eastAsia="DengXian"/>
                <w:sz w:val="20"/>
                <w:szCs w:val="18"/>
              </w:rPr>
              <w:t xml:space="preserve"> </w:t>
            </w:r>
          </w:p>
          <w:p w14:paraId="1D649914"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1</w:t>
            </w:r>
            <w:r>
              <w:rPr>
                <w:rFonts w:eastAsia="DengXian"/>
                <w:szCs w:val="18"/>
              </w:rPr>
              <w:t>T: (</w:t>
            </w:r>
            <w:r>
              <w:rPr>
                <w:rFonts w:eastAsia="DengXian"/>
                <w:szCs w:val="18"/>
                <w:lang w:eastAsia="zh-CN"/>
              </w:rPr>
              <w:t>1</w:t>
            </w:r>
            <w:r>
              <w:rPr>
                <w:rFonts w:eastAsia="DengXian"/>
                <w:szCs w:val="18"/>
              </w:rPr>
              <w:t>) as described in section 7.3 in TR 38.901</w:t>
            </w:r>
          </w:p>
          <w:p w14:paraId="37515827"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szCs w:val="18"/>
              </w:rPr>
            </w:pPr>
            <w:r>
              <w:rPr>
                <w:rFonts w:eastAsia="DengXian"/>
                <w:szCs w:val="18"/>
                <w:lang w:eastAsia="zh-CN"/>
              </w:rPr>
              <w:t>2</w:t>
            </w:r>
            <w:r>
              <w:rPr>
                <w:rFonts w:eastAsia="DengXian"/>
                <w:szCs w:val="18"/>
              </w:rPr>
              <w:t>R: (</w:t>
            </w:r>
            <w:r>
              <w:rPr>
                <w:rFonts w:eastAsia="DengXian"/>
                <w:szCs w:val="18"/>
                <w:lang w:eastAsia="zh-CN"/>
              </w:rPr>
              <w:t>1</w:t>
            </w:r>
            <w:r>
              <w:rPr>
                <w:rFonts w:eastAsia="DengXian"/>
                <w:szCs w:val="18"/>
              </w:rPr>
              <w:t xml:space="preserve">, </w:t>
            </w:r>
            <w:r>
              <w:rPr>
                <w:rFonts w:eastAsia="DengXian"/>
                <w:szCs w:val="18"/>
                <w:lang w:eastAsia="zh-CN"/>
              </w:rPr>
              <w:t>5</w:t>
            </w:r>
            <w:r>
              <w:rPr>
                <w:rFonts w:eastAsia="DengXian"/>
                <w:szCs w:val="18"/>
              </w:rPr>
              <w:t>) as described in section 7.3 in TR 38.901</w:t>
            </w:r>
          </w:p>
          <w:p w14:paraId="46AF995F" w14:textId="77777777" w:rsidR="00846F30" w:rsidRDefault="00846F30">
            <w:pPr>
              <w:spacing w:after="0"/>
              <w:jc w:val="left"/>
              <w:rPr>
                <w:rFonts w:eastAsia="DengXian"/>
                <w:b/>
                <w:bCs/>
                <w:sz w:val="20"/>
                <w:szCs w:val="18"/>
                <w:lang w:eastAsia="zh-CN"/>
              </w:rPr>
            </w:pPr>
          </w:p>
          <w:p w14:paraId="599BBD1C" w14:textId="77777777" w:rsidR="00846F30" w:rsidRDefault="00846F30">
            <w:pPr>
              <w:pStyle w:val="BodyText"/>
              <w:spacing w:after="0"/>
              <w:rPr>
                <w:color w:val="000000" w:themeColor="text1"/>
                <w:lang w:eastAsia="zh-CN"/>
              </w:rPr>
            </w:pPr>
          </w:p>
        </w:tc>
      </w:tr>
      <w:tr w:rsidR="00846F30" w:rsidRPr="00C64577" w14:paraId="0F00A943" w14:textId="77777777">
        <w:trPr>
          <w:trHeight w:val="433"/>
        </w:trPr>
        <w:tc>
          <w:tcPr>
            <w:tcW w:w="1021" w:type="dxa"/>
          </w:tcPr>
          <w:p w14:paraId="4FE590A0" w14:textId="77777777" w:rsidR="00846F30" w:rsidRDefault="004D532F">
            <w:pPr>
              <w:pStyle w:val="BodyText"/>
              <w:spacing w:after="0"/>
              <w:rPr>
                <w:color w:val="000000" w:themeColor="text1"/>
                <w:lang w:eastAsia="zh-CN"/>
              </w:rPr>
            </w:pPr>
            <w:r>
              <w:rPr>
                <w:rFonts w:hint="eastAsia"/>
                <w:color w:val="000000" w:themeColor="text1"/>
                <w:lang w:eastAsia="zh-CN"/>
              </w:rPr>
              <w:t>M</w:t>
            </w:r>
            <w:r>
              <w:rPr>
                <w:color w:val="000000" w:themeColor="text1"/>
                <w:lang w:eastAsia="zh-CN"/>
              </w:rPr>
              <w:t>ediaTek</w:t>
            </w:r>
          </w:p>
        </w:tc>
        <w:tc>
          <w:tcPr>
            <w:tcW w:w="10839" w:type="dxa"/>
          </w:tcPr>
          <w:p w14:paraId="34EA246A" w14:textId="77777777" w:rsidR="00846F30" w:rsidRDefault="004D532F">
            <w:pPr>
              <w:spacing w:after="0"/>
              <w:jc w:val="left"/>
              <w:rPr>
                <w:rFonts w:eastAsia="DengXian"/>
                <w:color w:val="000000" w:themeColor="text1"/>
                <w:sz w:val="20"/>
                <w:szCs w:val="18"/>
                <w:lang w:eastAsia="zh-CN"/>
              </w:rPr>
            </w:pPr>
            <w:r>
              <w:rPr>
                <w:rFonts w:eastAsia="DengXian" w:hint="eastAsia"/>
                <w:color w:val="000000" w:themeColor="text1"/>
                <w:sz w:val="20"/>
                <w:szCs w:val="18"/>
                <w:lang w:eastAsia="zh-CN"/>
              </w:rPr>
              <w:t>I</w:t>
            </w:r>
            <w:r>
              <w:rPr>
                <w:rFonts w:eastAsia="DengXian"/>
                <w:color w:val="000000" w:themeColor="text1"/>
                <w:sz w:val="20"/>
                <w:szCs w:val="18"/>
                <w:lang w:eastAsia="zh-CN"/>
              </w:rPr>
              <w:t>n view of the combinations are applicable to all frequency ranges, including 700MHz, 1T1R should also be added as a candidate combination for evaluation assumption:</w:t>
            </w:r>
          </w:p>
          <w:tbl>
            <w:tblPr>
              <w:tblStyle w:val="TableGrid2"/>
              <w:tblW w:w="10741" w:type="dxa"/>
              <w:jc w:val="center"/>
              <w:tblLook w:val="04A0" w:firstRow="1" w:lastRow="0" w:firstColumn="1" w:lastColumn="0" w:noHBand="0" w:noVBand="1"/>
            </w:tblPr>
            <w:tblGrid>
              <w:gridCol w:w="1590"/>
              <w:gridCol w:w="1373"/>
              <w:gridCol w:w="1056"/>
              <w:gridCol w:w="6722"/>
            </w:tblGrid>
            <w:tr w:rsidR="00846F30" w14:paraId="56459013" w14:textId="77777777">
              <w:trPr>
                <w:trHeight w:val="1036"/>
                <w:jc w:val="center"/>
              </w:trPr>
              <w:tc>
                <w:tcPr>
                  <w:tcW w:w="1475" w:type="dxa"/>
                  <w:tcBorders>
                    <w:top w:val="single" w:sz="4" w:space="0" w:color="auto"/>
                    <w:left w:val="single" w:sz="4" w:space="0" w:color="auto"/>
                    <w:bottom w:val="single" w:sz="4" w:space="0" w:color="auto"/>
                    <w:right w:val="single" w:sz="4" w:space="0" w:color="auto"/>
                  </w:tcBorders>
                </w:tcPr>
                <w:p w14:paraId="1583CBA1" w14:textId="77777777" w:rsidR="00846F30" w:rsidRDefault="004D532F">
                  <w:pPr>
                    <w:spacing w:after="0"/>
                    <w:jc w:val="left"/>
                    <w:rPr>
                      <w:b/>
                      <w:lang w:eastAsia="zh-CN"/>
                    </w:rPr>
                  </w:pPr>
                  <w:r>
                    <w:rPr>
                      <w:rFonts w:eastAsia="DengXian"/>
                      <w:b/>
                      <w:lang w:eastAsia="zh-CN"/>
                    </w:rPr>
                    <w:t>UE antenna modelling for RAN1 evaluations</w:t>
                  </w:r>
                </w:p>
              </w:tc>
              <w:tc>
                <w:tcPr>
                  <w:tcW w:w="1380" w:type="dxa"/>
                  <w:tcBorders>
                    <w:top w:val="single" w:sz="4" w:space="0" w:color="auto"/>
                    <w:left w:val="single" w:sz="4" w:space="0" w:color="auto"/>
                    <w:bottom w:val="single" w:sz="4" w:space="0" w:color="auto"/>
                    <w:right w:val="single" w:sz="4" w:space="0" w:color="auto"/>
                  </w:tcBorders>
                </w:tcPr>
                <w:p w14:paraId="7C27A026" w14:textId="77777777" w:rsidR="00846F30" w:rsidRDefault="004D532F">
                  <w:pPr>
                    <w:spacing w:after="0"/>
                    <w:jc w:val="left"/>
                  </w:pPr>
                  <w:r>
                    <w:rPr>
                      <w:rFonts w:eastAsia="DengXian"/>
                      <w:lang w:eastAsia="zh-CN"/>
                    </w:rPr>
                    <w:t>Total number of antenna elements</w:t>
                  </w:r>
                </w:p>
              </w:tc>
              <w:tc>
                <w:tcPr>
                  <w:tcW w:w="1058" w:type="dxa"/>
                  <w:tcBorders>
                    <w:top w:val="single" w:sz="4" w:space="0" w:color="auto"/>
                    <w:left w:val="single" w:sz="4" w:space="0" w:color="auto"/>
                    <w:bottom w:val="single" w:sz="4" w:space="0" w:color="auto"/>
                    <w:right w:val="single" w:sz="4" w:space="0" w:color="auto"/>
                  </w:tcBorders>
                </w:tcPr>
                <w:p w14:paraId="1737C8A5" w14:textId="77777777" w:rsidR="00846F30" w:rsidRDefault="004D532F">
                  <w:pPr>
                    <w:spacing w:after="0"/>
                    <w:jc w:val="left"/>
                  </w:pPr>
                  <w:r>
                    <w:rPr>
                      <w:rFonts w:eastAsia="DengXian"/>
                      <w:lang w:eastAsia="zh-CN"/>
                    </w:rPr>
                    <w:t>Total number of TXRU</w:t>
                  </w:r>
                </w:p>
              </w:tc>
              <w:tc>
                <w:tcPr>
                  <w:tcW w:w="6828" w:type="dxa"/>
                  <w:tcBorders>
                    <w:top w:val="single" w:sz="4" w:space="0" w:color="auto"/>
                    <w:left w:val="single" w:sz="4" w:space="0" w:color="auto"/>
                    <w:bottom w:val="single" w:sz="4" w:space="0" w:color="auto"/>
                    <w:right w:val="single" w:sz="4" w:space="0" w:color="auto"/>
                  </w:tcBorders>
                </w:tcPr>
                <w:p w14:paraId="521918B7" w14:textId="77777777" w:rsidR="00846F30" w:rsidRDefault="004D532F">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27D5F5DB" w14:textId="77777777" w:rsidR="00846F30" w:rsidRDefault="004D532F">
                  <w:pPr>
                    <w:spacing w:after="0"/>
                    <w:jc w:val="left"/>
                  </w:pPr>
                  <w:r>
                    <w:rPr>
                      <w:rFonts w:eastAsia="DengXian"/>
                      <w:lang w:eastAsia="zh-CN"/>
                    </w:rPr>
                    <w:t>Alt 2: handheld device antenna model using candidate antenna locations as described in section 7.3 in TR38.901</w:t>
                  </w:r>
                </w:p>
              </w:tc>
            </w:tr>
            <w:tr w:rsidR="00846F30" w:rsidRPr="00C64577" w14:paraId="4CE94132" w14:textId="77777777">
              <w:trPr>
                <w:trHeight w:val="1550"/>
                <w:jc w:val="center"/>
              </w:trPr>
              <w:tc>
                <w:tcPr>
                  <w:tcW w:w="1475" w:type="dxa"/>
                  <w:tcBorders>
                    <w:top w:val="single" w:sz="4" w:space="0" w:color="auto"/>
                    <w:left w:val="single" w:sz="4" w:space="0" w:color="auto"/>
                    <w:bottom w:val="single" w:sz="4" w:space="0" w:color="auto"/>
                    <w:right w:val="single" w:sz="4" w:space="0" w:color="auto"/>
                  </w:tcBorders>
                </w:tcPr>
                <w:p w14:paraId="45B5079D" w14:textId="77777777" w:rsidR="00846F30" w:rsidRDefault="004D532F">
                  <w:pPr>
                    <w:spacing w:after="0"/>
                    <w:rPr>
                      <w:rFonts w:eastAsia="DengXian"/>
                      <w:sz w:val="20"/>
                      <w:szCs w:val="18"/>
                      <w:lang w:eastAsia="zh-CN"/>
                    </w:rPr>
                  </w:pPr>
                  <w:r>
                    <w:rPr>
                      <w:rFonts w:eastAsia="DengXian"/>
                      <w:lang w:eastAsia="zh-CN"/>
                    </w:rPr>
                    <w:lastRenderedPageBreak/>
                    <w:t>Combination0</w:t>
                  </w:r>
                </w:p>
              </w:tc>
              <w:tc>
                <w:tcPr>
                  <w:tcW w:w="1380" w:type="dxa"/>
                  <w:tcBorders>
                    <w:top w:val="single" w:sz="4" w:space="0" w:color="auto"/>
                    <w:left w:val="single" w:sz="4" w:space="0" w:color="auto"/>
                    <w:bottom w:val="single" w:sz="4" w:space="0" w:color="auto"/>
                    <w:right w:val="single" w:sz="4" w:space="0" w:color="auto"/>
                  </w:tcBorders>
                </w:tcPr>
                <w:p w14:paraId="4CF1DC4A" w14:textId="77777777" w:rsidR="00846F30" w:rsidRDefault="004D532F">
                  <w:pPr>
                    <w:spacing w:after="0"/>
                    <w:rPr>
                      <w:sz w:val="20"/>
                      <w:szCs w:val="18"/>
                      <w:lang w:eastAsia="zh-CN"/>
                    </w:rPr>
                  </w:pPr>
                  <w:r>
                    <w:rPr>
                      <w:rFonts w:hint="eastAsia"/>
                      <w:sz w:val="20"/>
                      <w:szCs w:val="18"/>
                      <w:lang w:eastAsia="zh-CN"/>
                    </w:rPr>
                    <w:t>1</w:t>
                  </w:r>
                </w:p>
              </w:tc>
              <w:tc>
                <w:tcPr>
                  <w:tcW w:w="1058" w:type="dxa"/>
                  <w:tcBorders>
                    <w:top w:val="single" w:sz="4" w:space="0" w:color="auto"/>
                    <w:left w:val="single" w:sz="4" w:space="0" w:color="auto"/>
                    <w:bottom w:val="single" w:sz="4" w:space="0" w:color="auto"/>
                    <w:right w:val="single" w:sz="4" w:space="0" w:color="auto"/>
                  </w:tcBorders>
                </w:tcPr>
                <w:p w14:paraId="759CDCF2" w14:textId="77777777" w:rsidR="00846F30" w:rsidRDefault="004D532F">
                  <w:pPr>
                    <w:spacing w:after="0"/>
                    <w:rPr>
                      <w:rFonts w:eastAsia="DengXian"/>
                      <w:sz w:val="20"/>
                      <w:szCs w:val="18"/>
                      <w:lang w:eastAsia="zh-CN"/>
                    </w:rPr>
                  </w:pPr>
                  <w:r>
                    <w:rPr>
                      <w:rFonts w:eastAsia="DengXian"/>
                      <w:sz w:val="20"/>
                      <w:szCs w:val="18"/>
                      <w:lang w:eastAsia="zh-CN"/>
                    </w:rPr>
                    <w:t>1T1R,</w:t>
                  </w:r>
                </w:p>
              </w:tc>
              <w:tc>
                <w:tcPr>
                  <w:tcW w:w="6828" w:type="dxa"/>
                  <w:tcBorders>
                    <w:top w:val="single" w:sz="4" w:space="0" w:color="auto"/>
                    <w:left w:val="single" w:sz="4" w:space="0" w:color="auto"/>
                    <w:bottom w:val="single" w:sz="4" w:space="0" w:color="auto"/>
                    <w:right w:val="single" w:sz="4" w:space="0" w:color="auto"/>
                  </w:tcBorders>
                </w:tcPr>
                <w:p w14:paraId="1DD5167E" w14:textId="77777777" w:rsidR="00846F30" w:rsidRDefault="004D532F">
                  <w:pPr>
                    <w:spacing w:after="0"/>
                    <w:jc w:val="left"/>
                    <w:rPr>
                      <w:rFonts w:eastAsia="DengXian"/>
                      <w:b/>
                      <w:bCs/>
                      <w:sz w:val="20"/>
                      <w:szCs w:val="18"/>
                      <w:lang w:eastAsia="zh-CN"/>
                    </w:rPr>
                  </w:pPr>
                  <w:r>
                    <w:rPr>
                      <w:rFonts w:eastAsia="DengXian"/>
                      <w:b/>
                      <w:bCs/>
                      <w:sz w:val="20"/>
                      <w:szCs w:val="18"/>
                      <w:lang w:eastAsia="zh-CN"/>
                    </w:rPr>
                    <w:t>1T1R</w:t>
                  </w:r>
                  <w:r>
                    <w:rPr>
                      <w:rFonts w:eastAsia="DengXian"/>
                      <w:b/>
                      <w:bCs/>
                      <w:sz w:val="20"/>
                      <w:szCs w:val="18"/>
                    </w:rPr>
                    <w:t>,</w:t>
                  </w:r>
                </w:p>
                <w:p w14:paraId="12CCACE1" w14:textId="77777777" w:rsidR="00846F30" w:rsidRDefault="004D532F">
                  <w:pPr>
                    <w:spacing w:after="0"/>
                    <w:jc w:val="left"/>
                    <w:rPr>
                      <w:rFonts w:eastAsia="DengXian"/>
                      <w:sz w:val="20"/>
                      <w:szCs w:val="18"/>
                      <w:lang w:eastAsia="zh-CN"/>
                    </w:rPr>
                  </w:pPr>
                  <w:r>
                    <w:rPr>
                      <w:rFonts w:eastAsia="DengXian"/>
                      <w:sz w:val="20"/>
                      <w:szCs w:val="18"/>
                      <w:lang w:eastAsia="zh-CN"/>
                    </w:rPr>
                    <w:t xml:space="preserve">Alt 1: </w:t>
                  </w:r>
                </w:p>
                <w:p w14:paraId="5110E3B1" w14:textId="77777777" w:rsidR="00846F30" w:rsidRPr="00BE4A18" w:rsidRDefault="004D532F">
                  <w:pPr>
                    <w:pStyle w:val="ListParagraph"/>
                    <w:widowControl/>
                    <w:numPr>
                      <w:ilvl w:val="0"/>
                      <w:numId w:val="23"/>
                    </w:numPr>
                    <w:overflowPunct/>
                    <w:autoSpaceDE/>
                    <w:adjustRightInd/>
                    <w:spacing w:after="0" w:line="256" w:lineRule="auto"/>
                    <w:ind w:left="880" w:hanging="440"/>
                    <w:textAlignment w:val="auto"/>
                    <w:rPr>
                      <w:rFonts w:eastAsia="DengXian"/>
                      <w:szCs w:val="18"/>
                      <w:lang w:val="en-US"/>
                    </w:rPr>
                  </w:pPr>
                  <w:r w:rsidRPr="00BE4A18">
                    <w:rPr>
                      <w:rFonts w:eastAsia="DengXian"/>
                      <w:szCs w:val="18"/>
                      <w:lang w:val="en-US" w:eastAsia="zh-CN"/>
                    </w:rPr>
                    <w:t>1</w:t>
                  </w:r>
                  <w:r w:rsidRPr="00BE4A18">
                    <w:rPr>
                      <w:rFonts w:eastAsia="DengXian"/>
                      <w:szCs w:val="18"/>
                      <w:lang w:val="en-US"/>
                    </w:rPr>
                    <w:t xml:space="preserve">T: (M, N, P, Mg, Ng; Mp, Np)=(1, </w:t>
                  </w:r>
                  <w:r w:rsidRPr="00BE4A18">
                    <w:rPr>
                      <w:rFonts w:eastAsia="DengXian"/>
                      <w:szCs w:val="18"/>
                      <w:lang w:val="en-US" w:eastAsia="zh-CN"/>
                    </w:rPr>
                    <w:t>1</w:t>
                  </w:r>
                  <w:r w:rsidRPr="00BE4A18">
                    <w:rPr>
                      <w:rFonts w:eastAsia="DengXian"/>
                      <w:szCs w:val="18"/>
                      <w:lang w:val="en-US"/>
                    </w:rPr>
                    <w:t xml:space="preserve">, 1, 1, 1; 1, </w:t>
                  </w:r>
                  <w:r w:rsidRPr="00BE4A18">
                    <w:rPr>
                      <w:rFonts w:eastAsia="DengXian"/>
                      <w:szCs w:val="18"/>
                      <w:lang w:val="en-US" w:eastAsia="zh-CN"/>
                    </w:rPr>
                    <w:t>1</w:t>
                  </w:r>
                  <w:r w:rsidRPr="00BE4A18">
                    <w:rPr>
                      <w:rFonts w:eastAsia="DengXian"/>
                      <w:szCs w:val="18"/>
                      <w:lang w:val="en-US"/>
                    </w:rPr>
                    <w:t xml:space="preserve">) </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p w14:paraId="0FFBE0BC" w14:textId="77777777" w:rsidR="00846F30" w:rsidRPr="00BE4A18" w:rsidRDefault="004D532F">
                  <w:pPr>
                    <w:pStyle w:val="ListParagraph"/>
                    <w:numPr>
                      <w:ilvl w:val="0"/>
                      <w:numId w:val="23"/>
                    </w:numPr>
                    <w:overflowPunct/>
                    <w:autoSpaceDE/>
                    <w:adjustRightInd/>
                    <w:spacing w:after="0" w:line="254" w:lineRule="auto"/>
                    <w:ind w:left="880" w:hanging="440"/>
                    <w:textAlignment w:val="auto"/>
                    <w:rPr>
                      <w:rFonts w:eastAsia="DengXian"/>
                      <w:szCs w:val="18"/>
                      <w:lang w:val="en-US"/>
                    </w:rPr>
                  </w:pPr>
                  <w:r w:rsidRPr="00BE4A18">
                    <w:rPr>
                      <w:rFonts w:eastAsia="DengXian"/>
                      <w:szCs w:val="18"/>
                      <w:lang w:val="en-US" w:eastAsia="zh-CN"/>
                    </w:rPr>
                    <w:t>1</w:t>
                  </w:r>
                  <w:r w:rsidRPr="00BE4A18">
                    <w:rPr>
                      <w:rFonts w:eastAsia="DengXian"/>
                      <w:szCs w:val="18"/>
                      <w:lang w:val="en-US"/>
                    </w:rPr>
                    <w:t xml:space="preserve">R: (M, N, P, Mg, Ng; Mp, Np)=(1, </w:t>
                  </w:r>
                  <w:r w:rsidRPr="00BE4A18">
                    <w:rPr>
                      <w:rFonts w:eastAsia="DengXian"/>
                      <w:szCs w:val="18"/>
                      <w:lang w:val="en-US" w:eastAsia="zh-CN"/>
                    </w:rPr>
                    <w:t>1</w:t>
                  </w:r>
                  <w:r w:rsidRPr="00BE4A18">
                    <w:rPr>
                      <w:rFonts w:eastAsia="DengXian"/>
                      <w:szCs w:val="18"/>
                      <w:lang w:val="en-US"/>
                    </w:rPr>
                    <w:t xml:space="preserve">, 1, 1, 1; 1, </w:t>
                  </w:r>
                  <w:r w:rsidRPr="00BE4A18">
                    <w:rPr>
                      <w:rFonts w:eastAsia="DengXian"/>
                      <w:szCs w:val="18"/>
                      <w:lang w:val="en-US" w:eastAsia="zh-CN"/>
                    </w:rPr>
                    <w:t>1</w:t>
                  </w:r>
                  <w:r w:rsidRPr="00BE4A18">
                    <w:rPr>
                      <w:rFonts w:eastAsia="DengXian"/>
                      <w:szCs w:val="18"/>
                      <w:lang w:val="en-US"/>
                    </w:rPr>
                    <w:t xml:space="preserve">) </w:t>
                  </w:r>
                  <w:r w:rsidRPr="00BE4A18">
                    <w:rPr>
                      <w:rFonts w:eastAsia="DengXian"/>
                      <w:szCs w:val="18"/>
                      <w:lang w:val="en-US" w:eastAsia="zh-CN"/>
                    </w:rPr>
                    <w:t>, (d</w:t>
                  </w:r>
                  <w:r w:rsidRPr="00BE4A18">
                    <w:rPr>
                      <w:rFonts w:eastAsia="DengXian"/>
                      <w:szCs w:val="18"/>
                      <w:vertAlign w:val="subscript"/>
                      <w:lang w:val="en-US" w:eastAsia="zh-CN"/>
                    </w:rPr>
                    <w:t>H</w:t>
                  </w:r>
                  <w:r w:rsidRPr="00BE4A18">
                    <w:rPr>
                      <w:rFonts w:eastAsia="DengXian"/>
                      <w:szCs w:val="18"/>
                      <w:lang w:val="en-US" w:eastAsia="zh-CN"/>
                    </w:rPr>
                    <w:t>,d</w:t>
                  </w:r>
                  <w:r w:rsidRPr="00BE4A18">
                    <w:rPr>
                      <w:rFonts w:eastAsia="DengXian"/>
                      <w:szCs w:val="18"/>
                      <w:vertAlign w:val="subscript"/>
                      <w:lang w:val="en-US" w:eastAsia="zh-CN"/>
                    </w:rPr>
                    <w:t>V</w:t>
                  </w:r>
                  <w:r w:rsidRPr="00BE4A18">
                    <w:rPr>
                      <w:rFonts w:eastAsia="DengXian"/>
                      <w:szCs w:val="18"/>
                      <w:lang w:val="en-US" w:eastAsia="zh-CN"/>
                    </w:rPr>
                    <w:t>)= (0.5, 0.5)</w:t>
                  </w:r>
                  <w:r>
                    <w:rPr>
                      <w:rFonts w:eastAsia="DengXian"/>
                      <w:szCs w:val="18"/>
                      <w:lang w:eastAsia="zh-CN"/>
                    </w:rPr>
                    <w:t>λ</w:t>
                  </w:r>
                </w:p>
              </w:tc>
            </w:tr>
          </w:tbl>
          <w:p w14:paraId="2B76FE25" w14:textId="77777777" w:rsidR="00846F30" w:rsidRPr="00BE4A18" w:rsidRDefault="00846F30">
            <w:pPr>
              <w:spacing w:after="0"/>
              <w:jc w:val="left"/>
              <w:rPr>
                <w:rFonts w:eastAsia="MS Mincho"/>
                <w:color w:val="000000" w:themeColor="text1"/>
                <w:sz w:val="20"/>
                <w:szCs w:val="18"/>
                <w:lang w:eastAsia="ja-JP"/>
              </w:rPr>
            </w:pPr>
          </w:p>
        </w:tc>
      </w:tr>
      <w:tr w:rsidR="00846F30" w14:paraId="5A4C5E88" w14:textId="77777777">
        <w:trPr>
          <w:trHeight w:val="433"/>
        </w:trPr>
        <w:tc>
          <w:tcPr>
            <w:tcW w:w="1021" w:type="dxa"/>
          </w:tcPr>
          <w:p w14:paraId="276A1E52" w14:textId="77777777" w:rsidR="00846F30" w:rsidRDefault="004D532F">
            <w:pPr>
              <w:pStyle w:val="BodyText"/>
              <w:spacing w:after="0"/>
              <w:rPr>
                <w:rFonts w:eastAsia="MS Mincho"/>
                <w:color w:val="000000" w:themeColor="text1"/>
                <w:lang w:eastAsia="ja-JP"/>
              </w:rPr>
            </w:pPr>
            <w:r>
              <w:rPr>
                <w:rFonts w:eastAsia="MS Mincho" w:hint="eastAsia"/>
                <w:color w:val="000000" w:themeColor="text1"/>
                <w:lang w:eastAsia="ja-JP"/>
              </w:rPr>
              <w:lastRenderedPageBreak/>
              <w:t>NTT DOCOMO</w:t>
            </w:r>
          </w:p>
        </w:tc>
        <w:tc>
          <w:tcPr>
            <w:tcW w:w="10839" w:type="dxa"/>
          </w:tcPr>
          <w:p w14:paraId="2D1A055C" w14:textId="77777777" w:rsidR="00846F30" w:rsidRDefault="004D532F">
            <w:pPr>
              <w:spacing w:after="0"/>
              <w:jc w:val="left"/>
              <w:rPr>
                <w:rFonts w:eastAsia="MS Mincho"/>
                <w:color w:val="000000" w:themeColor="text1"/>
                <w:sz w:val="20"/>
                <w:szCs w:val="18"/>
                <w:lang w:eastAsia="ja-JP"/>
              </w:rPr>
            </w:pPr>
            <w:r>
              <w:rPr>
                <w:rFonts w:eastAsia="MS Mincho" w:hint="eastAsia"/>
                <w:color w:val="000000" w:themeColor="text1"/>
                <w:sz w:val="20"/>
                <w:szCs w:val="18"/>
                <w:lang w:eastAsia="ja-JP"/>
              </w:rPr>
              <w:t>Support</w:t>
            </w:r>
          </w:p>
        </w:tc>
      </w:tr>
      <w:tr w:rsidR="00846F30" w14:paraId="2ED48034" w14:textId="77777777">
        <w:trPr>
          <w:trHeight w:val="433"/>
        </w:trPr>
        <w:tc>
          <w:tcPr>
            <w:tcW w:w="1021" w:type="dxa"/>
          </w:tcPr>
          <w:p w14:paraId="3ED36584" w14:textId="77777777" w:rsidR="00846F30" w:rsidRDefault="004D532F">
            <w:pPr>
              <w:pStyle w:val="BodyText"/>
              <w:spacing w:after="0"/>
              <w:rPr>
                <w:color w:val="000000" w:themeColor="text1"/>
                <w:lang w:eastAsia="zh-CN"/>
              </w:rPr>
            </w:pPr>
            <w:r>
              <w:rPr>
                <w:color w:val="000000" w:themeColor="text1"/>
                <w:lang w:eastAsia="zh-CN"/>
              </w:rPr>
              <w:t>Ericsson1</w:t>
            </w:r>
          </w:p>
        </w:tc>
        <w:tc>
          <w:tcPr>
            <w:tcW w:w="10839" w:type="dxa"/>
          </w:tcPr>
          <w:p w14:paraId="4EEA5830" w14:textId="77777777" w:rsidR="00846F30" w:rsidRDefault="004D532F">
            <w:pPr>
              <w:pStyle w:val="ListParagraph"/>
              <w:numPr>
                <w:ilvl w:val="0"/>
                <w:numId w:val="24"/>
              </w:numPr>
              <w:spacing w:after="0"/>
              <w:rPr>
                <w:rFonts w:eastAsia="DengXian"/>
                <w:color w:val="000000" w:themeColor="text1"/>
                <w:szCs w:val="18"/>
                <w:lang w:eastAsia="zh-CN"/>
              </w:rPr>
            </w:pPr>
            <w:r>
              <w:rPr>
                <w:rFonts w:eastAsia="DengXian"/>
                <w:color w:val="000000" w:themeColor="text1"/>
                <w:szCs w:val="18"/>
                <w:lang w:eastAsia="zh-CN"/>
              </w:rPr>
              <w:t>Similar to ZTE comment, we also prefer to discuss the UE models separately for different carrier frequencies.</w:t>
            </w:r>
          </w:p>
          <w:p w14:paraId="0F45FE1C" w14:textId="77777777" w:rsidR="00846F30" w:rsidRDefault="004D532F">
            <w:pPr>
              <w:pStyle w:val="ListParagraph"/>
              <w:numPr>
                <w:ilvl w:val="0"/>
                <w:numId w:val="24"/>
              </w:numPr>
              <w:spacing w:after="0"/>
              <w:rPr>
                <w:rFonts w:eastAsia="DengXian"/>
                <w:color w:val="000000" w:themeColor="text1"/>
                <w:szCs w:val="18"/>
                <w:lang w:eastAsia="zh-CN"/>
              </w:rPr>
            </w:pPr>
            <w:r>
              <w:rPr>
                <w:rFonts w:eastAsia="DengXian"/>
                <w:color w:val="000000" w:themeColor="text1"/>
                <w:szCs w:val="18"/>
                <w:lang w:eastAsia="zh-CN"/>
              </w:rPr>
              <w:t>1T1R should be included at least for 700 MHz and 2 GHz (this to take into account case for Massive Communication (IoT) in FR1)</w:t>
            </w:r>
          </w:p>
          <w:p w14:paraId="0B323564" w14:textId="77777777" w:rsidR="00846F30" w:rsidRDefault="004D532F">
            <w:pPr>
              <w:pStyle w:val="ListParagraph"/>
              <w:numPr>
                <w:ilvl w:val="0"/>
                <w:numId w:val="24"/>
              </w:numPr>
              <w:spacing w:after="0"/>
              <w:rPr>
                <w:rFonts w:eastAsia="DengXian"/>
                <w:color w:val="000000" w:themeColor="text1"/>
                <w:szCs w:val="18"/>
                <w:lang w:eastAsia="zh-CN"/>
              </w:rPr>
            </w:pPr>
            <w:r>
              <w:rPr>
                <w:rFonts w:eastAsia="DengXian"/>
                <w:color w:val="000000" w:themeColor="text1"/>
                <w:szCs w:val="18"/>
                <w:lang w:eastAsia="zh-CN"/>
              </w:rPr>
              <w:t>Alt 2 (using 38.901) should be a default assumption at least for handheld UEs and this to be reflected in the proposal.</w:t>
            </w:r>
          </w:p>
          <w:p w14:paraId="2037002B" w14:textId="77777777" w:rsidR="00846F30" w:rsidRDefault="004D532F">
            <w:pPr>
              <w:pStyle w:val="ListParagraph"/>
              <w:numPr>
                <w:ilvl w:val="0"/>
                <w:numId w:val="24"/>
              </w:numPr>
              <w:spacing w:after="0"/>
              <w:rPr>
                <w:rFonts w:eastAsia="DengXian"/>
                <w:color w:val="000000" w:themeColor="text1"/>
                <w:szCs w:val="18"/>
                <w:lang w:eastAsia="zh-CN"/>
              </w:rPr>
            </w:pPr>
            <w:r>
              <w:rPr>
                <w:rFonts w:eastAsia="DengXian"/>
                <w:color w:val="000000" w:themeColor="text1"/>
                <w:szCs w:val="18"/>
                <w:lang w:eastAsia="zh-CN"/>
              </w:rPr>
              <w:t>Similar to vivo comment, our preference is also to keep Alt 2 antenna candidate locations open at this stage.</w:t>
            </w:r>
          </w:p>
          <w:p w14:paraId="790E25FE" w14:textId="77777777" w:rsidR="00846F30" w:rsidRDefault="004D532F">
            <w:pPr>
              <w:pStyle w:val="ListParagraph"/>
              <w:numPr>
                <w:ilvl w:val="0"/>
                <w:numId w:val="24"/>
              </w:numPr>
              <w:spacing w:after="0"/>
              <w:rPr>
                <w:rFonts w:eastAsia="DengXian"/>
                <w:color w:val="000000" w:themeColor="text1"/>
                <w:szCs w:val="18"/>
                <w:lang w:eastAsia="zh-CN"/>
              </w:rPr>
            </w:pPr>
            <w:r>
              <w:rPr>
                <w:rFonts w:eastAsia="DengXian"/>
                <w:color w:val="000000" w:themeColor="text1"/>
                <w:szCs w:val="18"/>
                <w:lang w:eastAsia="zh-CN"/>
              </w:rPr>
              <w:t xml:space="preserve"> The applicability of more than 8 antennas should be clarified (i.e., is it intended only for CPEs and possibly other high capability non-handheld/non-EMBB devices?)</w:t>
            </w:r>
          </w:p>
        </w:tc>
      </w:tr>
      <w:tr w:rsidR="00846F30" w14:paraId="59849351" w14:textId="77777777">
        <w:trPr>
          <w:trHeight w:val="433"/>
        </w:trPr>
        <w:tc>
          <w:tcPr>
            <w:tcW w:w="1021" w:type="dxa"/>
          </w:tcPr>
          <w:p w14:paraId="29471958" w14:textId="77777777" w:rsidR="00846F30" w:rsidRDefault="004D532F">
            <w:pPr>
              <w:pStyle w:val="BodyText"/>
              <w:spacing w:after="0"/>
              <w:rPr>
                <w:rFonts w:eastAsia="MS Mincho"/>
                <w:color w:val="000000" w:themeColor="text1"/>
                <w:lang w:eastAsia="ja-JP"/>
              </w:rPr>
            </w:pPr>
            <w:r>
              <w:rPr>
                <w:rFonts w:eastAsia="MS Mincho" w:hint="eastAsia"/>
                <w:color w:val="000000" w:themeColor="text1"/>
                <w:lang w:eastAsia="ja-JP"/>
              </w:rPr>
              <w:t>Sony</w:t>
            </w:r>
          </w:p>
        </w:tc>
        <w:tc>
          <w:tcPr>
            <w:tcW w:w="10839" w:type="dxa"/>
          </w:tcPr>
          <w:p w14:paraId="27A3FF44" w14:textId="77777777" w:rsidR="00846F30" w:rsidRDefault="004D532F">
            <w:pPr>
              <w:spacing w:after="0"/>
              <w:rPr>
                <w:rFonts w:eastAsia="MS Mincho"/>
                <w:color w:val="000000" w:themeColor="text1"/>
                <w:szCs w:val="18"/>
                <w:lang w:eastAsia="ja-JP"/>
              </w:rPr>
            </w:pPr>
            <w:r>
              <w:rPr>
                <w:rFonts w:eastAsia="MS Mincho" w:hint="eastAsia"/>
                <w:color w:val="000000" w:themeColor="text1"/>
                <w:sz w:val="20"/>
                <w:szCs w:val="18"/>
                <w:lang w:eastAsia="ja-JP"/>
              </w:rPr>
              <w:t xml:space="preserve">We suggest </w:t>
            </w:r>
            <w:r>
              <w:rPr>
                <w:rFonts w:eastAsia="MS Mincho"/>
                <w:color w:val="000000" w:themeColor="text1"/>
                <w:sz w:val="20"/>
                <w:szCs w:val="18"/>
                <w:lang w:eastAsia="ja-JP"/>
              </w:rPr>
              <w:t>adding</w:t>
            </w:r>
            <w:r>
              <w:rPr>
                <w:rFonts w:eastAsia="MS Mincho" w:hint="eastAsia"/>
                <w:color w:val="000000" w:themeColor="text1"/>
                <w:sz w:val="20"/>
                <w:szCs w:val="18"/>
                <w:lang w:eastAsia="ja-JP"/>
              </w:rPr>
              <w:t xml:space="preserve"> combination of 1T1R. T</w:t>
            </w:r>
            <w:r>
              <w:rPr>
                <w:rFonts w:eastAsia="MS Mincho"/>
                <w:color w:val="000000" w:themeColor="text1"/>
                <w:sz w:val="20"/>
                <w:szCs w:val="18"/>
                <w:lang w:eastAsia="ja-JP"/>
              </w:rPr>
              <w:t>h</w:t>
            </w:r>
            <w:r>
              <w:rPr>
                <w:rFonts w:eastAsia="MS Mincho" w:hint="eastAsia"/>
                <w:color w:val="000000" w:themeColor="text1"/>
                <w:sz w:val="20"/>
                <w:szCs w:val="18"/>
                <w:lang w:eastAsia="ja-JP"/>
              </w:rPr>
              <w:t>e combination of 1T1R is used for low-end IoT.</w:t>
            </w:r>
          </w:p>
        </w:tc>
      </w:tr>
      <w:tr w:rsidR="00846F30" w14:paraId="19417621" w14:textId="77777777">
        <w:trPr>
          <w:trHeight w:val="433"/>
        </w:trPr>
        <w:tc>
          <w:tcPr>
            <w:tcW w:w="1021" w:type="dxa"/>
          </w:tcPr>
          <w:p w14:paraId="4E146C6E" w14:textId="77777777" w:rsidR="00846F30" w:rsidRDefault="004D532F">
            <w:pPr>
              <w:pStyle w:val="BodyText"/>
              <w:spacing w:after="0"/>
              <w:rPr>
                <w:rFonts w:eastAsia="MS Mincho"/>
                <w:color w:val="000000" w:themeColor="text1"/>
                <w:lang w:eastAsia="ja-JP"/>
              </w:rPr>
            </w:pPr>
            <w:r>
              <w:rPr>
                <w:rFonts w:eastAsia="Malgun Gothic" w:hint="eastAsia"/>
                <w:lang w:eastAsia="ko-KR"/>
              </w:rPr>
              <w:t>S</w:t>
            </w:r>
            <w:r>
              <w:rPr>
                <w:rFonts w:eastAsia="Malgun Gothic"/>
                <w:lang w:eastAsia="ko-KR"/>
              </w:rPr>
              <w:t>amsung</w:t>
            </w:r>
          </w:p>
        </w:tc>
        <w:tc>
          <w:tcPr>
            <w:tcW w:w="10839" w:type="dxa"/>
          </w:tcPr>
          <w:p w14:paraId="0090A848" w14:textId="77777777" w:rsidR="00846F30" w:rsidRDefault="004D532F">
            <w:pPr>
              <w:pStyle w:val="BodyText"/>
              <w:spacing w:after="0"/>
              <w:rPr>
                <w:rFonts w:eastAsia="Malgun Gothic"/>
                <w:lang w:eastAsia="ko-KR"/>
              </w:rPr>
            </w:pPr>
            <w:r>
              <w:rPr>
                <w:rFonts w:eastAsia="Malgun Gothic" w:hint="eastAsia"/>
                <w:lang w:eastAsia="ko-KR"/>
              </w:rPr>
              <w:t>F</w:t>
            </w:r>
            <w:r>
              <w:rPr>
                <w:rFonts w:eastAsia="Malgun Gothic"/>
                <w:lang w:eastAsia="ko-KR"/>
              </w:rPr>
              <w:t>or handheld device, we support 1TyR as baseline and 2TyR could be optional when we consider practical handheld UEs. And, we need to consider frequency band to determine the number of UE antennas. For low frequency band, larger antenna spacing is required but UE’s size is limited. Therefore, a smaller number of antennas for lower frequency band should be supported.</w:t>
            </w:r>
          </w:p>
          <w:p w14:paraId="48949059" w14:textId="77777777" w:rsidR="00846F30" w:rsidRDefault="004D532F">
            <w:pPr>
              <w:pStyle w:val="BodyText"/>
              <w:spacing w:after="0"/>
              <w:rPr>
                <w:rFonts w:eastAsia="Malgun Gothic"/>
                <w:lang w:eastAsia="ko-KR"/>
              </w:rPr>
            </w:pPr>
            <w:r>
              <w:rPr>
                <w:rFonts w:eastAsia="Malgun Gothic"/>
                <w:lang w:eastAsia="ko-KR"/>
              </w:rPr>
              <w:t>Considering our general view on UE’s antenna configuration, we are okay with Combination1 for 700MHz and 2GHz.</w:t>
            </w:r>
          </w:p>
          <w:p w14:paraId="06727709" w14:textId="77777777" w:rsidR="00846F30" w:rsidRDefault="00846F30">
            <w:pPr>
              <w:pStyle w:val="BodyText"/>
              <w:spacing w:after="0"/>
              <w:rPr>
                <w:rFonts w:eastAsia="Malgun Gothic"/>
                <w:lang w:eastAsia="ko-KR"/>
              </w:rPr>
            </w:pPr>
          </w:p>
          <w:p w14:paraId="704D44E5" w14:textId="77777777" w:rsidR="00846F30" w:rsidRDefault="004D532F">
            <w:pPr>
              <w:pStyle w:val="BodyText"/>
              <w:spacing w:after="0"/>
              <w:rPr>
                <w:rFonts w:eastAsia="Malgun Gothic"/>
                <w:lang w:eastAsia="ko-KR"/>
              </w:rPr>
            </w:pPr>
            <w:r>
              <w:rPr>
                <w:rFonts w:eastAsia="Malgun Gothic"/>
                <w:lang w:eastAsia="ko-KR"/>
              </w:rPr>
              <w:t>Regarding Combination2, we suggest that 1T4R should be supported as baseline because most of commercialized UEs have 1 Tx for UL. On the other hand, only high-end UEs have 2 Tx antennas for certain frequency band. Therefore, we should add 1T4R as baseline and 2T4R can be optionally considered for evaluation. And 4T4R should be considered for only CPE/FWA instead of handheld, so we propose to add the note such as “note: 4T4R is only considered for CPE/FWA evaluation”.</w:t>
            </w:r>
          </w:p>
          <w:p w14:paraId="5F5900F9" w14:textId="77777777" w:rsidR="00846F30" w:rsidRDefault="00846F30">
            <w:pPr>
              <w:pStyle w:val="BodyText"/>
              <w:spacing w:after="0"/>
              <w:rPr>
                <w:rFonts w:eastAsia="Malgun Gothic"/>
                <w:lang w:eastAsia="ko-KR"/>
              </w:rPr>
            </w:pPr>
          </w:p>
          <w:p w14:paraId="74872CFE" w14:textId="77777777" w:rsidR="00846F30" w:rsidRDefault="004D532F">
            <w:pPr>
              <w:pStyle w:val="BodyText"/>
              <w:spacing w:after="0"/>
              <w:rPr>
                <w:rFonts w:eastAsia="Malgun Gothic"/>
                <w:lang w:eastAsia="ko-KR"/>
              </w:rPr>
            </w:pPr>
            <w:r>
              <w:rPr>
                <w:rFonts w:eastAsia="Malgun Gothic" w:hint="eastAsia"/>
                <w:lang w:eastAsia="ko-KR"/>
              </w:rPr>
              <w:t>R</w:t>
            </w:r>
            <w:r>
              <w:rPr>
                <w:rFonts w:eastAsia="Malgun Gothic"/>
                <w:lang w:eastAsia="ko-KR"/>
              </w:rPr>
              <w:t>egarding Combination3, 4, 5, we should consider RAN plenary’s guidance for UE device type and maximum antenna elements. In addition, we should be careful to consider more than 2 Tx antennas for handheld because many antennas cannot be placed due to limited form-factor of handheld and many antennas to support multiple frequency bands and Wi-Fi/Bluetooth/other services are already occupying possible candidate locations for handheld.</w:t>
            </w:r>
          </w:p>
          <w:p w14:paraId="00D5F2A1" w14:textId="77777777" w:rsidR="00846F30" w:rsidRDefault="00846F30">
            <w:pPr>
              <w:pStyle w:val="BodyText"/>
              <w:spacing w:after="0"/>
              <w:rPr>
                <w:rFonts w:eastAsia="Malgun Gothic"/>
                <w:lang w:eastAsia="ko-KR"/>
              </w:rPr>
            </w:pPr>
          </w:p>
          <w:p w14:paraId="2AC9C2C3" w14:textId="77777777" w:rsidR="00846F30" w:rsidRDefault="004D532F">
            <w:pPr>
              <w:spacing w:after="0"/>
              <w:rPr>
                <w:rFonts w:eastAsia="MS Mincho"/>
                <w:color w:val="000000" w:themeColor="text1"/>
                <w:sz w:val="20"/>
                <w:szCs w:val="18"/>
                <w:lang w:eastAsia="ja-JP"/>
              </w:rPr>
            </w:pPr>
            <w:r>
              <w:rPr>
                <w:rFonts w:eastAsia="Malgun Gothic" w:hint="eastAsia"/>
                <w:lang w:eastAsia="ko-KR"/>
              </w:rPr>
              <w:t>T</w:t>
            </w:r>
            <w:r>
              <w:rPr>
                <w:rFonts w:eastAsia="Malgun Gothic"/>
                <w:lang w:eastAsia="ko-KR"/>
              </w:rPr>
              <w:t>herefore, we should discuss Combination 1 and Combination 2 including 1T4R as optional first and need to wait RAN plenary’s guidance for combinations with more than 4 antenna elements.</w:t>
            </w:r>
          </w:p>
        </w:tc>
      </w:tr>
      <w:tr w:rsidR="00846F30" w14:paraId="177E7CFD" w14:textId="77777777">
        <w:trPr>
          <w:trHeight w:val="373"/>
        </w:trPr>
        <w:tc>
          <w:tcPr>
            <w:tcW w:w="1021" w:type="dxa"/>
          </w:tcPr>
          <w:p w14:paraId="7F5D934F" w14:textId="77777777" w:rsidR="00846F30" w:rsidRDefault="004D532F">
            <w:pPr>
              <w:pStyle w:val="BodyText"/>
              <w:spacing w:after="0"/>
              <w:rPr>
                <w:lang w:eastAsia="ko-KR"/>
              </w:rPr>
            </w:pPr>
            <w:r>
              <w:rPr>
                <w:lang w:eastAsia="ko-KR"/>
              </w:rPr>
              <w:t>Qualcomm</w:t>
            </w:r>
          </w:p>
        </w:tc>
        <w:tc>
          <w:tcPr>
            <w:tcW w:w="10839" w:type="dxa"/>
          </w:tcPr>
          <w:p w14:paraId="43E9328D" w14:textId="77777777" w:rsidR="00846F30" w:rsidRDefault="004D532F">
            <w:pPr>
              <w:pStyle w:val="BodyText"/>
              <w:spacing w:after="0"/>
              <w:rPr>
                <w:lang w:eastAsia="ko-KR"/>
              </w:rPr>
            </w:pPr>
            <w:r>
              <w:rPr>
                <w:lang w:eastAsia="ko-KR"/>
              </w:rPr>
              <w:t xml:space="preserve">A few comments. </w:t>
            </w:r>
          </w:p>
          <w:p w14:paraId="64451C38" w14:textId="77777777" w:rsidR="00846F30" w:rsidRDefault="004D532F">
            <w:pPr>
              <w:pStyle w:val="BodyText"/>
              <w:numPr>
                <w:ilvl w:val="0"/>
                <w:numId w:val="25"/>
              </w:numPr>
              <w:spacing w:after="0"/>
              <w:rPr>
                <w:lang w:eastAsia="ko-KR"/>
              </w:rPr>
            </w:pPr>
            <w:r>
              <w:rPr>
                <w:lang w:eastAsia="ko-KR"/>
              </w:rPr>
              <w:t>1T1R should be also considered for 700MHz, which can be used for IoT device.</w:t>
            </w:r>
          </w:p>
          <w:p w14:paraId="4A5877BF" w14:textId="77777777" w:rsidR="00846F30" w:rsidRDefault="004D532F">
            <w:pPr>
              <w:pStyle w:val="BodyText"/>
              <w:numPr>
                <w:ilvl w:val="0"/>
                <w:numId w:val="25"/>
              </w:numPr>
              <w:spacing w:after="0"/>
              <w:rPr>
                <w:lang w:eastAsia="ko-KR"/>
              </w:rPr>
            </w:pPr>
            <w:r>
              <w:rPr>
                <w:lang w:eastAsia="ko-KR"/>
              </w:rPr>
              <w:t>For antenna modeling, we propose to make Alt. 2 as the default or the baseline assumption since it provides realistic antenna modeling. For Alt. 2, we don’t need to list the UE antenna index especially when the number of Tx antenna is less than the number of Rx antenna since this will imply that no Tx antenna selection will be supported. For Alt. 2, we suggest the antenna location for evaluation is up to company reporting.</w:t>
            </w:r>
          </w:p>
          <w:p w14:paraId="3EF6A757" w14:textId="77777777" w:rsidR="00846F30" w:rsidRDefault="004D532F">
            <w:pPr>
              <w:pStyle w:val="BodyText"/>
              <w:numPr>
                <w:ilvl w:val="0"/>
                <w:numId w:val="25"/>
              </w:numPr>
              <w:spacing w:after="0"/>
              <w:rPr>
                <w:lang w:eastAsia="ko-KR"/>
              </w:rPr>
            </w:pPr>
            <w:r>
              <w:rPr>
                <w:lang w:eastAsia="ko-KR"/>
              </w:rPr>
              <w:t xml:space="preserve">For &gt;4 antenna, we are not sure whether it is reasonable for 700MHz considering large antenna spacing and small UE form factor. </w:t>
            </w:r>
          </w:p>
        </w:tc>
      </w:tr>
      <w:tr w:rsidR="00846F30" w14:paraId="6A701494" w14:textId="77777777">
        <w:trPr>
          <w:trHeight w:val="433"/>
        </w:trPr>
        <w:tc>
          <w:tcPr>
            <w:tcW w:w="1021" w:type="dxa"/>
          </w:tcPr>
          <w:p w14:paraId="6A8DBB37" w14:textId="77777777" w:rsidR="00846F30" w:rsidRDefault="00846F30">
            <w:pPr>
              <w:pStyle w:val="BodyText"/>
              <w:spacing w:after="0"/>
              <w:rPr>
                <w:rFonts w:eastAsia="MS Mincho"/>
                <w:color w:val="000000" w:themeColor="text1"/>
                <w:lang w:eastAsia="ja-JP"/>
              </w:rPr>
            </w:pPr>
          </w:p>
        </w:tc>
        <w:tc>
          <w:tcPr>
            <w:tcW w:w="10839" w:type="dxa"/>
          </w:tcPr>
          <w:p w14:paraId="5A542DDB" w14:textId="77777777" w:rsidR="00846F30" w:rsidRDefault="00846F30">
            <w:pPr>
              <w:spacing w:after="0"/>
              <w:rPr>
                <w:rFonts w:eastAsia="MS Mincho"/>
                <w:color w:val="000000" w:themeColor="text1"/>
                <w:sz w:val="20"/>
                <w:szCs w:val="18"/>
                <w:lang w:eastAsia="ja-JP"/>
              </w:rPr>
            </w:pPr>
          </w:p>
        </w:tc>
      </w:tr>
    </w:tbl>
    <w:p w14:paraId="68D272CA" w14:textId="77777777" w:rsidR="00846F30" w:rsidRPr="00BE4A18" w:rsidRDefault="00846F30">
      <w:pPr>
        <w:rPr>
          <w:color w:val="EEECE1" w:themeColor="background2"/>
          <w:lang w:eastAsia="zh-CN"/>
        </w:rPr>
      </w:pPr>
    </w:p>
    <w:p w14:paraId="6C8AA757" w14:textId="77777777" w:rsidR="00846F30" w:rsidRDefault="004D532F">
      <w:pPr>
        <w:rPr>
          <w:sz w:val="21"/>
          <w:lang w:eastAsia="zh-CN"/>
        </w:rPr>
      </w:pPr>
      <w:r>
        <w:rPr>
          <w:b/>
          <w:highlight w:val="cyan"/>
          <w:lang w:eastAsia="zh-CN"/>
        </w:rPr>
        <w:t>Round-2 discussions:</w:t>
      </w:r>
    </w:p>
    <w:p w14:paraId="1E42AD64" w14:textId="77777777" w:rsidR="00846F30" w:rsidRDefault="004D532F" w:rsidP="00985DE1">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r>
        <w:rPr>
          <w:lang w:eastAsia="zh-CN"/>
        </w:rPr>
        <w:t>-rv1</w:t>
      </w:r>
    </w:p>
    <w:p w14:paraId="7F02A7AC" w14:textId="77777777" w:rsidR="00846F30" w:rsidRDefault="004D532F">
      <w:pPr>
        <w:rPr>
          <w:ins w:id="61" w:author="xjh2511" w:date="2025-11-17T14:47:00Z"/>
          <w:lang w:eastAsia="zh-CN"/>
        </w:rPr>
      </w:pPr>
      <w:r>
        <w:rPr>
          <w:rFonts w:hint="eastAsia"/>
          <w:lang w:eastAsia="zh-CN"/>
        </w:rPr>
        <w:t>F</w:t>
      </w:r>
      <w:r>
        <w:rPr>
          <w:lang w:eastAsia="zh-CN"/>
        </w:rPr>
        <w:t>or 6GR evaluation, RAN1 to model the UE antenna as follows:</w:t>
      </w:r>
    </w:p>
    <w:p w14:paraId="23E7633A" w14:textId="77777777" w:rsidR="00846F30" w:rsidRDefault="004D532F">
      <w:pPr>
        <w:pStyle w:val="ListParagraph"/>
        <w:numPr>
          <w:ilvl w:val="0"/>
          <w:numId w:val="26"/>
        </w:numPr>
        <w:rPr>
          <w:ins w:id="62" w:author="xjh2511" w:date="2025-11-17T15:43:00Z"/>
          <w:sz w:val="22"/>
          <w:szCs w:val="22"/>
          <w:lang w:eastAsia="zh-CN"/>
        </w:rPr>
      </w:pPr>
      <w:ins w:id="63" w:author="xjh2511" w:date="2025-11-17T14:48:00Z">
        <w:r>
          <w:rPr>
            <w:rFonts w:hint="eastAsia"/>
            <w:sz w:val="22"/>
            <w:szCs w:val="22"/>
            <w:lang w:eastAsia="zh-CN"/>
          </w:rPr>
          <w:t>N</w:t>
        </w:r>
        <w:r>
          <w:rPr>
            <w:sz w:val="22"/>
            <w:szCs w:val="22"/>
            <w:lang w:eastAsia="zh-CN"/>
          </w:rPr>
          <w:t xml:space="preserve">ote: Each of other topics could further decide to use which combination(s) for the evaluations. </w:t>
        </w:r>
      </w:ins>
    </w:p>
    <w:p w14:paraId="7ED677B7" w14:textId="77777777" w:rsidR="00846F30" w:rsidRDefault="004D532F">
      <w:pPr>
        <w:pStyle w:val="ListParagraph"/>
        <w:numPr>
          <w:ilvl w:val="0"/>
          <w:numId w:val="26"/>
        </w:numPr>
        <w:rPr>
          <w:ins w:id="64" w:author="xjh2511" w:date="2025-11-17T18:01:00Z"/>
          <w:sz w:val="22"/>
          <w:szCs w:val="22"/>
          <w:lang w:eastAsia="zh-CN"/>
        </w:rPr>
      </w:pPr>
      <w:ins w:id="65" w:author="xjh2511" w:date="2025-11-17T15:43:00Z">
        <w:r>
          <w:rPr>
            <w:rFonts w:hint="eastAsia"/>
            <w:sz w:val="22"/>
            <w:szCs w:val="22"/>
            <w:lang w:eastAsia="zh-CN"/>
          </w:rPr>
          <w:t>N</w:t>
        </w:r>
        <w:r>
          <w:rPr>
            <w:sz w:val="22"/>
            <w:szCs w:val="22"/>
            <w:lang w:eastAsia="zh-CN"/>
          </w:rPr>
          <w:t xml:space="preserve">ote: </w:t>
        </w:r>
      </w:ins>
      <w:ins w:id="66" w:author="xjh2511" w:date="2025-11-17T15:44:00Z">
        <w:r>
          <w:rPr>
            <w:sz w:val="22"/>
            <w:szCs w:val="22"/>
            <w:lang w:eastAsia="zh-CN"/>
          </w:rPr>
          <w:t xml:space="preserve">The antenna locations </w:t>
        </w:r>
      </w:ins>
      <w:ins w:id="67" w:author="xjh2511" w:date="2025-11-17T16:11:00Z">
        <w:r>
          <w:rPr>
            <w:sz w:val="22"/>
            <w:szCs w:val="22"/>
            <w:lang w:eastAsia="zh-CN"/>
          </w:rPr>
          <w:t xml:space="preserve">in Alt 2 </w:t>
        </w:r>
      </w:ins>
      <w:ins w:id="68" w:author="xjh2511" w:date="2025-11-17T15:44:00Z">
        <w:r>
          <w:rPr>
            <w:sz w:val="22"/>
            <w:szCs w:val="22"/>
            <w:lang w:eastAsia="zh-CN"/>
          </w:rPr>
          <w:t xml:space="preserve">are considered for performance calibration. </w:t>
        </w:r>
      </w:ins>
      <w:ins w:id="69" w:author="xjh2511" w:date="2025-11-17T19:09:00Z">
        <w:r>
          <w:rPr>
            <w:sz w:val="22"/>
            <w:szCs w:val="22"/>
            <w:lang w:eastAsia="zh-CN"/>
          </w:rPr>
          <w:t>Other</w:t>
        </w:r>
      </w:ins>
      <w:ins w:id="70" w:author="xjh2511" w:date="2025-11-17T18:03:00Z">
        <w:r>
          <w:rPr>
            <w:sz w:val="22"/>
            <w:szCs w:val="22"/>
            <w:lang w:eastAsia="zh-CN"/>
          </w:rPr>
          <w:t xml:space="preserve"> antenna locations in Alt 2 </w:t>
        </w:r>
      </w:ins>
      <w:ins w:id="71" w:author="xjh2511" w:date="2025-11-17T19:09:00Z">
        <w:r>
          <w:rPr>
            <w:sz w:val="22"/>
            <w:szCs w:val="22"/>
            <w:lang w:eastAsia="zh-CN"/>
          </w:rPr>
          <w:t>are</w:t>
        </w:r>
      </w:ins>
      <w:ins w:id="72" w:author="xjh2511" w:date="2025-11-17T19:10:00Z">
        <w:r>
          <w:rPr>
            <w:sz w:val="22"/>
            <w:szCs w:val="22"/>
            <w:lang w:eastAsia="zh-CN"/>
          </w:rPr>
          <w:t xml:space="preserve"> </w:t>
        </w:r>
      </w:ins>
      <w:ins w:id="73" w:author="xjh2511" w:date="2025-11-17T18:03:00Z">
        <w:r>
          <w:rPr>
            <w:sz w:val="22"/>
            <w:szCs w:val="22"/>
            <w:lang w:eastAsia="zh-CN"/>
          </w:rPr>
          <w:t>also possible for evaluations.</w:t>
        </w:r>
      </w:ins>
    </w:p>
    <w:p w14:paraId="04BBAAE9" w14:textId="77777777" w:rsidR="00846F30" w:rsidRDefault="004D532F">
      <w:pPr>
        <w:pStyle w:val="ListParagraph"/>
        <w:numPr>
          <w:ilvl w:val="0"/>
          <w:numId w:val="26"/>
        </w:numPr>
        <w:rPr>
          <w:ins w:id="74" w:author="xjh2511" w:date="2025-11-17T18:06:00Z"/>
          <w:sz w:val="22"/>
          <w:szCs w:val="22"/>
          <w:lang w:eastAsia="zh-CN"/>
        </w:rPr>
      </w:pPr>
      <w:ins w:id="75" w:author="xjh2511" w:date="2025-11-17T18:01:00Z">
        <w:r>
          <w:rPr>
            <w:rFonts w:hint="eastAsia"/>
            <w:sz w:val="22"/>
            <w:szCs w:val="22"/>
            <w:lang w:eastAsia="zh-CN"/>
          </w:rPr>
          <w:t>N</w:t>
        </w:r>
        <w:r>
          <w:rPr>
            <w:sz w:val="22"/>
            <w:szCs w:val="22"/>
            <w:lang w:eastAsia="zh-CN"/>
          </w:rPr>
          <w:t xml:space="preserve">ote: </w:t>
        </w:r>
      </w:ins>
      <w:ins w:id="76" w:author="xjh2511" w:date="2025-11-17T18:02:00Z">
        <w:r>
          <w:rPr>
            <w:sz w:val="22"/>
            <w:szCs w:val="22"/>
            <w:lang w:eastAsia="zh-CN"/>
          </w:rPr>
          <w:t>The antenna locations in Alt 2</w:t>
        </w:r>
      </w:ins>
      <w:ins w:id="77" w:author="xjh2511" w:date="2025-11-17T15:44:00Z">
        <w:r>
          <w:rPr>
            <w:sz w:val="22"/>
            <w:szCs w:val="22"/>
            <w:lang w:eastAsia="zh-CN"/>
          </w:rPr>
          <w:t xml:space="preserve"> </w:t>
        </w:r>
      </w:ins>
      <w:ins w:id="78" w:author="xjh2511" w:date="2025-11-17T18:03:00Z">
        <w:r>
          <w:rPr>
            <w:sz w:val="22"/>
            <w:szCs w:val="22"/>
            <w:lang w:eastAsia="zh-CN"/>
          </w:rPr>
          <w:t xml:space="preserve">not following TR38.901 </w:t>
        </w:r>
      </w:ins>
      <w:ins w:id="79" w:author="xjh2511" w:date="2025-11-17T15:44:00Z">
        <w:r>
          <w:rPr>
            <w:sz w:val="22"/>
            <w:szCs w:val="22"/>
            <w:lang w:eastAsia="zh-CN"/>
          </w:rPr>
          <w:t xml:space="preserve">are </w:t>
        </w:r>
      </w:ins>
      <w:ins w:id="80" w:author="xjh2511" w:date="2025-11-17T19:10:00Z">
        <w:r>
          <w:rPr>
            <w:sz w:val="22"/>
            <w:szCs w:val="22"/>
            <w:lang w:eastAsia="zh-CN"/>
          </w:rPr>
          <w:t>up to compan</w:t>
        </w:r>
      </w:ins>
      <w:ins w:id="81" w:author="xjh2511" w:date="2025-11-17T19:11:00Z">
        <w:r>
          <w:rPr>
            <w:sz w:val="22"/>
            <w:szCs w:val="22"/>
            <w:lang w:eastAsia="zh-CN"/>
          </w:rPr>
          <w:t>ies</w:t>
        </w:r>
      </w:ins>
      <w:ins w:id="82" w:author="xjh2511" w:date="2025-11-17T19:10:00Z">
        <w:r>
          <w:rPr>
            <w:sz w:val="22"/>
            <w:szCs w:val="22"/>
            <w:lang w:eastAsia="zh-CN"/>
          </w:rPr>
          <w:t xml:space="preserve"> to report</w:t>
        </w:r>
      </w:ins>
      <w:ins w:id="83" w:author="xjh2511" w:date="2025-11-17T15:44:00Z">
        <w:r>
          <w:rPr>
            <w:sz w:val="22"/>
            <w:szCs w:val="22"/>
            <w:lang w:eastAsia="zh-CN"/>
          </w:rPr>
          <w:t xml:space="preserve">. </w:t>
        </w:r>
      </w:ins>
    </w:p>
    <w:p w14:paraId="2E9850D6" w14:textId="77777777" w:rsidR="00846F30" w:rsidRDefault="004D532F">
      <w:pPr>
        <w:pStyle w:val="ListParagraph"/>
        <w:numPr>
          <w:ilvl w:val="0"/>
          <w:numId w:val="26"/>
        </w:numPr>
        <w:rPr>
          <w:ins w:id="84" w:author="xjh2511" w:date="2025-11-17T15:44:00Z"/>
          <w:sz w:val="22"/>
          <w:szCs w:val="22"/>
          <w:lang w:eastAsia="zh-CN"/>
        </w:rPr>
      </w:pPr>
      <w:ins w:id="85" w:author="xjh2511" w:date="2025-11-17T18:07:00Z">
        <w:r>
          <w:rPr>
            <w:rFonts w:hint="eastAsia"/>
            <w:sz w:val="22"/>
            <w:szCs w:val="22"/>
            <w:lang w:eastAsia="zh-CN"/>
          </w:rPr>
          <w:t>F</w:t>
        </w:r>
        <w:r>
          <w:rPr>
            <w:sz w:val="22"/>
            <w:szCs w:val="22"/>
            <w:lang w:eastAsia="zh-CN"/>
          </w:rPr>
          <w:t xml:space="preserve">FS: Alt1 or Alt2 is used for each of the combination. </w:t>
        </w:r>
      </w:ins>
    </w:p>
    <w:p w14:paraId="2461F151" w14:textId="77777777" w:rsidR="00846F30" w:rsidRDefault="00846F30">
      <w:pPr>
        <w:pStyle w:val="ListParagraph"/>
        <w:widowControl w:val="0"/>
        <w:overflowPunct/>
        <w:spacing w:after="0" w:line="259" w:lineRule="auto"/>
        <w:ind w:left="360"/>
        <w:jc w:val="both"/>
        <w:textAlignment w:val="auto"/>
        <w:rPr>
          <w:rFonts w:eastAsia="DengXian"/>
          <w:szCs w:val="18"/>
        </w:rPr>
      </w:pPr>
    </w:p>
    <w:tbl>
      <w:tblPr>
        <w:tblStyle w:val="TableGrid2"/>
        <w:tblW w:w="11973" w:type="dxa"/>
        <w:tblInd w:w="-5" w:type="dxa"/>
        <w:tblLook w:val="04A0" w:firstRow="1" w:lastRow="0" w:firstColumn="1" w:lastColumn="0" w:noHBand="0" w:noVBand="1"/>
      </w:tblPr>
      <w:tblGrid>
        <w:gridCol w:w="1499"/>
        <w:gridCol w:w="1212"/>
        <w:gridCol w:w="1162"/>
        <w:gridCol w:w="6192"/>
        <w:gridCol w:w="1908"/>
      </w:tblGrid>
      <w:tr w:rsidR="00846F30" w14:paraId="0EB9412B" w14:textId="77777777">
        <w:trPr>
          <w:trHeight w:val="1036"/>
        </w:trPr>
        <w:tc>
          <w:tcPr>
            <w:tcW w:w="1499" w:type="dxa"/>
          </w:tcPr>
          <w:p w14:paraId="5C738684" w14:textId="77777777" w:rsidR="00846F30" w:rsidRDefault="004D532F">
            <w:pPr>
              <w:spacing w:after="0"/>
              <w:jc w:val="left"/>
              <w:rPr>
                <w:b/>
                <w:lang w:eastAsia="zh-CN"/>
              </w:rPr>
            </w:pPr>
            <w:r>
              <w:rPr>
                <w:rFonts w:eastAsia="DengXian"/>
                <w:b/>
                <w:lang w:eastAsia="zh-CN"/>
              </w:rPr>
              <w:t>UE antenna modelling for RAN1 evaluations</w:t>
            </w:r>
          </w:p>
        </w:tc>
        <w:tc>
          <w:tcPr>
            <w:tcW w:w="1212" w:type="dxa"/>
          </w:tcPr>
          <w:p w14:paraId="56FC6AD7" w14:textId="77777777" w:rsidR="00846F30" w:rsidRDefault="004D532F">
            <w:pPr>
              <w:spacing w:after="0"/>
              <w:jc w:val="left"/>
            </w:pPr>
            <w:r>
              <w:rPr>
                <w:rFonts w:eastAsia="DengXian"/>
                <w:lang w:eastAsia="zh-CN"/>
              </w:rPr>
              <w:t>Total number of antenna elements</w:t>
            </w:r>
          </w:p>
        </w:tc>
        <w:tc>
          <w:tcPr>
            <w:tcW w:w="1162" w:type="dxa"/>
          </w:tcPr>
          <w:p w14:paraId="2C9BA1BC" w14:textId="77777777" w:rsidR="00846F30" w:rsidRDefault="004D532F">
            <w:pPr>
              <w:spacing w:after="0"/>
              <w:jc w:val="left"/>
            </w:pPr>
            <w:r>
              <w:rPr>
                <w:rFonts w:eastAsia="DengXian"/>
                <w:lang w:eastAsia="zh-CN"/>
              </w:rPr>
              <w:t>Total number of TXRU</w:t>
            </w:r>
          </w:p>
        </w:tc>
        <w:tc>
          <w:tcPr>
            <w:tcW w:w="6192" w:type="dxa"/>
          </w:tcPr>
          <w:p w14:paraId="699864CA" w14:textId="77777777" w:rsidR="00846F30" w:rsidRDefault="004D532F">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165F7BC4" w14:textId="77777777" w:rsidR="00846F30" w:rsidRDefault="004D532F">
            <w:pPr>
              <w:spacing w:after="0"/>
              <w:jc w:val="left"/>
            </w:pPr>
            <w:r>
              <w:rPr>
                <w:rFonts w:eastAsia="DengXian"/>
                <w:lang w:eastAsia="zh-CN"/>
              </w:rPr>
              <w:t xml:space="preserve">Alt 2: </w:t>
            </w:r>
            <w:del w:id="86" w:author="xjh2511" w:date="2025-11-17T18:24:00Z">
              <w:r>
                <w:rPr>
                  <w:rFonts w:eastAsia="DengXian"/>
                  <w:lang w:eastAsia="zh-CN"/>
                </w:rPr>
                <w:delText xml:space="preserve">handheld </w:delText>
              </w:r>
            </w:del>
            <w:r>
              <w:rPr>
                <w:rFonts w:eastAsia="DengXian"/>
                <w:lang w:eastAsia="zh-CN"/>
              </w:rPr>
              <w:t>device antenna model using candidate antenna locations as described in section 7.3 in TR38.901</w:t>
            </w:r>
          </w:p>
        </w:tc>
        <w:tc>
          <w:tcPr>
            <w:tcW w:w="1908" w:type="dxa"/>
          </w:tcPr>
          <w:p w14:paraId="681BD4A2" w14:textId="77777777" w:rsidR="00846F30" w:rsidRDefault="004D532F">
            <w:pPr>
              <w:spacing w:after="0"/>
              <w:jc w:val="left"/>
              <w:rPr>
                <w:rFonts w:eastAsia="DengXian"/>
                <w:lang w:eastAsia="zh-CN"/>
              </w:rPr>
            </w:pPr>
            <w:ins w:id="87" w:author="xjh2511" w:date="2025-11-17T18:22:00Z">
              <w:r>
                <w:rPr>
                  <w:rFonts w:eastAsia="DengXian" w:hint="eastAsia"/>
                  <w:lang w:eastAsia="zh-CN"/>
                </w:rPr>
                <w:t>A</w:t>
              </w:r>
              <w:r>
                <w:rPr>
                  <w:rFonts w:eastAsia="DengXian"/>
                  <w:lang w:eastAsia="zh-CN"/>
                </w:rPr>
                <w:t>pplicable carrier frequency</w:t>
              </w:r>
            </w:ins>
          </w:p>
        </w:tc>
      </w:tr>
      <w:tr w:rsidR="00846F30" w14:paraId="3A3A7130" w14:textId="77777777">
        <w:trPr>
          <w:trHeight w:val="1995"/>
        </w:trPr>
        <w:tc>
          <w:tcPr>
            <w:tcW w:w="1499" w:type="dxa"/>
          </w:tcPr>
          <w:p w14:paraId="7405BAD3" w14:textId="77777777" w:rsidR="00846F30" w:rsidRDefault="004D532F">
            <w:pPr>
              <w:spacing w:after="0"/>
              <w:jc w:val="left"/>
              <w:rPr>
                <w:rFonts w:eastAsia="DengXian"/>
                <w:b/>
                <w:sz w:val="20"/>
                <w:szCs w:val="20"/>
                <w:lang w:eastAsia="zh-CN"/>
              </w:rPr>
            </w:pPr>
            <w:ins w:id="88" w:author="xjh2511" w:date="2025-11-17T15:42:00Z">
              <w:r>
                <w:rPr>
                  <w:rFonts w:eastAsia="DengXian"/>
                  <w:sz w:val="20"/>
                  <w:szCs w:val="20"/>
                  <w:lang w:eastAsia="zh-CN"/>
                </w:rPr>
                <w:t>Combination0</w:t>
              </w:r>
            </w:ins>
          </w:p>
        </w:tc>
        <w:tc>
          <w:tcPr>
            <w:tcW w:w="1212" w:type="dxa"/>
          </w:tcPr>
          <w:p w14:paraId="1ADD374D" w14:textId="77777777" w:rsidR="00846F30" w:rsidRDefault="004D532F">
            <w:pPr>
              <w:spacing w:after="0"/>
              <w:jc w:val="left"/>
              <w:rPr>
                <w:rFonts w:eastAsia="DengXian"/>
                <w:sz w:val="20"/>
                <w:szCs w:val="20"/>
                <w:lang w:eastAsia="zh-CN"/>
              </w:rPr>
            </w:pPr>
            <w:ins w:id="89" w:author="xjh2511" w:date="2025-11-17T15:42:00Z">
              <w:r>
                <w:rPr>
                  <w:rFonts w:hint="eastAsia"/>
                  <w:sz w:val="20"/>
                  <w:szCs w:val="20"/>
                  <w:lang w:eastAsia="zh-CN"/>
                </w:rPr>
                <w:t>1</w:t>
              </w:r>
            </w:ins>
          </w:p>
        </w:tc>
        <w:tc>
          <w:tcPr>
            <w:tcW w:w="1162" w:type="dxa"/>
          </w:tcPr>
          <w:p w14:paraId="339F482F" w14:textId="77777777" w:rsidR="00846F30" w:rsidRDefault="004D532F">
            <w:pPr>
              <w:spacing w:after="0"/>
              <w:jc w:val="left"/>
              <w:rPr>
                <w:rFonts w:eastAsia="DengXian"/>
                <w:sz w:val="20"/>
                <w:szCs w:val="20"/>
                <w:lang w:eastAsia="zh-CN"/>
              </w:rPr>
            </w:pPr>
            <w:ins w:id="90" w:author="xjh2511" w:date="2025-11-17T15:42:00Z">
              <w:r>
                <w:rPr>
                  <w:rFonts w:eastAsia="DengXian"/>
                  <w:sz w:val="20"/>
                  <w:szCs w:val="20"/>
                  <w:lang w:eastAsia="zh-CN"/>
                </w:rPr>
                <w:t>1T1R,</w:t>
              </w:r>
            </w:ins>
          </w:p>
        </w:tc>
        <w:tc>
          <w:tcPr>
            <w:tcW w:w="6192" w:type="dxa"/>
          </w:tcPr>
          <w:p w14:paraId="00A10A4C" w14:textId="77777777" w:rsidR="00846F30" w:rsidRPr="00BE4A18" w:rsidRDefault="004D532F">
            <w:pPr>
              <w:spacing w:after="0"/>
              <w:jc w:val="left"/>
              <w:rPr>
                <w:ins w:id="91" w:author="xjh2511" w:date="2025-11-17T15:42:00Z"/>
                <w:rFonts w:eastAsia="DengXian"/>
                <w:b/>
                <w:bCs/>
                <w:sz w:val="20"/>
                <w:szCs w:val="20"/>
                <w:lang w:val="de-DE" w:eastAsia="zh-CN"/>
              </w:rPr>
            </w:pPr>
            <w:ins w:id="92" w:author="xjh2511" w:date="2025-11-17T15:42:00Z">
              <w:r w:rsidRPr="00BE4A18">
                <w:rPr>
                  <w:rFonts w:eastAsia="DengXian"/>
                  <w:b/>
                  <w:bCs/>
                  <w:sz w:val="20"/>
                  <w:szCs w:val="20"/>
                  <w:lang w:val="de-DE" w:eastAsia="zh-CN"/>
                </w:rPr>
                <w:t>1T1R</w:t>
              </w:r>
              <w:r w:rsidRPr="00BE4A18">
                <w:rPr>
                  <w:rFonts w:eastAsia="DengXian"/>
                  <w:b/>
                  <w:bCs/>
                  <w:sz w:val="20"/>
                  <w:szCs w:val="20"/>
                  <w:lang w:val="de-DE"/>
                </w:rPr>
                <w:t>,</w:t>
              </w:r>
            </w:ins>
          </w:p>
          <w:p w14:paraId="3D14A335" w14:textId="77777777" w:rsidR="00846F30" w:rsidRPr="00BE4A18" w:rsidRDefault="004D532F">
            <w:pPr>
              <w:spacing w:after="0"/>
              <w:jc w:val="left"/>
              <w:rPr>
                <w:ins w:id="93" w:author="xjh2511" w:date="2025-11-17T15:42:00Z"/>
                <w:rFonts w:eastAsia="DengXian"/>
                <w:sz w:val="20"/>
                <w:szCs w:val="20"/>
                <w:lang w:val="de-DE" w:eastAsia="zh-CN"/>
              </w:rPr>
            </w:pPr>
            <w:ins w:id="94" w:author="xjh2511" w:date="2025-11-17T15:42:00Z">
              <w:r w:rsidRPr="00BE4A18">
                <w:rPr>
                  <w:rFonts w:eastAsia="DengXian"/>
                  <w:sz w:val="20"/>
                  <w:szCs w:val="20"/>
                  <w:lang w:val="de-DE" w:eastAsia="zh-CN"/>
                </w:rPr>
                <w:t xml:space="preserve">Alt 1: </w:t>
              </w:r>
            </w:ins>
          </w:p>
          <w:p w14:paraId="5BC5F86D" w14:textId="77777777" w:rsidR="00846F30" w:rsidRDefault="004D532F">
            <w:pPr>
              <w:autoSpaceDE/>
              <w:adjustRightInd/>
              <w:spacing w:after="0" w:line="256" w:lineRule="auto"/>
              <w:rPr>
                <w:ins w:id="95" w:author="xjh2511" w:date="2025-11-17T15:42:00Z"/>
                <w:rFonts w:eastAsia="DengXian"/>
                <w:sz w:val="20"/>
                <w:szCs w:val="20"/>
                <w:lang w:val="de-DE"/>
              </w:rPr>
            </w:pPr>
            <w:ins w:id="96" w:author="xjh2511" w:date="2025-11-17T15:42:00Z">
              <w:r>
                <w:rPr>
                  <w:rFonts w:eastAsia="DengXian"/>
                  <w:sz w:val="20"/>
                  <w:szCs w:val="20"/>
                  <w:lang w:val="de-DE" w:eastAsia="zh-CN"/>
                </w:rPr>
                <w:t>1</w:t>
              </w:r>
              <w:r>
                <w:rPr>
                  <w:rFonts w:eastAsia="DengXian"/>
                  <w:sz w:val="20"/>
                  <w:szCs w:val="20"/>
                  <w:lang w:val="de-DE"/>
                </w:rPr>
                <w:t xml:space="preserve">T: (M, N, P, Mg, Ng; Mp, Np)=(1, </w:t>
              </w:r>
              <w:r>
                <w:rPr>
                  <w:rFonts w:eastAsia="DengXian"/>
                  <w:sz w:val="20"/>
                  <w:szCs w:val="20"/>
                  <w:lang w:val="de-DE" w:eastAsia="zh-CN"/>
                </w:rPr>
                <w:t>1</w:t>
              </w:r>
              <w:r>
                <w:rPr>
                  <w:rFonts w:eastAsia="DengXian"/>
                  <w:sz w:val="20"/>
                  <w:szCs w:val="20"/>
                  <w:lang w:val="de-DE"/>
                </w:rPr>
                <w:t xml:space="preserve">, 1, 1, 1; 1, </w:t>
              </w:r>
              <w:r>
                <w:rPr>
                  <w:rFonts w:eastAsia="DengXian"/>
                  <w:sz w:val="20"/>
                  <w:szCs w:val="20"/>
                  <w:lang w:val="de-DE" w:eastAsia="zh-CN"/>
                </w:rPr>
                <w:t>1</w:t>
              </w:r>
              <w:r>
                <w:rPr>
                  <w:rFonts w:eastAsia="DengXian"/>
                  <w:sz w:val="20"/>
                  <w:szCs w:val="20"/>
                  <w:lang w:val="de-DE"/>
                </w:rPr>
                <w:t xml:space="preserve">) </w:t>
              </w:r>
              <w:r>
                <w:rPr>
                  <w:rFonts w:eastAsia="DengXian"/>
                  <w:sz w:val="20"/>
                  <w:szCs w:val="20"/>
                  <w:lang w:val="de-DE" w:eastAsia="zh-CN"/>
                </w:rPr>
                <w:t>, (d</w:t>
              </w:r>
              <w:r>
                <w:rPr>
                  <w:rFonts w:eastAsia="DengXian"/>
                  <w:sz w:val="20"/>
                  <w:szCs w:val="20"/>
                  <w:vertAlign w:val="subscript"/>
                  <w:lang w:val="de-DE" w:eastAsia="zh-CN"/>
                </w:rPr>
                <w:t>H</w:t>
              </w:r>
              <w:r>
                <w:rPr>
                  <w:rFonts w:eastAsia="DengXian"/>
                  <w:sz w:val="20"/>
                  <w:szCs w:val="20"/>
                  <w:lang w:val="de-DE" w:eastAsia="zh-CN"/>
                </w:rPr>
                <w:t>,d</w:t>
              </w:r>
              <w:r>
                <w:rPr>
                  <w:rFonts w:eastAsia="DengXian"/>
                  <w:sz w:val="20"/>
                  <w:szCs w:val="20"/>
                  <w:vertAlign w:val="subscript"/>
                  <w:lang w:val="de-DE" w:eastAsia="zh-CN"/>
                </w:rPr>
                <w:t>V</w:t>
              </w:r>
              <w:r>
                <w:rPr>
                  <w:rFonts w:eastAsia="DengXian"/>
                  <w:sz w:val="20"/>
                  <w:szCs w:val="20"/>
                  <w:lang w:val="de-DE" w:eastAsia="zh-CN"/>
                </w:rPr>
                <w:t>)= (0.5, 0.5)</w:t>
              </w:r>
              <w:r>
                <w:rPr>
                  <w:rFonts w:eastAsia="DengXian"/>
                  <w:sz w:val="20"/>
                  <w:szCs w:val="20"/>
                  <w:lang w:eastAsia="zh-CN"/>
                </w:rPr>
                <w:t>λ</w:t>
              </w:r>
            </w:ins>
          </w:p>
          <w:p w14:paraId="54D86089" w14:textId="77777777" w:rsidR="00846F30" w:rsidRDefault="004D532F">
            <w:pPr>
              <w:spacing w:after="0"/>
              <w:jc w:val="left"/>
              <w:rPr>
                <w:ins w:id="97" w:author="xjh2511" w:date="2025-11-17T15:43:00Z"/>
                <w:rFonts w:eastAsia="DengXian"/>
                <w:sz w:val="20"/>
                <w:szCs w:val="20"/>
                <w:lang w:val="de-DE" w:eastAsia="zh-CN"/>
              </w:rPr>
            </w:pPr>
            <w:ins w:id="98" w:author="xjh2511" w:date="2025-11-17T15:42:00Z">
              <w:r>
                <w:rPr>
                  <w:rFonts w:eastAsia="DengXian"/>
                  <w:sz w:val="20"/>
                  <w:szCs w:val="20"/>
                  <w:lang w:val="de-DE" w:eastAsia="zh-CN"/>
                </w:rPr>
                <w:t>1</w:t>
              </w:r>
              <w:r>
                <w:rPr>
                  <w:rFonts w:eastAsia="DengXian"/>
                  <w:sz w:val="20"/>
                  <w:szCs w:val="20"/>
                  <w:lang w:val="de-DE"/>
                </w:rPr>
                <w:t xml:space="preserve">R: (M, N, P, Mg, Ng; Mp, Np)=(1, </w:t>
              </w:r>
              <w:r>
                <w:rPr>
                  <w:rFonts w:eastAsia="DengXian"/>
                  <w:sz w:val="20"/>
                  <w:szCs w:val="20"/>
                  <w:lang w:val="de-DE" w:eastAsia="zh-CN"/>
                </w:rPr>
                <w:t>1</w:t>
              </w:r>
              <w:r>
                <w:rPr>
                  <w:rFonts w:eastAsia="DengXian"/>
                  <w:sz w:val="20"/>
                  <w:szCs w:val="20"/>
                  <w:lang w:val="de-DE"/>
                </w:rPr>
                <w:t xml:space="preserve">, 1, 1, 1; 1, </w:t>
              </w:r>
              <w:r>
                <w:rPr>
                  <w:rFonts w:eastAsia="DengXian"/>
                  <w:sz w:val="20"/>
                  <w:szCs w:val="20"/>
                  <w:lang w:val="de-DE" w:eastAsia="zh-CN"/>
                </w:rPr>
                <w:t>1</w:t>
              </w:r>
              <w:r>
                <w:rPr>
                  <w:rFonts w:eastAsia="DengXian"/>
                  <w:sz w:val="20"/>
                  <w:szCs w:val="20"/>
                  <w:lang w:val="de-DE"/>
                </w:rPr>
                <w:t xml:space="preserve">) </w:t>
              </w:r>
              <w:r>
                <w:rPr>
                  <w:rFonts w:eastAsia="DengXian"/>
                  <w:sz w:val="20"/>
                  <w:szCs w:val="20"/>
                  <w:lang w:val="de-DE" w:eastAsia="zh-CN"/>
                </w:rPr>
                <w:t>, (d</w:t>
              </w:r>
              <w:r>
                <w:rPr>
                  <w:rFonts w:eastAsia="DengXian"/>
                  <w:sz w:val="20"/>
                  <w:szCs w:val="20"/>
                  <w:vertAlign w:val="subscript"/>
                  <w:lang w:val="de-DE" w:eastAsia="zh-CN"/>
                </w:rPr>
                <w:t>H</w:t>
              </w:r>
              <w:r>
                <w:rPr>
                  <w:rFonts w:eastAsia="DengXian"/>
                  <w:sz w:val="20"/>
                  <w:szCs w:val="20"/>
                  <w:lang w:val="de-DE" w:eastAsia="zh-CN"/>
                </w:rPr>
                <w:t>,d</w:t>
              </w:r>
              <w:r>
                <w:rPr>
                  <w:rFonts w:eastAsia="DengXian"/>
                  <w:sz w:val="20"/>
                  <w:szCs w:val="20"/>
                  <w:vertAlign w:val="subscript"/>
                  <w:lang w:val="de-DE" w:eastAsia="zh-CN"/>
                </w:rPr>
                <w:t>V</w:t>
              </w:r>
              <w:r>
                <w:rPr>
                  <w:rFonts w:eastAsia="DengXian"/>
                  <w:sz w:val="20"/>
                  <w:szCs w:val="20"/>
                  <w:lang w:val="de-DE" w:eastAsia="zh-CN"/>
                </w:rPr>
                <w:t>)= (0.5, 0.5)</w:t>
              </w:r>
              <w:r>
                <w:rPr>
                  <w:rFonts w:eastAsia="DengXian"/>
                  <w:sz w:val="20"/>
                  <w:szCs w:val="20"/>
                  <w:lang w:eastAsia="zh-CN"/>
                </w:rPr>
                <w:t>λ</w:t>
              </w:r>
            </w:ins>
          </w:p>
          <w:p w14:paraId="0BFC5A0A" w14:textId="77777777" w:rsidR="00846F30" w:rsidRDefault="00846F30">
            <w:pPr>
              <w:spacing w:after="0"/>
              <w:jc w:val="left"/>
              <w:rPr>
                <w:ins w:id="99" w:author="xjh2511" w:date="2025-11-17T15:43:00Z"/>
                <w:rFonts w:eastAsia="DengXian"/>
                <w:sz w:val="20"/>
                <w:szCs w:val="20"/>
                <w:lang w:val="de-DE" w:eastAsia="zh-CN"/>
              </w:rPr>
            </w:pPr>
          </w:p>
          <w:p w14:paraId="6B16E52E" w14:textId="77777777" w:rsidR="00846F30" w:rsidRDefault="004D532F">
            <w:pPr>
              <w:spacing w:after="0"/>
              <w:jc w:val="left"/>
              <w:rPr>
                <w:ins w:id="100" w:author="xjh2511" w:date="2025-11-17T15:43:00Z"/>
                <w:rFonts w:eastAsia="DengXian"/>
                <w:sz w:val="20"/>
                <w:szCs w:val="20"/>
              </w:rPr>
            </w:pPr>
            <w:ins w:id="101" w:author="xjh2511" w:date="2025-11-17T15:43:00Z">
              <w:r>
                <w:rPr>
                  <w:rFonts w:eastAsia="DengXian"/>
                  <w:sz w:val="20"/>
                  <w:szCs w:val="20"/>
                  <w:lang w:eastAsia="zh-CN"/>
                </w:rPr>
                <w:t>Alt 2:</w:t>
              </w:r>
              <w:r>
                <w:rPr>
                  <w:rFonts w:eastAsia="DengXian"/>
                  <w:sz w:val="20"/>
                  <w:szCs w:val="20"/>
                </w:rPr>
                <w:t xml:space="preserve"> </w:t>
              </w:r>
            </w:ins>
          </w:p>
          <w:p w14:paraId="686314B6"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ins w:id="102" w:author="xjh2511" w:date="2025-11-17T15:43:00Z">
              <w:r>
                <w:rPr>
                  <w:rFonts w:eastAsia="DengXian"/>
                  <w:lang w:eastAsia="zh-CN"/>
                </w:rPr>
                <w:t>1</w:t>
              </w:r>
              <w:r>
                <w:rPr>
                  <w:rFonts w:eastAsia="DengXian"/>
                </w:rPr>
                <w:t>T: (</w:t>
              </w:r>
              <w:r>
                <w:rPr>
                  <w:rFonts w:eastAsia="DengXian"/>
                  <w:lang w:eastAsia="zh-CN"/>
                </w:rPr>
                <w:t>1</w:t>
              </w:r>
              <w:r>
                <w:rPr>
                  <w:rFonts w:eastAsia="DengXian"/>
                </w:rPr>
                <w:t>) as described in section 7.3 in TR 38.901</w:t>
              </w:r>
            </w:ins>
          </w:p>
        </w:tc>
        <w:tc>
          <w:tcPr>
            <w:tcW w:w="1908" w:type="dxa"/>
          </w:tcPr>
          <w:p w14:paraId="3C1E85D3" w14:textId="77777777" w:rsidR="00846F30" w:rsidRDefault="004D532F">
            <w:pPr>
              <w:spacing w:after="0"/>
              <w:jc w:val="left"/>
              <w:rPr>
                <w:ins w:id="103" w:author="xjh2511" w:date="2025-11-17T19:39:00Z"/>
                <w:rFonts w:eastAsia="DengXian"/>
                <w:sz w:val="20"/>
                <w:szCs w:val="20"/>
                <w:lang w:eastAsia="zh-CN"/>
              </w:rPr>
            </w:pPr>
            <w:ins w:id="104" w:author="xjh2511" w:date="2025-11-17T19:39:00Z">
              <w:r>
                <w:rPr>
                  <w:rFonts w:eastAsia="DengXian" w:hint="eastAsia"/>
                  <w:sz w:val="20"/>
                  <w:szCs w:val="20"/>
                  <w:lang w:eastAsia="zh-CN"/>
                </w:rPr>
                <w:t>7</w:t>
              </w:r>
              <w:r>
                <w:rPr>
                  <w:rFonts w:eastAsia="DengXian"/>
                  <w:sz w:val="20"/>
                  <w:szCs w:val="20"/>
                  <w:lang w:eastAsia="zh-CN"/>
                </w:rPr>
                <w:t>00MHz,</w:t>
              </w:r>
            </w:ins>
          </w:p>
          <w:p w14:paraId="7A00C538" w14:textId="77777777" w:rsidR="00846F30" w:rsidRDefault="004D532F">
            <w:pPr>
              <w:spacing w:after="0"/>
              <w:jc w:val="left"/>
              <w:rPr>
                <w:ins w:id="105" w:author="xjh2511" w:date="2025-11-17T19:39:00Z"/>
                <w:rFonts w:eastAsia="DengXian"/>
                <w:sz w:val="20"/>
                <w:szCs w:val="20"/>
                <w:lang w:eastAsia="zh-CN"/>
              </w:rPr>
            </w:pPr>
            <w:ins w:id="106" w:author="xjh2511" w:date="2025-11-17T19:39:00Z">
              <w:r>
                <w:rPr>
                  <w:rFonts w:eastAsia="DengXian" w:hint="eastAsia"/>
                  <w:sz w:val="20"/>
                  <w:szCs w:val="20"/>
                  <w:lang w:eastAsia="zh-CN"/>
                </w:rPr>
                <w:t>2</w:t>
              </w:r>
              <w:r>
                <w:rPr>
                  <w:rFonts w:eastAsia="DengXian"/>
                  <w:sz w:val="20"/>
                  <w:szCs w:val="20"/>
                  <w:lang w:eastAsia="zh-CN"/>
                </w:rPr>
                <w:t xml:space="preserve">GHz, </w:t>
              </w:r>
            </w:ins>
          </w:p>
          <w:p w14:paraId="0A9ADFD2" w14:textId="77777777" w:rsidR="00846F30" w:rsidRDefault="004D532F">
            <w:pPr>
              <w:spacing w:after="0"/>
              <w:jc w:val="left"/>
              <w:rPr>
                <w:ins w:id="107" w:author="xjh2511" w:date="2025-11-17T19:39:00Z"/>
                <w:rFonts w:eastAsia="DengXian"/>
                <w:sz w:val="20"/>
                <w:szCs w:val="20"/>
                <w:lang w:eastAsia="zh-CN"/>
              </w:rPr>
            </w:pPr>
            <w:ins w:id="108" w:author="xjh2511" w:date="2025-11-17T19:39:00Z">
              <w:r>
                <w:rPr>
                  <w:rFonts w:eastAsia="DengXian" w:hint="eastAsia"/>
                  <w:sz w:val="20"/>
                  <w:szCs w:val="20"/>
                  <w:lang w:eastAsia="zh-CN"/>
                </w:rPr>
                <w:t>4</w:t>
              </w:r>
              <w:r>
                <w:rPr>
                  <w:rFonts w:eastAsia="DengXian"/>
                  <w:sz w:val="20"/>
                  <w:szCs w:val="20"/>
                  <w:lang w:eastAsia="zh-CN"/>
                </w:rPr>
                <w:t xml:space="preserve">GHz, </w:t>
              </w:r>
            </w:ins>
          </w:p>
          <w:p w14:paraId="7289331C" w14:textId="77777777" w:rsidR="00846F30" w:rsidRDefault="004D532F">
            <w:pPr>
              <w:spacing w:after="0"/>
              <w:jc w:val="left"/>
              <w:rPr>
                <w:ins w:id="109" w:author="xjh2511" w:date="2025-11-17T19:39:00Z"/>
                <w:rFonts w:eastAsia="DengXian"/>
                <w:sz w:val="20"/>
                <w:szCs w:val="20"/>
                <w:lang w:eastAsia="zh-CN"/>
              </w:rPr>
            </w:pPr>
            <w:ins w:id="110" w:author="xjh2511" w:date="2025-11-17T19:39:00Z">
              <w:r>
                <w:rPr>
                  <w:rFonts w:eastAsia="DengXian" w:hint="eastAsia"/>
                  <w:sz w:val="20"/>
                  <w:szCs w:val="20"/>
                  <w:lang w:eastAsia="zh-CN"/>
                </w:rPr>
                <w:t>7</w:t>
              </w:r>
              <w:r>
                <w:rPr>
                  <w:rFonts w:eastAsia="DengXian"/>
                  <w:sz w:val="20"/>
                  <w:szCs w:val="20"/>
                  <w:lang w:eastAsia="zh-CN"/>
                </w:rPr>
                <w:t xml:space="preserve">GHz, </w:t>
              </w:r>
            </w:ins>
          </w:p>
          <w:p w14:paraId="147A9F61" w14:textId="77777777" w:rsidR="00846F30" w:rsidRDefault="004D532F">
            <w:pPr>
              <w:spacing w:after="0"/>
              <w:jc w:val="left"/>
              <w:rPr>
                <w:ins w:id="111" w:author="xjh2511" w:date="2025-11-17T19:39:00Z"/>
                <w:rFonts w:eastAsia="DengXian"/>
                <w:sz w:val="20"/>
                <w:szCs w:val="20"/>
                <w:lang w:eastAsia="zh-CN"/>
              </w:rPr>
            </w:pPr>
            <w:ins w:id="112" w:author="xjh2511" w:date="2025-11-17T19:39:00Z">
              <w:r>
                <w:rPr>
                  <w:rFonts w:eastAsia="DengXian" w:hint="eastAsia"/>
                  <w:sz w:val="20"/>
                  <w:szCs w:val="20"/>
                  <w:lang w:eastAsia="zh-CN"/>
                </w:rPr>
                <w:t>1</w:t>
              </w:r>
              <w:r>
                <w:rPr>
                  <w:rFonts w:eastAsia="DengXian"/>
                  <w:sz w:val="20"/>
                  <w:szCs w:val="20"/>
                  <w:lang w:eastAsia="zh-CN"/>
                </w:rPr>
                <w:t xml:space="preserve">5GHz, </w:t>
              </w:r>
            </w:ins>
          </w:p>
          <w:p w14:paraId="3F40F66C" w14:textId="77777777" w:rsidR="00846F30" w:rsidRDefault="004D532F">
            <w:pPr>
              <w:spacing w:after="0"/>
              <w:jc w:val="left"/>
              <w:rPr>
                <w:rFonts w:eastAsia="DengXian"/>
                <w:sz w:val="20"/>
                <w:szCs w:val="20"/>
                <w:lang w:eastAsia="zh-CN"/>
              </w:rPr>
            </w:pPr>
            <w:ins w:id="113" w:author="xjh2511" w:date="2025-11-17T19:39:00Z">
              <w:r>
                <w:rPr>
                  <w:rFonts w:eastAsia="DengXian" w:hint="eastAsia"/>
                  <w:sz w:val="20"/>
                  <w:szCs w:val="20"/>
                  <w:lang w:eastAsia="zh-CN"/>
                </w:rPr>
                <w:t>3</w:t>
              </w:r>
              <w:r>
                <w:rPr>
                  <w:rFonts w:eastAsia="DengXian"/>
                  <w:sz w:val="20"/>
                  <w:szCs w:val="20"/>
                  <w:lang w:eastAsia="zh-CN"/>
                </w:rPr>
                <w:t>0GHz</w:t>
              </w:r>
            </w:ins>
          </w:p>
        </w:tc>
      </w:tr>
      <w:tr w:rsidR="00846F30" w14:paraId="157994F8" w14:textId="77777777">
        <w:trPr>
          <w:trHeight w:val="487"/>
        </w:trPr>
        <w:tc>
          <w:tcPr>
            <w:tcW w:w="1499" w:type="dxa"/>
          </w:tcPr>
          <w:p w14:paraId="6F15241D" w14:textId="77777777" w:rsidR="00846F30" w:rsidRDefault="004D532F">
            <w:pPr>
              <w:spacing w:after="0"/>
              <w:rPr>
                <w:rFonts w:eastAsia="DengXian"/>
                <w:sz w:val="20"/>
                <w:szCs w:val="20"/>
                <w:lang w:eastAsia="zh-CN"/>
              </w:rPr>
            </w:pPr>
            <w:r>
              <w:rPr>
                <w:rFonts w:eastAsia="DengXian"/>
                <w:sz w:val="20"/>
                <w:szCs w:val="20"/>
                <w:lang w:eastAsia="zh-CN"/>
              </w:rPr>
              <w:t>Combination1</w:t>
            </w:r>
          </w:p>
        </w:tc>
        <w:tc>
          <w:tcPr>
            <w:tcW w:w="1212" w:type="dxa"/>
          </w:tcPr>
          <w:p w14:paraId="19175909" w14:textId="77777777" w:rsidR="00846F30" w:rsidRDefault="004D532F">
            <w:pPr>
              <w:spacing w:after="0"/>
              <w:rPr>
                <w:sz w:val="20"/>
                <w:szCs w:val="20"/>
                <w:lang w:eastAsia="zh-CN"/>
              </w:rPr>
            </w:pPr>
            <w:r>
              <w:rPr>
                <w:sz w:val="20"/>
                <w:szCs w:val="20"/>
                <w:lang w:eastAsia="zh-CN"/>
              </w:rPr>
              <w:t>2</w:t>
            </w:r>
          </w:p>
        </w:tc>
        <w:tc>
          <w:tcPr>
            <w:tcW w:w="1162" w:type="dxa"/>
          </w:tcPr>
          <w:p w14:paraId="2FBF6259" w14:textId="77777777" w:rsidR="00846F30" w:rsidRDefault="004D532F">
            <w:pPr>
              <w:spacing w:after="0"/>
              <w:rPr>
                <w:rFonts w:eastAsia="DengXian"/>
                <w:sz w:val="20"/>
                <w:szCs w:val="20"/>
                <w:lang w:eastAsia="zh-CN"/>
              </w:rPr>
            </w:pPr>
            <w:r>
              <w:rPr>
                <w:rFonts w:eastAsia="DengXian"/>
                <w:sz w:val="20"/>
                <w:szCs w:val="20"/>
                <w:lang w:eastAsia="zh-CN"/>
              </w:rPr>
              <w:t>1T2R,</w:t>
            </w:r>
          </w:p>
        </w:tc>
        <w:tc>
          <w:tcPr>
            <w:tcW w:w="6192" w:type="dxa"/>
          </w:tcPr>
          <w:p w14:paraId="5C2CAD06" w14:textId="77777777" w:rsidR="00846F30" w:rsidRDefault="004D532F">
            <w:pPr>
              <w:spacing w:after="0"/>
              <w:jc w:val="left"/>
              <w:rPr>
                <w:rFonts w:eastAsia="DengXian"/>
                <w:b/>
                <w:bCs/>
                <w:sz w:val="20"/>
                <w:szCs w:val="20"/>
                <w:lang w:eastAsia="zh-CN"/>
              </w:rPr>
            </w:pPr>
            <w:r>
              <w:rPr>
                <w:rFonts w:eastAsia="DengXian"/>
                <w:b/>
                <w:bCs/>
                <w:sz w:val="20"/>
                <w:szCs w:val="20"/>
                <w:lang w:eastAsia="zh-CN"/>
              </w:rPr>
              <w:t>1T2R</w:t>
            </w:r>
            <w:r>
              <w:rPr>
                <w:rFonts w:eastAsia="DengXian"/>
                <w:b/>
                <w:bCs/>
                <w:sz w:val="20"/>
                <w:szCs w:val="20"/>
              </w:rPr>
              <w:t>,</w:t>
            </w:r>
          </w:p>
          <w:p w14:paraId="38F69DF7" w14:textId="77777777" w:rsidR="00846F30" w:rsidRDefault="004D532F">
            <w:pPr>
              <w:spacing w:after="0"/>
              <w:jc w:val="left"/>
              <w:rPr>
                <w:rFonts w:eastAsia="DengXian"/>
                <w:sz w:val="20"/>
                <w:szCs w:val="20"/>
                <w:lang w:eastAsia="zh-CN"/>
              </w:rPr>
            </w:pPr>
            <w:r>
              <w:rPr>
                <w:rFonts w:eastAsia="DengXian"/>
                <w:sz w:val="20"/>
                <w:szCs w:val="20"/>
                <w:lang w:eastAsia="zh-CN"/>
              </w:rPr>
              <w:t xml:space="preserve">Alt 1: </w:t>
            </w:r>
          </w:p>
          <w:p w14:paraId="6816DDF3"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eastAsia="zh-CN"/>
              </w:rPr>
              <w:t>1</w:t>
            </w:r>
            <w:r w:rsidRPr="00BE4A18">
              <w:rPr>
                <w:rFonts w:eastAsia="DengXian"/>
                <w:lang w:val="en-US"/>
              </w:rPr>
              <w:t xml:space="preserve">T: (M, N, P, Mg, Ng; Mp, Np)=(1, </w:t>
            </w:r>
            <w:r w:rsidRPr="00BE4A18">
              <w:rPr>
                <w:rFonts w:eastAsia="DengXian"/>
                <w:lang w:val="en-US" w:eastAsia="zh-CN"/>
              </w:rPr>
              <w:t>1</w:t>
            </w:r>
            <w:r w:rsidRPr="00BE4A18">
              <w:rPr>
                <w:rFonts w:eastAsia="DengXian"/>
                <w:lang w:val="en-US"/>
              </w:rPr>
              <w:t xml:space="preserve">, 1, 1, 1; 1, </w:t>
            </w:r>
            <w:r w:rsidRPr="00BE4A18">
              <w:rPr>
                <w:rFonts w:eastAsia="DengXian"/>
                <w:lang w:val="en-US" w:eastAsia="zh-CN"/>
              </w:rPr>
              <w:t>1</w:t>
            </w:r>
            <w:r w:rsidRPr="00BE4A18">
              <w:rPr>
                <w:rFonts w:eastAsia="DengXian"/>
                <w:lang w:val="en-US"/>
              </w:rPr>
              <w:t xml:space="preserve">) </w:t>
            </w:r>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Pr>
                <w:rFonts w:eastAsia="DengXian"/>
                <w:lang w:eastAsia="zh-CN"/>
              </w:rPr>
              <w:t>λ</w:t>
            </w:r>
          </w:p>
          <w:p w14:paraId="504DAF95"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eastAsia="zh-CN"/>
              </w:rPr>
              <w:lastRenderedPageBreak/>
              <w:t>2</w:t>
            </w:r>
            <w:r w:rsidRPr="00BE4A18">
              <w:rPr>
                <w:rFonts w:eastAsia="DengXian"/>
                <w:lang w:val="en-US"/>
              </w:rPr>
              <w:t xml:space="preserve">R: (M, N, P, Mg, Ng; Mp, Np)=(1, 2, </w:t>
            </w:r>
            <w:r w:rsidRPr="00BE4A18">
              <w:rPr>
                <w:rFonts w:eastAsia="DengXian"/>
                <w:lang w:val="en-US" w:eastAsia="zh-CN"/>
              </w:rPr>
              <w:t>1</w:t>
            </w:r>
            <w:r w:rsidRPr="00BE4A18">
              <w:rPr>
                <w:rFonts w:eastAsia="DengXian"/>
                <w:lang w:val="en-US"/>
              </w:rPr>
              <w:t>, 1, 1; 1, 2)</w:t>
            </w:r>
            <w:ins w:id="114" w:author="xjh2511" w:date="2025-11-17T14:53:00Z">
              <w:r>
                <w:t xml:space="preserve"> </w:t>
              </w:r>
              <w:r>
                <w:rPr>
                  <w:rFonts w:eastAsia="DengXian"/>
                  <w:lang w:eastAsia="zh-CN"/>
                </w:rPr>
                <w:t>f</w:t>
              </w:r>
              <w:r>
                <w:rPr>
                  <w:rFonts w:eastAsia="DengXian"/>
                </w:rPr>
                <w:t xml:space="preserve">or single polarization or </w:t>
              </w:r>
            </w:ins>
            <w:ins w:id="115" w:author="xjh2511" w:date="2025-11-17T14:54:00Z">
              <w:r w:rsidRPr="00BE4A18">
                <w:rPr>
                  <w:rFonts w:eastAsia="DengXian"/>
                  <w:color w:val="000000" w:themeColor="text1"/>
                  <w:lang w:val="en-US" w:eastAsia="zh-CN"/>
                </w:rPr>
                <w:t xml:space="preserve">(1, 1, 2, 1, 1; 1, 1) for </w:t>
              </w:r>
              <w:r>
                <w:rPr>
                  <w:rFonts w:eastAsia="DengXian"/>
                </w:rPr>
                <w:t>dual polarization</w:t>
              </w:r>
            </w:ins>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Pr>
                <w:rFonts w:eastAsia="DengXian"/>
                <w:lang w:eastAsia="zh-CN"/>
              </w:rPr>
              <w:t>λ</w:t>
            </w:r>
          </w:p>
          <w:p w14:paraId="4F55CE14" w14:textId="77777777" w:rsidR="00846F30" w:rsidRDefault="004D532F">
            <w:pPr>
              <w:spacing w:after="0"/>
              <w:jc w:val="left"/>
              <w:rPr>
                <w:rFonts w:eastAsia="DengXian"/>
                <w:sz w:val="20"/>
                <w:szCs w:val="20"/>
              </w:rPr>
            </w:pPr>
            <w:r>
              <w:rPr>
                <w:rFonts w:eastAsia="DengXian"/>
                <w:sz w:val="20"/>
                <w:szCs w:val="20"/>
                <w:lang w:eastAsia="zh-CN"/>
              </w:rPr>
              <w:t>Alt 2:</w:t>
            </w:r>
            <w:r>
              <w:rPr>
                <w:rFonts w:eastAsia="DengXian"/>
                <w:sz w:val="20"/>
                <w:szCs w:val="20"/>
              </w:rPr>
              <w:t xml:space="preserve"> </w:t>
            </w:r>
          </w:p>
          <w:p w14:paraId="29CFC523"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lang w:eastAsia="zh-CN"/>
              </w:rPr>
              <w:t>1</w:t>
            </w:r>
            <w:r>
              <w:rPr>
                <w:rFonts w:eastAsia="DengXian"/>
              </w:rPr>
              <w:t>T: (</w:t>
            </w:r>
            <w:r>
              <w:rPr>
                <w:rFonts w:eastAsia="DengXian"/>
                <w:lang w:eastAsia="zh-CN"/>
              </w:rPr>
              <w:t>1</w:t>
            </w:r>
            <w:r>
              <w:rPr>
                <w:rFonts w:eastAsia="DengXian"/>
              </w:rPr>
              <w:t>) as described in section 7.3 in TR 38.901</w:t>
            </w:r>
          </w:p>
          <w:p w14:paraId="22CA8A76"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lang w:eastAsia="zh-CN"/>
              </w:rPr>
              <w:t>2</w:t>
            </w:r>
            <w:r>
              <w:rPr>
                <w:rFonts w:eastAsia="DengXian"/>
              </w:rPr>
              <w:t xml:space="preserve">R: </w:t>
            </w:r>
            <w:ins w:id="116" w:author="xjh2511" w:date="2025-11-17T18:11:00Z">
              <w:r>
                <w:rPr>
                  <w:rFonts w:eastAsia="DengXian"/>
                </w:rPr>
                <w:t>[</w:t>
              </w:r>
            </w:ins>
            <w:r>
              <w:rPr>
                <w:rFonts w:eastAsia="DengXian"/>
              </w:rPr>
              <w:t>(</w:t>
            </w:r>
            <w:r>
              <w:rPr>
                <w:rFonts w:eastAsia="DengXian"/>
                <w:lang w:eastAsia="zh-CN"/>
              </w:rPr>
              <w:t>1</w:t>
            </w:r>
            <w:r>
              <w:rPr>
                <w:rFonts w:eastAsia="DengXian"/>
              </w:rPr>
              <w:t xml:space="preserve">, </w:t>
            </w:r>
            <w:r>
              <w:rPr>
                <w:rFonts w:eastAsia="DengXian"/>
                <w:lang w:eastAsia="zh-CN"/>
              </w:rPr>
              <w:t>5</w:t>
            </w:r>
            <w:r>
              <w:rPr>
                <w:rFonts w:eastAsia="DengXian"/>
              </w:rPr>
              <w:t>)</w:t>
            </w:r>
            <w:ins w:id="117" w:author="xjh2511" w:date="2025-11-17T18:11:00Z">
              <w:r>
                <w:rPr>
                  <w:rFonts w:eastAsia="DengXian"/>
                </w:rPr>
                <w:t>]</w:t>
              </w:r>
            </w:ins>
            <w:r>
              <w:rPr>
                <w:rFonts w:eastAsia="DengXian"/>
              </w:rPr>
              <w:t xml:space="preserve"> as described in section 7.3 in TR 38.901</w:t>
            </w:r>
            <w:ins w:id="118" w:author="xjh2511" w:date="2025-11-17T14:49:00Z">
              <w:r>
                <w:rPr>
                  <w:rFonts w:eastAsia="DengXian"/>
                </w:rPr>
                <w:t xml:space="preserve">. </w:t>
              </w:r>
            </w:ins>
          </w:p>
        </w:tc>
        <w:tc>
          <w:tcPr>
            <w:tcW w:w="1908" w:type="dxa"/>
          </w:tcPr>
          <w:p w14:paraId="4F2E93ED" w14:textId="77777777" w:rsidR="00846F30" w:rsidRDefault="004D532F">
            <w:pPr>
              <w:spacing w:after="0"/>
              <w:jc w:val="left"/>
              <w:rPr>
                <w:ins w:id="119" w:author="xjh2511" w:date="2025-11-17T19:39:00Z"/>
                <w:rFonts w:eastAsia="DengXian"/>
                <w:sz w:val="20"/>
                <w:szCs w:val="20"/>
                <w:lang w:eastAsia="zh-CN"/>
              </w:rPr>
            </w:pPr>
            <w:ins w:id="120" w:author="xjh2511" w:date="2025-11-17T19:39:00Z">
              <w:r>
                <w:rPr>
                  <w:rFonts w:eastAsia="DengXian" w:hint="eastAsia"/>
                  <w:sz w:val="20"/>
                  <w:szCs w:val="20"/>
                  <w:lang w:eastAsia="zh-CN"/>
                </w:rPr>
                <w:lastRenderedPageBreak/>
                <w:t>7</w:t>
              </w:r>
              <w:r>
                <w:rPr>
                  <w:rFonts w:eastAsia="DengXian"/>
                  <w:sz w:val="20"/>
                  <w:szCs w:val="20"/>
                  <w:lang w:eastAsia="zh-CN"/>
                </w:rPr>
                <w:t>00MHz,</w:t>
              </w:r>
            </w:ins>
          </w:p>
          <w:p w14:paraId="48EDDABE" w14:textId="77777777" w:rsidR="00846F30" w:rsidRDefault="004D532F">
            <w:pPr>
              <w:spacing w:after="0"/>
              <w:jc w:val="left"/>
              <w:rPr>
                <w:ins w:id="121" w:author="xjh2511" w:date="2025-11-17T19:39:00Z"/>
                <w:rFonts w:eastAsia="DengXian"/>
                <w:sz w:val="20"/>
                <w:szCs w:val="20"/>
                <w:lang w:eastAsia="zh-CN"/>
              </w:rPr>
            </w:pPr>
            <w:ins w:id="122" w:author="xjh2511" w:date="2025-11-17T19:39:00Z">
              <w:r>
                <w:rPr>
                  <w:rFonts w:eastAsia="DengXian" w:hint="eastAsia"/>
                  <w:sz w:val="20"/>
                  <w:szCs w:val="20"/>
                  <w:lang w:eastAsia="zh-CN"/>
                </w:rPr>
                <w:t>2</w:t>
              </w:r>
              <w:r>
                <w:rPr>
                  <w:rFonts w:eastAsia="DengXian"/>
                  <w:sz w:val="20"/>
                  <w:szCs w:val="20"/>
                  <w:lang w:eastAsia="zh-CN"/>
                </w:rPr>
                <w:t xml:space="preserve">GHz, </w:t>
              </w:r>
            </w:ins>
          </w:p>
          <w:p w14:paraId="67ED7739" w14:textId="77777777" w:rsidR="00846F30" w:rsidRDefault="004D532F">
            <w:pPr>
              <w:spacing w:after="0"/>
              <w:jc w:val="left"/>
              <w:rPr>
                <w:ins w:id="123" w:author="xjh2511" w:date="2025-11-17T19:39:00Z"/>
                <w:rFonts w:eastAsia="DengXian"/>
                <w:sz w:val="20"/>
                <w:szCs w:val="20"/>
                <w:lang w:eastAsia="zh-CN"/>
              </w:rPr>
            </w:pPr>
            <w:ins w:id="124" w:author="xjh2511" w:date="2025-11-17T19:39:00Z">
              <w:r>
                <w:rPr>
                  <w:rFonts w:eastAsia="DengXian" w:hint="eastAsia"/>
                  <w:sz w:val="20"/>
                  <w:szCs w:val="20"/>
                  <w:lang w:eastAsia="zh-CN"/>
                </w:rPr>
                <w:t>4</w:t>
              </w:r>
              <w:r>
                <w:rPr>
                  <w:rFonts w:eastAsia="DengXian"/>
                  <w:sz w:val="20"/>
                  <w:szCs w:val="20"/>
                  <w:lang w:eastAsia="zh-CN"/>
                </w:rPr>
                <w:t xml:space="preserve">GHz, </w:t>
              </w:r>
            </w:ins>
          </w:p>
          <w:p w14:paraId="1C03BB7F" w14:textId="77777777" w:rsidR="00846F30" w:rsidRDefault="004D532F">
            <w:pPr>
              <w:spacing w:after="0"/>
              <w:jc w:val="left"/>
              <w:rPr>
                <w:ins w:id="125" w:author="xjh2511" w:date="2025-11-17T19:39:00Z"/>
                <w:rFonts w:eastAsia="DengXian"/>
                <w:sz w:val="20"/>
                <w:szCs w:val="20"/>
                <w:lang w:eastAsia="zh-CN"/>
              </w:rPr>
            </w:pPr>
            <w:ins w:id="126" w:author="xjh2511" w:date="2025-11-17T19:39:00Z">
              <w:r>
                <w:rPr>
                  <w:rFonts w:eastAsia="DengXian" w:hint="eastAsia"/>
                  <w:sz w:val="20"/>
                  <w:szCs w:val="20"/>
                  <w:lang w:eastAsia="zh-CN"/>
                </w:rPr>
                <w:t>7</w:t>
              </w:r>
              <w:r>
                <w:rPr>
                  <w:rFonts w:eastAsia="DengXian"/>
                  <w:sz w:val="20"/>
                  <w:szCs w:val="20"/>
                  <w:lang w:eastAsia="zh-CN"/>
                </w:rPr>
                <w:t xml:space="preserve">GHz, </w:t>
              </w:r>
            </w:ins>
          </w:p>
          <w:p w14:paraId="563CBF4B" w14:textId="77777777" w:rsidR="00846F30" w:rsidRDefault="004D532F">
            <w:pPr>
              <w:spacing w:after="0"/>
              <w:jc w:val="left"/>
              <w:rPr>
                <w:ins w:id="127" w:author="xjh2511" w:date="2025-11-17T19:39:00Z"/>
                <w:rFonts w:eastAsia="DengXian"/>
                <w:sz w:val="20"/>
                <w:szCs w:val="20"/>
                <w:lang w:eastAsia="zh-CN"/>
              </w:rPr>
            </w:pPr>
            <w:ins w:id="128" w:author="xjh2511" w:date="2025-11-17T19:39:00Z">
              <w:r>
                <w:rPr>
                  <w:rFonts w:eastAsia="DengXian" w:hint="eastAsia"/>
                  <w:sz w:val="20"/>
                  <w:szCs w:val="20"/>
                  <w:lang w:eastAsia="zh-CN"/>
                </w:rPr>
                <w:t>1</w:t>
              </w:r>
              <w:r>
                <w:rPr>
                  <w:rFonts w:eastAsia="DengXian"/>
                  <w:sz w:val="20"/>
                  <w:szCs w:val="20"/>
                  <w:lang w:eastAsia="zh-CN"/>
                </w:rPr>
                <w:t xml:space="preserve">5GHz, </w:t>
              </w:r>
            </w:ins>
          </w:p>
          <w:p w14:paraId="73837703" w14:textId="77777777" w:rsidR="00846F30" w:rsidRDefault="004D532F">
            <w:pPr>
              <w:spacing w:after="0"/>
              <w:jc w:val="left"/>
              <w:rPr>
                <w:rFonts w:eastAsia="DengXian"/>
                <w:sz w:val="20"/>
                <w:szCs w:val="20"/>
                <w:lang w:eastAsia="zh-CN"/>
              </w:rPr>
            </w:pPr>
            <w:ins w:id="129" w:author="xjh2511" w:date="2025-11-17T19:39:00Z">
              <w:r>
                <w:rPr>
                  <w:rFonts w:eastAsia="DengXian" w:hint="eastAsia"/>
                  <w:sz w:val="20"/>
                  <w:szCs w:val="20"/>
                  <w:lang w:eastAsia="zh-CN"/>
                </w:rPr>
                <w:lastRenderedPageBreak/>
                <w:t>3</w:t>
              </w:r>
              <w:r>
                <w:rPr>
                  <w:rFonts w:eastAsia="DengXian"/>
                  <w:sz w:val="20"/>
                  <w:szCs w:val="20"/>
                  <w:lang w:eastAsia="zh-CN"/>
                </w:rPr>
                <w:t>0GHz</w:t>
              </w:r>
            </w:ins>
          </w:p>
        </w:tc>
      </w:tr>
      <w:tr w:rsidR="00846F30" w14:paraId="60749479" w14:textId="77777777">
        <w:trPr>
          <w:trHeight w:val="633"/>
        </w:trPr>
        <w:tc>
          <w:tcPr>
            <w:tcW w:w="1499" w:type="dxa"/>
          </w:tcPr>
          <w:p w14:paraId="7454B0B4" w14:textId="77777777" w:rsidR="00846F30" w:rsidRDefault="004D532F">
            <w:pPr>
              <w:spacing w:after="0"/>
              <w:rPr>
                <w:rFonts w:eastAsia="DengXian"/>
                <w:sz w:val="20"/>
                <w:szCs w:val="20"/>
                <w:lang w:eastAsia="zh-CN"/>
              </w:rPr>
            </w:pPr>
            <w:r>
              <w:rPr>
                <w:rFonts w:eastAsia="DengXian"/>
                <w:sz w:val="20"/>
                <w:szCs w:val="20"/>
                <w:lang w:eastAsia="zh-CN"/>
              </w:rPr>
              <w:lastRenderedPageBreak/>
              <w:t>Combination2</w:t>
            </w:r>
          </w:p>
        </w:tc>
        <w:tc>
          <w:tcPr>
            <w:tcW w:w="1212" w:type="dxa"/>
          </w:tcPr>
          <w:p w14:paraId="700BD596" w14:textId="77777777" w:rsidR="00846F30" w:rsidRDefault="004D532F">
            <w:pPr>
              <w:spacing w:after="0"/>
              <w:rPr>
                <w:sz w:val="20"/>
                <w:szCs w:val="20"/>
                <w:lang w:eastAsia="zh-CN"/>
              </w:rPr>
            </w:pPr>
            <w:r>
              <w:rPr>
                <w:sz w:val="20"/>
                <w:szCs w:val="20"/>
                <w:lang w:eastAsia="zh-CN"/>
              </w:rPr>
              <w:t>4</w:t>
            </w:r>
          </w:p>
        </w:tc>
        <w:tc>
          <w:tcPr>
            <w:tcW w:w="1162" w:type="dxa"/>
          </w:tcPr>
          <w:p w14:paraId="110DC06C" w14:textId="77777777" w:rsidR="00846F30" w:rsidRDefault="004D532F">
            <w:pPr>
              <w:spacing w:after="0"/>
              <w:rPr>
                <w:rFonts w:eastAsia="DengXian"/>
                <w:sz w:val="20"/>
                <w:szCs w:val="20"/>
                <w:lang w:eastAsia="zh-CN"/>
              </w:rPr>
            </w:pPr>
            <w:r>
              <w:rPr>
                <w:rFonts w:eastAsia="DengXian"/>
                <w:sz w:val="20"/>
                <w:szCs w:val="20"/>
                <w:lang w:eastAsia="zh-CN"/>
              </w:rPr>
              <w:t>2T4R,</w:t>
            </w:r>
          </w:p>
          <w:p w14:paraId="579BBC7C" w14:textId="77777777" w:rsidR="00846F30" w:rsidRDefault="004D532F">
            <w:pPr>
              <w:spacing w:after="0"/>
              <w:rPr>
                <w:sz w:val="20"/>
                <w:szCs w:val="20"/>
                <w:lang w:eastAsia="zh-CN"/>
              </w:rPr>
            </w:pPr>
            <w:r>
              <w:rPr>
                <w:rFonts w:eastAsia="DengXian"/>
                <w:sz w:val="20"/>
                <w:szCs w:val="20"/>
                <w:lang w:eastAsia="zh-CN"/>
              </w:rPr>
              <w:t>4T4R</w:t>
            </w:r>
          </w:p>
        </w:tc>
        <w:tc>
          <w:tcPr>
            <w:tcW w:w="6192" w:type="dxa"/>
          </w:tcPr>
          <w:p w14:paraId="0C9AC54E" w14:textId="77777777" w:rsidR="00846F30" w:rsidRDefault="004D532F">
            <w:pPr>
              <w:spacing w:after="0"/>
              <w:jc w:val="left"/>
              <w:rPr>
                <w:rFonts w:eastAsia="DengXian"/>
                <w:b/>
                <w:bCs/>
                <w:sz w:val="20"/>
                <w:szCs w:val="20"/>
                <w:lang w:eastAsia="zh-CN"/>
              </w:rPr>
            </w:pPr>
            <w:r>
              <w:rPr>
                <w:rFonts w:eastAsia="DengXian"/>
                <w:b/>
                <w:bCs/>
                <w:sz w:val="20"/>
                <w:szCs w:val="20"/>
                <w:lang w:eastAsia="zh-CN"/>
              </w:rPr>
              <w:t>2T4R</w:t>
            </w:r>
            <w:r>
              <w:rPr>
                <w:rFonts w:eastAsia="DengXian"/>
                <w:b/>
                <w:bCs/>
                <w:sz w:val="20"/>
                <w:szCs w:val="20"/>
              </w:rPr>
              <w:t>,</w:t>
            </w:r>
          </w:p>
          <w:p w14:paraId="288FF62A" w14:textId="77777777" w:rsidR="00846F30" w:rsidRDefault="004D532F">
            <w:pPr>
              <w:spacing w:after="0"/>
              <w:jc w:val="left"/>
              <w:rPr>
                <w:rFonts w:eastAsia="DengXian"/>
                <w:sz w:val="20"/>
                <w:szCs w:val="20"/>
                <w:lang w:eastAsia="zh-CN"/>
              </w:rPr>
            </w:pPr>
            <w:r>
              <w:rPr>
                <w:rFonts w:eastAsia="DengXian"/>
                <w:sz w:val="20"/>
                <w:szCs w:val="20"/>
                <w:lang w:eastAsia="zh-CN"/>
              </w:rPr>
              <w:t xml:space="preserve">Alt 1: </w:t>
            </w:r>
          </w:p>
          <w:p w14:paraId="35E35EE8" w14:textId="77777777" w:rsidR="00846F30" w:rsidRPr="00BE4A18" w:rsidRDefault="004D532F">
            <w:pPr>
              <w:pStyle w:val="ListParagraph"/>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rPr>
              <w:t xml:space="preserve">2T: (M, N, P, Mg, Ng; Mp, Np)=(1, 2, 1, 1, 1; 1, 2) </w:t>
            </w:r>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Pr>
                <w:rFonts w:eastAsia="DengXian"/>
                <w:lang w:eastAsia="zh-CN"/>
              </w:rPr>
              <w:t>λ</w:t>
            </w:r>
          </w:p>
          <w:p w14:paraId="6EBCC637" w14:textId="77777777" w:rsidR="00846F30" w:rsidRPr="00BE4A18" w:rsidRDefault="004D532F">
            <w:pPr>
              <w:pStyle w:val="ListParagraph"/>
              <w:widowControl/>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rPr>
              <w:t>4R: (M, N, P, Mg, Ng; Mp, Np)=(1, 2, 2, 1, 1; 1, 2)</w:t>
            </w:r>
            <w:ins w:id="130" w:author="xjh2511" w:date="2025-11-17T14:50:00Z">
              <w:r>
                <w:rPr>
                  <w:rFonts w:eastAsia="DengXian"/>
                </w:rPr>
                <w:t xml:space="preserve"> </w:t>
              </w:r>
              <w:r>
                <w:rPr>
                  <w:rFonts w:eastAsia="DengXian"/>
                  <w:lang w:eastAsia="zh-CN"/>
                </w:rPr>
                <w:t>f</w:t>
              </w:r>
              <w:r>
                <w:rPr>
                  <w:rFonts w:eastAsia="DengXian"/>
                </w:rPr>
                <w:t>or dual polarization</w:t>
              </w:r>
              <w:r>
                <w:rPr>
                  <w:rFonts w:eastAsia="DengXian"/>
                  <w:lang w:eastAsia="zh-CN"/>
                </w:rPr>
                <w:t xml:space="preserve"> or </w:t>
              </w:r>
              <w:r>
                <w:rPr>
                  <w:rFonts w:eastAsia="DengXian"/>
                </w:rPr>
                <w:t>(2, 2, 1, 1, 1; 2, 2)</w:t>
              </w:r>
              <w:r>
                <w:t xml:space="preserve"> </w:t>
              </w:r>
              <w:r>
                <w:rPr>
                  <w:rFonts w:eastAsia="DengXian"/>
                  <w:lang w:eastAsia="zh-CN"/>
                </w:rPr>
                <w:t>f</w:t>
              </w:r>
              <w:r>
                <w:rPr>
                  <w:rFonts w:eastAsia="DengXian"/>
                </w:rPr>
                <w:t>or single polarization</w:t>
              </w:r>
            </w:ins>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Pr>
                <w:rFonts w:eastAsia="DengXian"/>
                <w:lang w:eastAsia="zh-CN"/>
              </w:rPr>
              <w:t>λ</w:t>
            </w:r>
          </w:p>
          <w:p w14:paraId="5B0D2750" w14:textId="77777777" w:rsidR="00846F30" w:rsidRDefault="004D532F">
            <w:pPr>
              <w:spacing w:after="0"/>
              <w:jc w:val="left"/>
              <w:rPr>
                <w:rFonts w:eastAsia="DengXian"/>
                <w:sz w:val="20"/>
                <w:szCs w:val="20"/>
              </w:rPr>
            </w:pPr>
            <w:r>
              <w:rPr>
                <w:rFonts w:eastAsia="DengXian"/>
                <w:sz w:val="20"/>
                <w:szCs w:val="20"/>
                <w:lang w:eastAsia="zh-CN"/>
              </w:rPr>
              <w:t>Alt 2:</w:t>
            </w:r>
            <w:r>
              <w:rPr>
                <w:rFonts w:eastAsia="DengXian"/>
                <w:sz w:val="20"/>
                <w:szCs w:val="20"/>
              </w:rPr>
              <w:t xml:space="preserve"> </w:t>
            </w:r>
          </w:p>
          <w:p w14:paraId="22AA014E"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rPr>
              <w:t xml:space="preserve">2T: </w:t>
            </w:r>
            <w:ins w:id="131" w:author="xjh2511" w:date="2025-11-17T19:46:00Z">
              <w:r>
                <w:rPr>
                  <w:rFonts w:eastAsia="DengXian"/>
                </w:rPr>
                <w:t>[</w:t>
              </w:r>
            </w:ins>
            <w:r>
              <w:rPr>
                <w:rFonts w:eastAsia="DengXian"/>
              </w:rPr>
              <w:t>(2, 6)</w:t>
            </w:r>
            <w:ins w:id="132" w:author="xjh2511" w:date="2025-11-17T19:46:00Z">
              <w:r>
                <w:rPr>
                  <w:rFonts w:eastAsia="DengXian"/>
                </w:rPr>
                <w:t>]</w:t>
              </w:r>
            </w:ins>
            <w:r>
              <w:rPr>
                <w:rFonts w:eastAsia="DengXian"/>
              </w:rPr>
              <w:t xml:space="preserve"> as described in section 7.3 in TR 38.901</w:t>
            </w:r>
          </w:p>
          <w:p w14:paraId="6F00CD9F" w14:textId="77777777" w:rsidR="00846F30" w:rsidRDefault="004D532F">
            <w:pPr>
              <w:pStyle w:val="ListParagraph"/>
              <w:numPr>
                <w:ilvl w:val="0"/>
                <w:numId w:val="23"/>
              </w:numPr>
              <w:overflowPunct/>
              <w:autoSpaceDE/>
              <w:autoSpaceDN/>
              <w:adjustRightInd/>
              <w:spacing w:after="0" w:line="259" w:lineRule="auto"/>
              <w:textAlignment w:val="auto"/>
              <w:rPr>
                <w:rFonts w:eastAsia="DengXian"/>
              </w:rPr>
            </w:pPr>
            <w:r>
              <w:rPr>
                <w:rFonts w:eastAsia="DengXian"/>
              </w:rPr>
              <w:t xml:space="preserve">4R: </w:t>
            </w:r>
            <w:ins w:id="133" w:author="xjh2511" w:date="2025-11-17T18:16:00Z">
              <w:r>
                <w:rPr>
                  <w:rFonts w:eastAsia="DengXian"/>
                </w:rPr>
                <w:t>[</w:t>
              </w:r>
            </w:ins>
            <w:r>
              <w:rPr>
                <w:rFonts w:eastAsia="DengXian"/>
              </w:rPr>
              <w:t>(2, 4, 6, 8)</w:t>
            </w:r>
            <w:ins w:id="134" w:author="xjh2511" w:date="2025-11-17T18:16:00Z">
              <w:r>
                <w:rPr>
                  <w:rFonts w:eastAsia="DengXian"/>
                </w:rPr>
                <w:t>]</w:t>
              </w:r>
            </w:ins>
            <w:r>
              <w:rPr>
                <w:rFonts w:eastAsia="DengXian"/>
              </w:rPr>
              <w:t xml:space="preserve"> as described in section 7.3 in TR 38.901</w:t>
            </w:r>
          </w:p>
          <w:p w14:paraId="0CDD4720" w14:textId="77777777" w:rsidR="00846F30" w:rsidRDefault="00846F30">
            <w:pPr>
              <w:pStyle w:val="ListParagraph"/>
              <w:ind w:left="360"/>
              <w:rPr>
                <w:rFonts w:eastAsia="DengXian"/>
              </w:rPr>
            </w:pPr>
          </w:p>
          <w:p w14:paraId="1FFE3B91" w14:textId="77777777" w:rsidR="00846F30" w:rsidRDefault="004D532F">
            <w:pPr>
              <w:spacing w:after="0"/>
              <w:jc w:val="left"/>
              <w:rPr>
                <w:rFonts w:eastAsia="DengXian"/>
                <w:b/>
                <w:bCs/>
                <w:sz w:val="20"/>
                <w:szCs w:val="20"/>
                <w:lang w:val="de-DE" w:eastAsia="zh-CN"/>
              </w:rPr>
            </w:pPr>
            <w:r>
              <w:rPr>
                <w:rFonts w:eastAsia="DengXian"/>
                <w:b/>
                <w:bCs/>
                <w:sz w:val="20"/>
                <w:szCs w:val="20"/>
                <w:lang w:val="de-DE" w:eastAsia="zh-CN"/>
              </w:rPr>
              <w:t>4T4R</w:t>
            </w:r>
            <w:r>
              <w:rPr>
                <w:rFonts w:eastAsia="DengXian"/>
                <w:b/>
                <w:bCs/>
                <w:sz w:val="20"/>
                <w:szCs w:val="20"/>
                <w:lang w:val="de-DE"/>
              </w:rPr>
              <w:t>,</w:t>
            </w:r>
          </w:p>
          <w:p w14:paraId="773FF234" w14:textId="77777777" w:rsidR="00846F30" w:rsidRDefault="004D532F">
            <w:pPr>
              <w:spacing w:after="0"/>
              <w:jc w:val="left"/>
              <w:rPr>
                <w:rFonts w:eastAsia="DengXian"/>
                <w:sz w:val="20"/>
                <w:szCs w:val="20"/>
                <w:lang w:val="de-DE" w:eastAsia="zh-CN"/>
              </w:rPr>
            </w:pPr>
            <w:r>
              <w:rPr>
                <w:rFonts w:eastAsia="DengXian"/>
                <w:sz w:val="20"/>
                <w:szCs w:val="20"/>
                <w:lang w:val="de-DE" w:eastAsia="zh-CN"/>
              </w:rPr>
              <w:t>Alt 1: (M, N, P, Mg, Ng; Mp, Np)=</w:t>
            </w:r>
            <w:r>
              <w:rPr>
                <w:rFonts w:eastAsia="DengXian"/>
                <w:sz w:val="20"/>
                <w:szCs w:val="20"/>
                <w:lang w:val="de-DE"/>
              </w:rPr>
              <w:t xml:space="preserve"> (1, 2, 2, 1, 1; 1, 2)</w:t>
            </w:r>
            <w:r>
              <w:rPr>
                <w:rFonts w:eastAsia="DengXian"/>
                <w:sz w:val="20"/>
                <w:szCs w:val="20"/>
                <w:lang w:val="de-DE" w:eastAsia="zh-CN"/>
              </w:rPr>
              <w:t>, (d</w:t>
            </w:r>
            <w:r>
              <w:rPr>
                <w:rFonts w:eastAsia="DengXian"/>
                <w:sz w:val="20"/>
                <w:szCs w:val="20"/>
                <w:vertAlign w:val="subscript"/>
                <w:lang w:val="de-DE" w:eastAsia="zh-CN"/>
              </w:rPr>
              <w:t>H</w:t>
            </w:r>
            <w:r>
              <w:rPr>
                <w:rFonts w:eastAsia="DengXian"/>
                <w:sz w:val="20"/>
                <w:szCs w:val="20"/>
                <w:lang w:val="de-DE" w:eastAsia="zh-CN"/>
              </w:rPr>
              <w:t>,d</w:t>
            </w:r>
            <w:r>
              <w:rPr>
                <w:rFonts w:eastAsia="DengXian"/>
                <w:sz w:val="20"/>
                <w:szCs w:val="20"/>
                <w:vertAlign w:val="subscript"/>
                <w:lang w:val="de-DE" w:eastAsia="zh-CN"/>
              </w:rPr>
              <w:t>V</w:t>
            </w:r>
            <w:r>
              <w:rPr>
                <w:rFonts w:eastAsia="DengXian"/>
                <w:sz w:val="20"/>
                <w:szCs w:val="20"/>
                <w:lang w:val="de-DE" w:eastAsia="zh-CN"/>
              </w:rPr>
              <w:t>)= (0.5, 0.5)</w:t>
            </w:r>
            <w:r>
              <w:rPr>
                <w:rFonts w:eastAsia="DengXian"/>
                <w:sz w:val="20"/>
                <w:szCs w:val="20"/>
                <w:lang w:eastAsia="zh-CN"/>
              </w:rPr>
              <w:t>λ</w:t>
            </w:r>
          </w:p>
          <w:p w14:paraId="6B3BAE7F" w14:textId="77777777" w:rsidR="00846F30" w:rsidRDefault="004D532F">
            <w:pPr>
              <w:spacing w:after="0"/>
              <w:rPr>
                <w:rFonts w:eastAsia="DengXian"/>
                <w:sz w:val="20"/>
                <w:szCs w:val="20"/>
                <w:lang w:eastAsia="zh-CN"/>
              </w:rPr>
            </w:pPr>
            <w:r>
              <w:rPr>
                <w:rFonts w:eastAsia="DengXian"/>
                <w:sz w:val="20"/>
                <w:szCs w:val="20"/>
                <w:lang w:eastAsia="zh-CN"/>
              </w:rPr>
              <w:t>Alt 2:</w:t>
            </w:r>
            <w:r>
              <w:rPr>
                <w:rFonts w:eastAsia="DengXian"/>
                <w:sz w:val="20"/>
                <w:szCs w:val="20"/>
              </w:rPr>
              <w:t xml:space="preserve"> </w:t>
            </w:r>
            <w:ins w:id="135" w:author="xjh2511" w:date="2025-11-17T18:16:00Z">
              <w:r>
                <w:rPr>
                  <w:rFonts w:eastAsia="DengXian"/>
                  <w:sz w:val="20"/>
                  <w:szCs w:val="20"/>
                </w:rPr>
                <w:t>[</w:t>
              </w:r>
            </w:ins>
            <w:r>
              <w:rPr>
                <w:rFonts w:eastAsia="DengXian"/>
                <w:sz w:val="20"/>
                <w:szCs w:val="20"/>
                <w:lang w:eastAsia="zh-CN"/>
              </w:rPr>
              <w:t>(</w:t>
            </w:r>
            <w:ins w:id="136" w:author="xjh2511" w:date="2025-11-17T19:44:00Z">
              <w:r>
                <w:rPr>
                  <w:rFonts w:eastAsia="DengXian"/>
                  <w:sz w:val="20"/>
                  <w:szCs w:val="20"/>
                  <w:lang w:eastAsia="zh-CN"/>
                </w:rPr>
                <w:t>2</w:t>
              </w:r>
            </w:ins>
            <w:r>
              <w:rPr>
                <w:rFonts w:eastAsia="DengXian"/>
                <w:sz w:val="20"/>
                <w:szCs w:val="20"/>
                <w:lang w:eastAsia="zh-CN"/>
              </w:rPr>
              <w:t xml:space="preserve">, </w:t>
            </w:r>
            <w:ins w:id="137" w:author="xjh2511" w:date="2025-11-17T19:44:00Z">
              <w:r>
                <w:rPr>
                  <w:rFonts w:eastAsia="DengXian"/>
                  <w:sz w:val="20"/>
                  <w:szCs w:val="20"/>
                  <w:lang w:eastAsia="zh-CN"/>
                </w:rPr>
                <w:t>4</w:t>
              </w:r>
            </w:ins>
            <w:del w:id="138" w:author="xjh2511" w:date="2025-11-17T19:44:00Z">
              <w:r>
                <w:rPr>
                  <w:rFonts w:eastAsia="DengXian"/>
                  <w:sz w:val="20"/>
                  <w:szCs w:val="20"/>
                  <w:lang w:eastAsia="zh-CN"/>
                </w:rPr>
                <w:delText>3</w:delText>
              </w:r>
            </w:del>
            <w:r>
              <w:rPr>
                <w:rFonts w:eastAsia="DengXian"/>
                <w:sz w:val="20"/>
                <w:szCs w:val="20"/>
                <w:lang w:eastAsia="zh-CN"/>
              </w:rPr>
              <w:t>,</w:t>
            </w:r>
            <w:del w:id="139" w:author="xjh2511" w:date="2025-11-17T19:44:00Z">
              <w:r>
                <w:rPr>
                  <w:rFonts w:eastAsia="DengXian"/>
                  <w:sz w:val="20"/>
                  <w:szCs w:val="20"/>
                  <w:lang w:eastAsia="zh-CN"/>
                </w:rPr>
                <w:delText xml:space="preserve"> </w:delText>
              </w:r>
            </w:del>
            <w:ins w:id="140" w:author="xjh2511" w:date="2025-11-17T19:44:00Z">
              <w:r>
                <w:rPr>
                  <w:rFonts w:eastAsia="DengXian"/>
                  <w:sz w:val="20"/>
                  <w:szCs w:val="20"/>
                  <w:lang w:eastAsia="zh-CN"/>
                </w:rPr>
                <w:t>6</w:t>
              </w:r>
            </w:ins>
            <w:del w:id="141" w:author="xjh2511" w:date="2025-11-17T19:44:00Z">
              <w:r>
                <w:rPr>
                  <w:rFonts w:eastAsia="DengXian"/>
                  <w:sz w:val="20"/>
                  <w:szCs w:val="20"/>
                  <w:lang w:eastAsia="zh-CN"/>
                </w:rPr>
                <w:delText>5</w:delText>
              </w:r>
            </w:del>
            <w:r>
              <w:rPr>
                <w:rFonts w:eastAsia="DengXian"/>
                <w:sz w:val="20"/>
                <w:szCs w:val="20"/>
                <w:lang w:eastAsia="zh-CN"/>
              </w:rPr>
              <w:t xml:space="preserve">, </w:t>
            </w:r>
            <w:ins w:id="142" w:author="xjh2511" w:date="2025-11-17T19:44:00Z">
              <w:r>
                <w:rPr>
                  <w:rFonts w:eastAsia="DengXian"/>
                  <w:sz w:val="20"/>
                  <w:szCs w:val="20"/>
                  <w:lang w:eastAsia="zh-CN"/>
                </w:rPr>
                <w:t>8</w:t>
              </w:r>
            </w:ins>
            <w:del w:id="143" w:author="xjh2511" w:date="2025-11-17T19:44:00Z">
              <w:r>
                <w:rPr>
                  <w:rFonts w:eastAsia="DengXian"/>
                  <w:sz w:val="20"/>
                  <w:szCs w:val="20"/>
                  <w:lang w:eastAsia="zh-CN"/>
                </w:rPr>
                <w:delText>7</w:delText>
              </w:r>
            </w:del>
            <w:r>
              <w:rPr>
                <w:rFonts w:eastAsia="DengXian"/>
                <w:sz w:val="20"/>
                <w:szCs w:val="20"/>
                <w:lang w:eastAsia="zh-CN"/>
              </w:rPr>
              <w:t>)</w:t>
            </w:r>
            <w:ins w:id="144" w:author="xjh2511" w:date="2025-11-17T18:16:00Z">
              <w:r>
                <w:rPr>
                  <w:rFonts w:eastAsia="DengXian"/>
                  <w:sz w:val="20"/>
                  <w:szCs w:val="20"/>
                  <w:lang w:eastAsia="zh-CN"/>
                </w:rPr>
                <w:t>]</w:t>
              </w:r>
            </w:ins>
            <w:r>
              <w:rPr>
                <w:rFonts w:eastAsia="DengXian"/>
                <w:sz w:val="20"/>
                <w:szCs w:val="20"/>
                <w:lang w:eastAsia="zh-CN"/>
              </w:rPr>
              <w:t xml:space="preserve"> as described in section 7.3 in TR38.901</w:t>
            </w:r>
          </w:p>
        </w:tc>
        <w:tc>
          <w:tcPr>
            <w:tcW w:w="1908" w:type="dxa"/>
          </w:tcPr>
          <w:p w14:paraId="6BA236D8" w14:textId="77777777" w:rsidR="00846F30" w:rsidRDefault="004D532F">
            <w:pPr>
              <w:spacing w:after="0"/>
              <w:jc w:val="left"/>
              <w:rPr>
                <w:ins w:id="145" w:author="xjh2511" w:date="2025-11-17T19:40:00Z"/>
                <w:rFonts w:eastAsia="DengXian"/>
                <w:sz w:val="20"/>
                <w:szCs w:val="20"/>
                <w:lang w:eastAsia="zh-CN"/>
              </w:rPr>
            </w:pPr>
            <w:ins w:id="146" w:author="xjh2511" w:date="2025-11-17T19:40:00Z">
              <w:r>
                <w:rPr>
                  <w:rFonts w:eastAsia="DengXian" w:hint="eastAsia"/>
                  <w:sz w:val="20"/>
                  <w:szCs w:val="20"/>
                  <w:lang w:eastAsia="zh-CN"/>
                </w:rPr>
                <w:t>2</w:t>
              </w:r>
              <w:r>
                <w:rPr>
                  <w:rFonts w:eastAsia="DengXian"/>
                  <w:sz w:val="20"/>
                  <w:szCs w:val="20"/>
                  <w:lang w:eastAsia="zh-CN"/>
                </w:rPr>
                <w:t xml:space="preserve">GHz, </w:t>
              </w:r>
            </w:ins>
          </w:p>
          <w:p w14:paraId="491EEE49" w14:textId="77777777" w:rsidR="00846F30" w:rsidRDefault="004D532F">
            <w:pPr>
              <w:spacing w:after="0"/>
              <w:jc w:val="left"/>
              <w:rPr>
                <w:ins w:id="147" w:author="xjh2511" w:date="2025-11-17T19:40:00Z"/>
                <w:rFonts w:eastAsia="DengXian"/>
                <w:sz w:val="20"/>
                <w:szCs w:val="20"/>
                <w:lang w:eastAsia="zh-CN"/>
              </w:rPr>
            </w:pPr>
            <w:ins w:id="148" w:author="xjh2511" w:date="2025-11-17T19:40:00Z">
              <w:r>
                <w:rPr>
                  <w:rFonts w:eastAsia="DengXian" w:hint="eastAsia"/>
                  <w:sz w:val="20"/>
                  <w:szCs w:val="20"/>
                  <w:lang w:eastAsia="zh-CN"/>
                </w:rPr>
                <w:t>4</w:t>
              </w:r>
              <w:r>
                <w:rPr>
                  <w:rFonts w:eastAsia="DengXian"/>
                  <w:sz w:val="20"/>
                  <w:szCs w:val="20"/>
                  <w:lang w:eastAsia="zh-CN"/>
                </w:rPr>
                <w:t xml:space="preserve">GHz, </w:t>
              </w:r>
            </w:ins>
          </w:p>
          <w:p w14:paraId="42A83D10" w14:textId="77777777" w:rsidR="00846F30" w:rsidRDefault="004D532F">
            <w:pPr>
              <w:spacing w:after="0"/>
              <w:jc w:val="left"/>
              <w:rPr>
                <w:ins w:id="149" w:author="xjh2511" w:date="2025-11-17T19:40:00Z"/>
                <w:rFonts w:eastAsia="DengXian"/>
                <w:sz w:val="20"/>
                <w:szCs w:val="20"/>
                <w:lang w:eastAsia="zh-CN"/>
              </w:rPr>
            </w:pPr>
            <w:ins w:id="150" w:author="xjh2511" w:date="2025-11-17T19:40:00Z">
              <w:r>
                <w:rPr>
                  <w:rFonts w:eastAsia="DengXian" w:hint="eastAsia"/>
                  <w:sz w:val="20"/>
                  <w:szCs w:val="20"/>
                  <w:lang w:eastAsia="zh-CN"/>
                </w:rPr>
                <w:t>7</w:t>
              </w:r>
              <w:r>
                <w:rPr>
                  <w:rFonts w:eastAsia="DengXian"/>
                  <w:sz w:val="20"/>
                  <w:szCs w:val="20"/>
                  <w:lang w:eastAsia="zh-CN"/>
                </w:rPr>
                <w:t xml:space="preserve">GHz, </w:t>
              </w:r>
            </w:ins>
          </w:p>
          <w:p w14:paraId="4B3B60C9" w14:textId="77777777" w:rsidR="00846F30" w:rsidRDefault="004D532F">
            <w:pPr>
              <w:spacing w:after="0"/>
              <w:jc w:val="left"/>
              <w:rPr>
                <w:ins w:id="151" w:author="xjh2511" w:date="2025-11-17T19:40:00Z"/>
                <w:rFonts w:eastAsia="DengXian"/>
                <w:sz w:val="20"/>
                <w:szCs w:val="20"/>
                <w:lang w:eastAsia="zh-CN"/>
              </w:rPr>
            </w:pPr>
            <w:ins w:id="152" w:author="xjh2511" w:date="2025-11-17T19:40:00Z">
              <w:r>
                <w:rPr>
                  <w:rFonts w:eastAsia="DengXian" w:hint="eastAsia"/>
                  <w:sz w:val="20"/>
                  <w:szCs w:val="20"/>
                  <w:lang w:eastAsia="zh-CN"/>
                </w:rPr>
                <w:t>1</w:t>
              </w:r>
              <w:r>
                <w:rPr>
                  <w:rFonts w:eastAsia="DengXian"/>
                  <w:sz w:val="20"/>
                  <w:szCs w:val="20"/>
                  <w:lang w:eastAsia="zh-CN"/>
                </w:rPr>
                <w:t xml:space="preserve">5GHz, </w:t>
              </w:r>
            </w:ins>
          </w:p>
          <w:p w14:paraId="3FFCCDEB" w14:textId="77777777" w:rsidR="00846F30" w:rsidRDefault="004D532F">
            <w:pPr>
              <w:spacing w:after="0"/>
              <w:jc w:val="left"/>
              <w:rPr>
                <w:rFonts w:eastAsia="DengXian"/>
                <w:sz w:val="20"/>
                <w:szCs w:val="20"/>
                <w:lang w:eastAsia="zh-CN"/>
              </w:rPr>
            </w:pPr>
            <w:ins w:id="153" w:author="xjh2511" w:date="2025-11-17T19:40:00Z">
              <w:r>
                <w:rPr>
                  <w:rFonts w:eastAsia="DengXian" w:hint="eastAsia"/>
                  <w:sz w:val="20"/>
                  <w:szCs w:val="20"/>
                  <w:lang w:eastAsia="zh-CN"/>
                </w:rPr>
                <w:t>3</w:t>
              </w:r>
              <w:r>
                <w:rPr>
                  <w:rFonts w:eastAsia="DengXian"/>
                  <w:sz w:val="20"/>
                  <w:szCs w:val="20"/>
                  <w:lang w:eastAsia="zh-CN"/>
                </w:rPr>
                <w:t>0GHz</w:t>
              </w:r>
            </w:ins>
          </w:p>
        </w:tc>
      </w:tr>
      <w:tr w:rsidR="00846F30" w14:paraId="63C7756D" w14:textId="77777777">
        <w:trPr>
          <w:trHeight w:val="1175"/>
        </w:trPr>
        <w:tc>
          <w:tcPr>
            <w:tcW w:w="1499" w:type="dxa"/>
          </w:tcPr>
          <w:p w14:paraId="7370D992" w14:textId="77777777" w:rsidR="00846F30" w:rsidRDefault="004D532F">
            <w:pPr>
              <w:spacing w:after="0"/>
              <w:rPr>
                <w:rFonts w:eastAsia="DengXian"/>
                <w:sz w:val="20"/>
                <w:szCs w:val="20"/>
                <w:lang w:eastAsia="zh-CN"/>
              </w:rPr>
            </w:pPr>
            <w:r>
              <w:rPr>
                <w:rFonts w:eastAsia="DengXian"/>
                <w:sz w:val="20"/>
                <w:szCs w:val="20"/>
                <w:lang w:eastAsia="zh-CN"/>
              </w:rPr>
              <w:t>Combination3</w:t>
            </w:r>
          </w:p>
        </w:tc>
        <w:tc>
          <w:tcPr>
            <w:tcW w:w="1212" w:type="dxa"/>
          </w:tcPr>
          <w:p w14:paraId="4B579A4B" w14:textId="77777777" w:rsidR="00846F30" w:rsidRDefault="004D532F">
            <w:pPr>
              <w:spacing w:after="0"/>
              <w:rPr>
                <w:rFonts w:eastAsia="DengXian"/>
                <w:sz w:val="20"/>
                <w:szCs w:val="20"/>
                <w:lang w:eastAsia="zh-CN"/>
              </w:rPr>
            </w:pPr>
            <w:r>
              <w:rPr>
                <w:rFonts w:eastAsia="DengXian"/>
                <w:sz w:val="20"/>
                <w:szCs w:val="20"/>
                <w:lang w:eastAsia="zh-CN"/>
              </w:rPr>
              <w:t>8</w:t>
            </w:r>
          </w:p>
        </w:tc>
        <w:tc>
          <w:tcPr>
            <w:tcW w:w="1162" w:type="dxa"/>
          </w:tcPr>
          <w:p w14:paraId="7AC70A95" w14:textId="77777777" w:rsidR="00846F30" w:rsidRDefault="004D532F">
            <w:pPr>
              <w:spacing w:after="0"/>
              <w:rPr>
                <w:rFonts w:eastAsia="DengXian"/>
                <w:sz w:val="20"/>
                <w:szCs w:val="20"/>
                <w:lang w:eastAsia="zh-CN"/>
              </w:rPr>
            </w:pPr>
            <w:r>
              <w:rPr>
                <w:rFonts w:eastAsia="DengXian"/>
                <w:sz w:val="20"/>
                <w:szCs w:val="20"/>
                <w:lang w:eastAsia="zh-CN"/>
              </w:rPr>
              <w:t>4T8R,</w:t>
            </w:r>
          </w:p>
          <w:p w14:paraId="40EDE014" w14:textId="77777777" w:rsidR="00846F30" w:rsidRDefault="004D532F">
            <w:pPr>
              <w:spacing w:after="0"/>
              <w:rPr>
                <w:rFonts w:eastAsia="DengXian"/>
                <w:sz w:val="20"/>
                <w:szCs w:val="20"/>
                <w:lang w:eastAsia="zh-CN"/>
              </w:rPr>
            </w:pPr>
            <w:r>
              <w:rPr>
                <w:rFonts w:eastAsia="DengXian"/>
                <w:sz w:val="20"/>
                <w:szCs w:val="20"/>
                <w:lang w:eastAsia="zh-CN"/>
              </w:rPr>
              <w:t>8T8R</w:t>
            </w:r>
          </w:p>
        </w:tc>
        <w:tc>
          <w:tcPr>
            <w:tcW w:w="6192" w:type="dxa"/>
          </w:tcPr>
          <w:p w14:paraId="00BA331D" w14:textId="77777777" w:rsidR="00846F30" w:rsidRDefault="004D532F">
            <w:pPr>
              <w:spacing w:after="0"/>
              <w:jc w:val="left"/>
              <w:rPr>
                <w:rFonts w:eastAsia="DengXian"/>
                <w:b/>
                <w:bCs/>
                <w:sz w:val="20"/>
                <w:szCs w:val="20"/>
                <w:lang w:eastAsia="zh-CN"/>
              </w:rPr>
            </w:pPr>
            <w:r>
              <w:rPr>
                <w:rFonts w:eastAsia="DengXian"/>
                <w:b/>
                <w:bCs/>
                <w:sz w:val="20"/>
                <w:szCs w:val="20"/>
                <w:lang w:eastAsia="zh-CN"/>
              </w:rPr>
              <w:t>4T8R</w:t>
            </w:r>
            <w:r>
              <w:rPr>
                <w:rFonts w:eastAsia="DengXian"/>
                <w:b/>
                <w:bCs/>
                <w:sz w:val="20"/>
                <w:szCs w:val="20"/>
              </w:rPr>
              <w:t>,</w:t>
            </w:r>
          </w:p>
          <w:p w14:paraId="02479CD5" w14:textId="77777777" w:rsidR="00846F30" w:rsidRDefault="004D532F">
            <w:pPr>
              <w:spacing w:after="0"/>
              <w:jc w:val="left"/>
              <w:rPr>
                <w:rFonts w:eastAsia="DengXian"/>
                <w:sz w:val="20"/>
                <w:szCs w:val="20"/>
                <w:lang w:eastAsia="zh-CN"/>
              </w:rPr>
            </w:pPr>
            <w:r>
              <w:rPr>
                <w:rFonts w:eastAsia="DengXian"/>
                <w:sz w:val="20"/>
                <w:szCs w:val="20"/>
                <w:lang w:eastAsia="zh-CN"/>
              </w:rPr>
              <w:t xml:space="preserve">Alt 1: </w:t>
            </w:r>
          </w:p>
          <w:p w14:paraId="10583AD3"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rPr>
              <w:t xml:space="preserve">4T: (M, N, P, Mg, Ng; Mp, Np)= (1, 2, 2, 1, 1; 1, 2) </w:t>
            </w:r>
            <w:r>
              <w:rPr>
                <w:rFonts w:eastAsia="DengXian"/>
                <w:lang w:eastAsia="zh-CN"/>
              </w:rPr>
              <w:t>f</w:t>
            </w:r>
            <w:r>
              <w:rPr>
                <w:rFonts w:eastAsia="DengXian"/>
              </w:rPr>
              <w:t>or dual polarization</w:t>
            </w:r>
            <w:r>
              <w:rPr>
                <w:rFonts w:eastAsia="DengXian"/>
                <w:lang w:eastAsia="zh-CN"/>
              </w:rPr>
              <w:t xml:space="preserve"> or </w:t>
            </w:r>
            <w:r>
              <w:rPr>
                <w:rFonts w:eastAsia="DengXian"/>
              </w:rPr>
              <w:t>(1, 4, 1, 1, 1; 1, 4)</w:t>
            </w:r>
            <w:r>
              <w:t xml:space="preserve"> </w:t>
            </w:r>
            <w:r>
              <w:rPr>
                <w:rFonts w:eastAsia="DengXian"/>
                <w:lang w:eastAsia="zh-CN"/>
              </w:rPr>
              <w:t>f</w:t>
            </w:r>
            <w:r>
              <w:rPr>
                <w:rFonts w:eastAsia="DengXian"/>
              </w:rPr>
              <w:t>or single polarization</w:t>
            </w:r>
            <w:r>
              <w:rPr>
                <w:rFonts w:eastAsia="DengXian"/>
                <w:lang w:eastAsia="zh-CN"/>
              </w:rPr>
              <w:t>,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(0.5, 0.5)λ</w:t>
            </w:r>
            <w:r>
              <w:rPr>
                <w:rFonts w:eastAsia="DengXian"/>
              </w:rPr>
              <w:t>.</w:t>
            </w:r>
          </w:p>
          <w:p w14:paraId="23D56C68"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rPr>
              <w:t xml:space="preserve">8R: (M, N, P, Mg, Ng; Mp, Np)= (1, 4, 2, 1, 1; 1, 4) </w:t>
            </w:r>
            <w:r>
              <w:rPr>
                <w:rFonts w:eastAsia="DengXian"/>
                <w:lang w:eastAsia="zh-CN"/>
              </w:rPr>
              <w:t>,</w:t>
            </w:r>
            <w:r>
              <w:t xml:space="preserve"> </w:t>
            </w:r>
            <w:r>
              <w:rPr>
                <w:rFonts w:eastAsia="DengXian"/>
                <w:lang w:eastAsia="zh-CN"/>
              </w:rPr>
              <w:t>(d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(0.5, 0.5)λ</w:t>
            </w:r>
          </w:p>
          <w:p w14:paraId="4DACA25E" w14:textId="77777777" w:rsidR="00846F30" w:rsidRDefault="004D532F">
            <w:pPr>
              <w:spacing w:after="0"/>
              <w:jc w:val="left"/>
              <w:rPr>
                <w:rFonts w:eastAsia="DengXian"/>
                <w:sz w:val="20"/>
                <w:szCs w:val="20"/>
              </w:rPr>
            </w:pPr>
            <w:r>
              <w:rPr>
                <w:rFonts w:eastAsia="DengXian"/>
                <w:sz w:val="20"/>
                <w:szCs w:val="20"/>
                <w:lang w:eastAsia="zh-CN"/>
              </w:rPr>
              <w:t>Alt 2:</w:t>
            </w:r>
            <w:r>
              <w:rPr>
                <w:rFonts w:eastAsia="DengXian"/>
                <w:sz w:val="20"/>
                <w:szCs w:val="20"/>
              </w:rPr>
              <w:t xml:space="preserve"> </w:t>
            </w:r>
          </w:p>
          <w:p w14:paraId="72DDC467"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rPr>
              <w:t xml:space="preserve">4T: </w:t>
            </w:r>
            <w:ins w:id="154" w:author="xjh2511" w:date="2025-11-17T18:17:00Z">
              <w:r>
                <w:rPr>
                  <w:rFonts w:eastAsia="DengXian"/>
                </w:rPr>
                <w:t>[</w:t>
              </w:r>
            </w:ins>
            <w:r>
              <w:rPr>
                <w:rFonts w:eastAsia="DengXian"/>
              </w:rPr>
              <w:t>(1, 3, 5, 7)</w:t>
            </w:r>
            <w:ins w:id="155" w:author="xjh2511" w:date="2025-11-17T18:17:00Z">
              <w:r>
                <w:rPr>
                  <w:rFonts w:eastAsia="DengXian"/>
                </w:rPr>
                <w:t>]</w:t>
              </w:r>
            </w:ins>
            <w:r>
              <w:rPr>
                <w:rFonts w:eastAsia="DengXian"/>
              </w:rPr>
              <w:t xml:space="preserve"> as described in section 7.3 in TR38.901</w:t>
            </w:r>
          </w:p>
          <w:p w14:paraId="40C49A41" w14:textId="77777777" w:rsidR="00846F30" w:rsidRDefault="004D532F">
            <w:pPr>
              <w:pStyle w:val="ListParagraph"/>
              <w:widowControl/>
              <w:numPr>
                <w:ilvl w:val="0"/>
                <w:numId w:val="23"/>
              </w:numPr>
              <w:overflowPunct/>
              <w:autoSpaceDE/>
              <w:autoSpaceDN/>
              <w:adjustRightInd/>
              <w:spacing w:after="0" w:line="259" w:lineRule="auto"/>
              <w:textAlignment w:val="auto"/>
              <w:rPr>
                <w:rFonts w:eastAsia="DengXian"/>
              </w:rPr>
            </w:pPr>
            <w:r>
              <w:rPr>
                <w:rFonts w:eastAsia="DengXian"/>
              </w:rPr>
              <w:t>8R: (1, 2, 3, 4, 5, 6, 7, 8) as described in section 7.3 in TR38.901</w:t>
            </w:r>
          </w:p>
          <w:p w14:paraId="515E8CC0" w14:textId="77777777" w:rsidR="00846F30" w:rsidRDefault="00846F30">
            <w:pPr>
              <w:pStyle w:val="ListParagraph"/>
              <w:ind w:left="360"/>
              <w:rPr>
                <w:rFonts w:eastAsia="DengXian"/>
              </w:rPr>
            </w:pPr>
          </w:p>
          <w:p w14:paraId="334A7320" w14:textId="77777777" w:rsidR="00846F30" w:rsidRDefault="004D532F">
            <w:pPr>
              <w:spacing w:after="0"/>
              <w:jc w:val="left"/>
              <w:rPr>
                <w:rFonts w:eastAsia="DengXian"/>
                <w:b/>
                <w:bCs/>
                <w:sz w:val="20"/>
                <w:szCs w:val="20"/>
                <w:lang w:eastAsia="zh-CN"/>
              </w:rPr>
            </w:pPr>
            <w:r>
              <w:rPr>
                <w:rFonts w:eastAsia="DengXian"/>
                <w:b/>
                <w:bCs/>
                <w:sz w:val="20"/>
                <w:szCs w:val="20"/>
                <w:lang w:eastAsia="zh-CN"/>
              </w:rPr>
              <w:t>8T8R</w:t>
            </w:r>
            <w:r>
              <w:rPr>
                <w:rFonts w:eastAsia="DengXian"/>
                <w:b/>
                <w:bCs/>
                <w:sz w:val="20"/>
                <w:szCs w:val="20"/>
              </w:rPr>
              <w:t>,</w:t>
            </w:r>
          </w:p>
          <w:p w14:paraId="4A2F5024" w14:textId="77777777" w:rsidR="00846F30" w:rsidRDefault="004D532F">
            <w:pPr>
              <w:spacing w:after="0"/>
              <w:jc w:val="left"/>
              <w:rPr>
                <w:rFonts w:eastAsia="DengXian"/>
                <w:sz w:val="20"/>
                <w:szCs w:val="20"/>
                <w:lang w:eastAsia="zh-CN"/>
              </w:rPr>
            </w:pPr>
            <w:r>
              <w:rPr>
                <w:rFonts w:eastAsia="DengXian"/>
                <w:sz w:val="20"/>
                <w:szCs w:val="20"/>
                <w:lang w:eastAsia="zh-CN"/>
              </w:rPr>
              <w:t>Alt 1: (M, N, P, Mg, Ng; Mp, Np)=</w:t>
            </w:r>
            <w:r>
              <w:rPr>
                <w:rFonts w:eastAsia="DengXian"/>
                <w:sz w:val="20"/>
                <w:szCs w:val="20"/>
              </w:rPr>
              <w:t xml:space="preserve"> (1, 4, 2, 1, 1; 1, 4)</w:t>
            </w:r>
            <w:r>
              <w:rPr>
                <w:sz w:val="20"/>
                <w:szCs w:val="20"/>
              </w:rPr>
              <w:t xml:space="preserve"> </w:t>
            </w:r>
            <w:r>
              <w:rPr>
                <w:rFonts w:eastAsia="DengXian"/>
                <w:sz w:val="20"/>
                <w:szCs w:val="20"/>
              </w:rPr>
              <w:t>for dual polarization</w:t>
            </w:r>
            <w:r>
              <w:rPr>
                <w:rFonts w:eastAsia="DengXian"/>
                <w:sz w:val="20"/>
                <w:szCs w:val="20"/>
                <w:lang w:eastAsia="zh-CN"/>
              </w:rPr>
              <w:t xml:space="preserve"> or (2, 4, 1, 1, 1; 2, 4) f</w:t>
            </w:r>
            <w:r>
              <w:rPr>
                <w:rFonts w:eastAsia="DengXian"/>
                <w:sz w:val="20"/>
                <w:szCs w:val="20"/>
              </w:rPr>
              <w:t>or single polarization</w:t>
            </w:r>
            <w:r>
              <w:rPr>
                <w:rFonts w:eastAsia="DengXian"/>
                <w:sz w:val="20"/>
                <w:szCs w:val="20"/>
                <w:lang w:eastAsia="zh-CN"/>
              </w:rPr>
              <w:t xml:space="preserve"> , (d</w:t>
            </w:r>
            <w:r>
              <w:rPr>
                <w:rFonts w:eastAsia="DengXian"/>
                <w:sz w:val="20"/>
                <w:szCs w:val="20"/>
                <w:vertAlign w:val="subscript"/>
                <w:lang w:eastAsia="zh-CN"/>
              </w:rPr>
              <w:t>H</w:t>
            </w:r>
            <w:r>
              <w:rPr>
                <w:rFonts w:eastAsia="DengXian"/>
                <w:sz w:val="20"/>
                <w:szCs w:val="20"/>
                <w:lang w:eastAsia="zh-CN"/>
              </w:rPr>
              <w:t>,d</w:t>
            </w:r>
            <w:r>
              <w:rPr>
                <w:rFonts w:eastAsia="DengXian"/>
                <w:sz w:val="20"/>
                <w:szCs w:val="20"/>
                <w:vertAlign w:val="subscript"/>
                <w:lang w:eastAsia="zh-CN"/>
              </w:rPr>
              <w:t>V</w:t>
            </w:r>
            <w:r>
              <w:rPr>
                <w:rFonts w:eastAsia="DengXian"/>
                <w:sz w:val="20"/>
                <w:szCs w:val="20"/>
                <w:lang w:eastAsia="zh-CN"/>
              </w:rPr>
              <w:t>)= (0.5, 0.5)λ</w:t>
            </w:r>
          </w:p>
          <w:p w14:paraId="142253CA" w14:textId="77777777" w:rsidR="00846F30" w:rsidRDefault="004D532F">
            <w:pPr>
              <w:spacing w:after="0"/>
              <w:rPr>
                <w:rFonts w:eastAsia="DengXian"/>
                <w:sz w:val="20"/>
                <w:szCs w:val="20"/>
                <w:lang w:eastAsia="zh-CN"/>
              </w:rPr>
            </w:pPr>
            <w:r>
              <w:rPr>
                <w:rFonts w:eastAsia="DengXian"/>
                <w:sz w:val="20"/>
                <w:szCs w:val="20"/>
                <w:lang w:eastAsia="zh-CN"/>
              </w:rPr>
              <w:t>Alt 2:</w:t>
            </w:r>
            <w:r>
              <w:rPr>
                <w:rFonts w:eastAsia="DengXian"/>
                <w:sz w:val="20"/>
                <w:szCs w:val="20"/>
              </w:rPr>
              <w:t xml:space="preserve"> </w:t>
            </w:r>
            <w:r>
              <w:rPr>
                <w:rFonts w:eastAsia="DengXian"/>
                <w:sz w:val="20"/>
                <w:szCs w:val="20"/>
                <w:lang w:eastAsia="zh-CN"/>
              </w:rPr>
              <w:t>(</w:t>
            </w:r>
            <w:r>
              <w:rPr>
                <w:rFonts w:eastAsia="DengXian"/>
                <w:sz w:val="20"/>
                <w:szCs w:val="20"/>
              </w:rPr>
              <w:t>1, 2, 3, 4, 5, 6, 7, 8</w:t>
            </w:r>
            <w:r>
              <w:rPr>
                <w:rFonts w:eastAsia="DengXian"/>
                <w:sz w:val="20"/>
                <w:szCs w:val="20"/>
                <w:lang w:eastAsia="zh-CN"/>
              </w:rPr>
              <w:t>) as described in section 7.3 in TR38.901</w:t>
            </w:r>
          </w:p>
        </w:tc>
        <w:tc>
          <w:tcPr>
            <w:tcW w:w="1908" w:type="dxa"/>
          </w:tcPr>
          <w:p w14:paraId="03F536A4" w14:textId="77777777" w:rsidR="00846F30" w:rsidRDefault="004D532F">
            <w:pPr>
              <w:spacing w:after="0"/>
              <w:jc w:val="left"/>
              <w:rPr>
                <w:ins w:id="156" w:author="xjh2511" w:date="2025-11-17T20:14:00Z"/>
                <w:rFonts w:eastAsia="DengXian"/>
                <w:sz w:val="20"/>
                <w:szCs w:val="20"/>
                <w:lang w:eastAsia="zh-CN"/>
              </w:rPr>
            </w:pPr>
            <w:ins w:id="157" w:author="xjh2511" w:date="2025-11-17T20:14:00Z">
              <w:r>
                <w:rPr>
                  <w:rFonts w:eastAsia="DengXian" w:hint="eastAsia"/>
                  <w:sz w:val="20"/>
                  <w:szCs w:val="20"/>
                  <w:lang w:eastAsia="zh-CN"/>
                </w:rPr>
                <w:t>4</w:t>
              </w:r>
              <w:r>
                <w:rPr>
                  <w:rFonts w:eastAsia="DengXian"/>
                  <w:sz w:val="20"/>
                  <w:szCs w:val="20"/>
                  <w:lang w:eastAsia="zh-CN"/>
                </w:rPr>
                <w:t>GHz</w:t>
              </w:r>
            </w:ins>
          </w:p>
          <w:p w14:paraId="713DE547" w14:textId="77777777" w:rsidR="00846F30" w:rsidRDefault="004D532F">
            <w:pPr>
              <w:spacing w:after="0"/>
              <w:jc w:val="left"/>
              <w:rPr>
                <w:ins w:id="158" w:author="xjh2511" w:date="2025-11-17T19:40:00Z"/>
                <w:rFonts w:eastAsia="DengXian"/>
                <w:sz w:val="20"/>
                <w:szCs w:val="20"/>
                <w:lang w:eastAsia="zh-CN"/>
              </w:rPr>
            </w:pPr>
            <w:ins w:id="159" w:author="xjh2511" w:date="2025-11-17T19:40:00Z">
              <w:r>
                <w:rPr>
                  <w:rFonts w:eastAsia="DengXian" w:hint="eastAsia"/>
                  <w:sz w:val="20"/>
                  <w:szCs w:val="20"/>
                  <w:lang w:eastAsia="zh-CN"/>
                </w:rPr>
                <w:t>7</w:t>
              </w:r>
              <w:r>
                <w:rPr>
                  <w:rFonts w:eastAsia="DengXian"/>
                  <w:sz w:val="20"/>
                  <w:szCs w:val="20"/>
                  <w:lang w:eastAsia="zh-CN"/>
                </w:rPr>
                <w:t xml:space="preserve">GHz, </w:t>
              </w:r>
            </w:ins>
          </w:p>
          <w:p w14:paraId="6E91BB5E" w14:textId="77777777" w:rsidR="00846F30" w:rsidRDefault="004D532F">
            <w:pPr>
              <w:spacing w:after="0"/>
              <w:jc w:val="left"/>
              <w:rPr>
                <w:ins w:id="160" w:author="xjh2511" w:date="2025-11-17T19:40:00Z"/>
                <w:rFonts w:eastAsia="DengXian"/>
                <w:sz w:val="20"/>
                <w:szCs w:val="20"/>
                <w:lang w:eastAsia="zh-CN"/>
              </w:rPr>
            </w:pPr>
            <w:ins w:id="161" w:author="xjh2511" w:date="2025-11-17T19:40:00Z">
              <w:r>
                <w:rPr>
                  <w:rFonts w:eastAsia="DengXian" w:hint="eastAsia"/>
                  <w:sz w:val="20"/>
                  <w:szCs w:val="20"/>
                  <w:lang w:eastAsia="zh-CN"/>
                </w:rPr>
                <w:t>1</w:t>
              </w:r>
              <w:r>
                <w:rPr>
                  <w:rFonts w:eastAsia="DengXian"/>
                  <w:sz w:val="20"/>
                  <w:szCs w:val="20"/>
                  <w:lang w:eastAsia="zh-CN"/>
                </w:rPr>
                <w:t xml:space="preserve">5GHz, </w:t>
              </w:r>
            </w:ins>
          </w:p>
          <w:p w14:paraId="67CDF89C" w14:textId="77777777" w:rsidR="00846F30" w:rsidRDefault="004D532F">
            <w:pPr>
              <w:spacing w:after="0"/>
              <w:jc w:val="left"/>
              <w:rPr>
                <w:rFonts w:eastAsia="DengXian"/>
                <w:sz w:val="20"/>
                <w:szCs w:val="20"/>
                <w:lang w:eastAsia="zh-CN"/>
              </w:rPr>
            </w:pPr>
            <w:ins w:id="162" w:author="xjh2511" w:date="2025-11-17T19:40:00Z">
              <w:r>
                <w:rPr>
                  <w:rFonts w:eastAsia="DengXian" w:hint="eastAsia"/>
                  <w:sz w:val="20"/>
                  <w:szCs w:val="20"/>
                  <w:lang w:eastAsia="zh-CN"/>
                </w:rPr>
                <w:t>3</w:t>
              </w:r>
              <w:r>
                <w:rPr>
                  <w:rFonts w:eastAsia="DengXian"/>
                  <w:sz w:val="20"/>
                  <w:szCs w:val="20"/>
                  <w:lang w:eastAsia="zh-CN"/>
                </w:rPr>
                <w:t>0GHz</w:t>
              </w:r>
            </w:ins>
          </w:p>
        </w:tc>
      </w:tr>
      <w:tr w:rsidR="00846F30" w14:paraId="50E6B08F" w14:textId="77777777">
        <w:trPr>
          <w:trHeight w:val="346"/>
        </w:trPr>
        <w:tc>
          <w:tcPr>
            <w:tcW w:w="1499" w:type="dxa"/>
          </w:tcPr>
          <w:p w14:paraId="75F0C0FE" w14:textId="77777777" w:rsidR="00846F30" w:rsidRDefault="004D532F">
            <w:pPr>
              <w:spacing w:after="0"/>
              <w:rPr>
                <w:rFonts w:eastAsia="DengXian"/>
                <w:sz w:val="20"/>
                <w:szCs w:val="20"/>
                <w:lang w:eastAsia="zh-CN"/>
              </w:rPr>
            </w:pPr>
            <w:r>
              <w:rPr>
                <w:rFonts w:eastAsia="DengXian"/>
                <w:sz w:val="20"/>
                <w:szCs w:val="20"/>
                <w:lang w:eastAsia="zh-CN"/>
              </w:rPr>
              <w:t>Combination4</w:t>
            </w:r>
          </w:p>
        </w:tc>
        <w:tc>
          <w:tcPr>
            <w:tcW w:w="1212" w:type="dxa"/>
          </w:tcPr>
          <w:p w14:paraId="3028CDC8" w14:textId="77777777" w:rsidR="00846F30" w:rsidRDefault="004D532F">
            <w:pPr>
              <w:spacing w:after="0"/>
              <w:rPr>
                <w:rFonts w:eastAsia="DengXian"/>
                <w:sz w:val="20"/>
                <w:szCs w:val="20"/>
                <w:lang w:eastAsia="zh-CN"/>
              </w:rPr>
            </w:pPr>
            <w:r>
              <w:rPr>
                <w:rFonts w:eastAsia="DengXian"/>
                <w:sz w:val="20"/>
                <w:szCs w:val="20"/>
                <w:lang w:eastAsia="zh-CN"/>
              </w:rPr>
              <w:t>16</w:t>
            </w:r>
          </w:p>
        </w:tc>
        <w:tc>
          <w:tcPr>
            <w:tcW w:w="1162" w:type="dxa"/>
          </w:tcPr>
          <w:p w14:paraId="286B2EB9" w14:textId="77777777" w:rsidR="00846F30" w:rsidRDefault="004D532F">
            <w:pPr>
              <w:spacing w:after="0"/>
              <w:jc w:val="left"/>
              <w:rPr>
                <w:rFonts w:eastAsia="DengXian"/>
                <w:sz w:val="20"/>
                <w:szCs w:val="20"/>
                <w:lang w:eastAsia="zh-CN"/>
              </w:rPr>
            </w:pPr>
            <w:r>
              <w:rPr>
                <w:rFonts w:eastAsia="DengXian"/>
                <w:sz w:val="20"/>
                <w:szCs w:val="20"/>
                <w:lang w:eastAsia="zh-CN"/>
              </w:rPr>
              <w:t>8T16R,</w:t>
            </w:r>
          </w:p>
          <w:p w14:paraId="32EC4A79" w14:textId="77777777" w:rsidR="00846F30" w:rsidRDefault="004D532F">
            <w:pPr>
              <w:spacing w:after="0"/>
              <w:rPr>
                <w:rFonts w:eastAsia="DengXian"/>
                <w:sz w:val="20"/>
                <w:szCs w:val="20"/>
                <w:lang w:eastAsia="zh-CN"/>
              </w:rPr>
            </w:pPr>
            <w:r>
              <w:rPr>
                <w:rFonts w:eastAsia="DengXian"/>
                <w:sz w:val="20"/>
                <w:szCs w:val="20"/>
                <w:lang w:eastAsia="zh-CN"/>
              </w:rPr>
              <w:t>16T16R</w:t>
            </w:r>
          </w:p>
        </w:tc>
        <w:tc>
          <w:tcPr>
            <w:tcW w:w="6192" w:type="dxa"/>
          </w:tcPr>
          <w:p w14:paraId="2DF1C093" w14:textId="77777777" w:rsidR="00846F30" w:rsidRDefault="004D532F">
            <w:pPr>
              <w:spacing w:after="0"/>
              <w:jc w:val="left"/>
              <w:rPr>
                <w:rFonts w:eastAsia="DengXian"/>
                <w:b/>
                <w:bCs/>
                <w:sz w:val="20"/>
                <w:szCs w:val="20"/>
                <w:lang w:eastAsia="zh-CN"/>
              </w:rPr>
            </w:pPr>
            <w:r>
              <w:rPr>
                <w:rFonts w:eastAsia="DengXian"/>
                <w:b/>
                <w:bCs/>
                <w:sz w:val="20"/>
                <w:szCs w:val="20"/>
                <w:lang w:eastAsia="zh-CN"/>
              </w:rPr>
              <w:t>8T16R</w:t>
            </w:r>
            <w:r>
              <w:rPr>
                <w:rFonts w:eastAsia="DengXian"/>
                <w:b/>
                <w:bCs/>
                <w:sz w:val="20"/>
                <w:szCs w:val="20"/>
              </w:rPr>
              <w:t>,</w:t>
            </w:r>
          </w:p>
          <w:p w14:paraId="2E759F38" w14:textId="77777777" w:rsidR="00846F30" w:rsidRDefault="004D532F">
            <w:pPr>
              <w:spacing w:after="0"/>
              <w:jc w:val="left"/>
              <w:rPr>
                <w:rFonts w:eastAsia="DengXian"/>
                <w:sz w:val="20"/>
                <w:szCs w:val="20"/>
                <w:lang w:eastAsia="zh-CN"/>
              </w:rPr>
            </w:pPr>
            <w:r>
              <w:rPr>
                <w:rFonts w:eastAsia="DengXian"/>
                <w:sz w:val="20"/>
                <w:szCs w:val="20"/>
                <w:lang w:eastAsia="zh-CN"/>
              </w:rPr>
              <w:t xml:space="preserve">Alt 1: </w:t>
            </w:r>
          </w:p>
          <w:p w14:paraId="7169FCAF" w14:textId="77777777" w:rsidR="00846F30" w:rsidRDefault="004D532F">
            <w:pPr>
              <w:pStyle w:val="ListParagraph"/>
              <w:widowControl/>
              <w:numPr>
                <w:ilvl w:val="0"/>
                <w:numId w:val="23"/>
              </w:numPr>
              <w:overflowPunct/>
              <w:spacing w:after="0" w:line="259" w:lineRule="auto"/>
              <w:textAlignment w:val="auto"/>
              <w:rPr>
                <w:rFonts w:eastAsia="DengXian"/>
              </w:rPr>
            </w:pPr>
            <w:r>
              <w:rPr>
                <w:rFonts w:eastAsia="DengXian"/>
              </w:rPr>
              <w:t>8T: (M, N, P, Mg, Ng; Mp, Np)= (1, 4, 2, 1, 1; 1, 4) for dual polarization</w:t>
            </w:r>
            <w:r>
              <w:rPr>
                <w:rFonts w:eastAsia="DengXian"/>
                <w:lang w:eastAsia="zh-CN"/>
              </w:rPr>
              <w:t xml:space="preserve"> or (2, 4, 1, 1, 1; 2, 4) f</w:t>
            </w:r>
            <w:r>
              <w:rPr>
                <w:rFonts w:eastAsia="DengXian"/>
              </w:rPr>
              <w:t>or single polarization</w:t>
            </w:r>
            <w:r>
              <w:rPr>
                <w:rFonts w:eastAsia="DengXian"/>
                <w:lang w:eastAsia="zh-CN"/>
              </w:rPr>
              <w:t>,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(0.5, 0.5)λ</w:t>
            </w:r>
          </w:p>
          <w:p w14:paraId="0A0FC182" w14:textId="77777777" w:rsidR="00846F30" w:rsidRDefault="004D532F">
            <w:pPr>
              <w:pStyle w:val="ListParagraph"/>
              <w:widowControl/>
              <w:numPr>
                <w:ilvl w:val="0"/>
                <w:numId w:val="23"/>
              </w:numPr>
              <w:overflowPunct/>
              <w:spacing w:after="0" w:line="259" w:lineRule="auto"/>
              <w:textAlignment w:val="auto"/>
              <w:rPr>
                <w:rFonts w:eastAsia="DengXian"/>
              </w:rPr>
            </w:pPr>
            <w:r>
              <w:rPr>
                <w:rFonts w:eastAsia="DengXian"/>
              </w:rPr>
              <w:t xml:space="preserve">16R: (M, N, P, Mg, Ng; Mp, Np)= (2, 4, 2, 1, 1; 2, 4) </w:t>
            </w:r>
            <w:r>
              <w:rPr>
                <w:rFonts w:eastAsia="DengXian"/>
                <w:lang w:eastAsia="zh-CN"/>
              </w:rPr>
              <w:t>,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(0.5, 0.5)λ</w:t>
            </w:r>
          </w:p>
          <w:p w14:paraId="197F5C7D" w14:textId="77777777" w:rsidR="00846F30" w:rsidRDefault="004D532F">
            <w:pPr>
              <w:spacing w:after="0"/>
              <w:jc w:val="left"/>
              <w:rPr>
                <w:rFonts w:eastAsia="DengXian"/>
                <w:sz w:val="20"/>
                <w:szCs w:val="20"/>
              </w:rPr>
            </w:pPr>
            <w:r>
              <w:rPr>
                <w:rFonts w:eastAsia="DengXian"/>
                <w:sz w:val="20"/>
                <w:szCs w:val="20"/>
                <w:lang w:eastAsia="zh-CN"/>
              </w:rPr>
              <w:t>Alt 2:</w:t>
            </w:r>
            <w:r>
              <w:rPr>
                <w:rFonts w:eastAsia="DengXian"/>
                <w:sz w:val="20"/>
                <w:szCs w:val="20"/>
              </w:rPr>
              <w:t xml:space="preserve"> </w:t>
            </w:r>
          </w:p>
          <w:p w14:paraId="460BED18" w14:textId="77777777" w:rsidR="00846F30" w:rsidRDefault="004D532F">
            <w:pPr>
              <w:pStyle w:val="ListParagraph"/>
              <w:widowControl/>
              <w:numPr>
                <w:ilvl w:val="0"/>
                <w:numId w:val="23"/>
              </w:numPr>
              <w:overflowPunct/>
              <w:spacing w:after="0" w:line="259" w:lineRule="auto"/>
              <w:textAlignment w:val="auto"/>
              <w:rPr>
                <w:rFonts w:eastAsia="DengXian"/>
              </w:rPr>
            </w:pPr>
            <w:r>
              <w:rPr>
                <w:rFonts w:eastAsia="DengXian"/>
              </w:rPr>
              <w:t>8T: (1, 2, 3, 4, 5, 6, 7, 8) as described in section 7.3 in TR38.901, single polarization</w:t>
            </w:r>
          </w:p>
          <w:p w14:paraId="529388B6" w14:textId="77777777" w:rsidR="00846F30" w:rsidRDefault="004D532F">
            <w:pPr>
              <w:pStyle w:val="ListParagraph"/>
              <w:widowControl/>
              <w:numPr>
                <w:ilvl w:val="0"/>
                <w:numId w:val="23"/>
              </w:numPr>
              <w:overflowPunct/>
              <w:spacing w:after="0" w:line="259" w:lineRule="auto"/>
              <w:textAlignment w:val="auto"/>
              <w:rPr>
                <w:rFonts w:eastAsia="DengXian"/>
              </w:rPr>
            </w:pPr>
            <w:r>
              <w:rPr>
                <w:rFonts w:eastAsia="DengXian"/>
              </w:rPr>
              <w:t>16R: (1, 2, 3, 4, 5, 6, 7, 8) as described in section 7.3 in TR38.901, dual polarization</w:t>
            </w:r>
          </w:p>
          <w:p w14:paraId="00F0838A" w14:textId="77777777" w:rsidR="00846F30" w:rsidRDefault="00846F30">
            <w:pPr>
              <w:pStyle w:val="ListParagraph"/>
              <w:ind w:left="360"/>
              <w:rPr>
                <w:rFonts w:eastAsia="DengXian"/>
              </w:rPr>
            </w:pPr>
          </w:p>
          <w:p w14:paraId="25F2FB4F" w14:textId="77777777" w:rsidR="00846F30" w:rsidRDefault="004D532F">
            <w:pPr>
              <w:spacing w:after="0"/>
              <w:jc w:val="left"/>
              <w:rPr>
                <w:rFonts w:eastAsia="DengXian"/>
                <w:b/>
                <w:bCs/>
                <w:sz w:val="20"/>
                <w:szCs w:val="20"/>
                <w:lang w:val="de-DE" w:eastAsia="zh-CN"/>
              </w:rPr>
            </w:pPr>
            <w:r>
              <w:rPr>
                <w:rFonts w:eastAsia="DengXian"/>
                <w:b/>
                <w:bCs/>
                <w:sz w:val="20"/>
                <w:szCs w:val="20"/>
                <w:lang w:val="de-DE" w:eastAsia="zh-CN"/>
              </w:rPr>
              <w:t>16T16R</w:t>
            </w:r>
            <w:r>
              <w:rPr>
                <w:rFonts w:eastAsia="DengXian"/>
                <w:b/>
                <w:bCs/>
                <w:sz w:val="20"/>
                <w:szCs w:val="20"/>
                <w:lang w:val="de-DE"/>
              </w:rPr>
              <w:t>,</w:t>
            </w:r>
          </w:p>
          <w:p w14:paraId="759FC5B0" w14:textId="77777777" w:rsidR="00846F30" w:rsidRDefault="004D532F">
            <w:pPr>
              <w:spacing w:after="0"/>
              <w:jc w:val="left"/>
              <w:rPr>
                <w:rFonts w:eastAsia="DengXian"/>
                <w:sz w:val="20"/>
                <w:szCs w:val="20"/>
                <w:lang w:val="de-DE" w:eastAsia="zh-CN"/>
              </w:rPr>
            </w:pPr>
            <w:r>
              <w:rPr>
                <w:rFonts w:eastAsia="DengXian"/>
                <w:sz w:val="20"/>
                <w:szCs w:val="20"/>
                <w:lang w:val="de-DE" w:eastAsia="zh-CN"/>
              </w:rPr>
              <w:t>Alt 1: (M, N, P, Mg, Ng; Mp, Np)=</w:t>
            </w:r>
            <w:r>
              <w:rPr>
                <w:rFonts w:eastAsia="DengXian"/>
                <w:sz w:val="20"/>
                <w:szCs w:val="20"/>
                <w:lang w:val="de-DE"/>
              </w:rPr>
              <w:t xml:space="preserve"> (2, 4, 2, 1, 1; 2, 4) </w:t>
            </w:r>
            <w:r>
              <w:rPr>
                <w:rFonts w:eastAsia="DengXian"/>
                <w:sz w:val="20"/>
                <w:szCs w:val="20"/>
                <w:lang w:val="de-DE" w:eastAsia="zh-CN"/>
              </w:rPr>
              <w:t>, (d</w:t>
            </w:r>
            <w:r>
              <w:rPr>
                <w:rFonts w:eastAsia="DengXian"/>
                <w:sz w:val="20"/>
                <w:szCs w:val="20"/>
                <w:vertAlign w:val="subscript"/>
                <w:lang w:val="de-DE" w:eastAsia="zh-CN"/>
              </w:rPr>
              <w:t>H</w:t>
            </w:r>
            <w:r>
              <w:rPr>
                <w:rFonts w:eastAsia="DengXian"/>
                <w:sz w:val="20"/>
                <w:szCs w:val="20"/>
                <w:lang w:val="de-DE" w:eastAsia="zh-CN"/>
              </w:rPr>
              <w:t>,d</w:t>
            </w:r>
            <w:r>
              <w:rPr>
                <w:rFonts w:eastAsia="DengXian"/>
                <w:sz w:val="20"/>
                <w:szCs w:val="20"/>
                <w:vertAlign w:val="subscript"/>
                <w:lang w:val="de-DE" w:eastAsia="zh-CN"/>
              </w:rPr>
              <w:t>V</w:t>
            </w:r>
            <w:r>
              <w:rPr>
                <w:rFonts w:eastAsia="DengXian"/>
                <w:sz w:val="20"/>
                <w:szCs w:val="20"/>
                <w:lang w:val="de-DE" w:eastAsia="zh-CN"/>
              </w:rPr>
              <w:t>)= (0.5, 0.5)</w:t>
            </w:r>
            <w:r>
              <w:rPr>
                <w:rFonts w:eastAsia="DengXian"/>
                <w:sz w:val="20"/>
                <w:szCs w:val="20"/>
                <w:lang w:eastAsia="zh-CN"/>
              </w:rPr>
              <w:t>λ</w:t>
            </w:r>
          </w:p>
          <w:p w14:paraId="0D6FDAED" w14:textId="77777777" w:rsidR="00846F30" w:rsidRDefault="004D532F">
            <w:pPr>
              <w:spacing w:after="0"/>
              <w:rPr>
                <w:rFonts w:eastAsia="DengXian"/>
                <w:b/>
                <w:bCs/>
                <w:sz w:val="20"/>
                <w:szCs w:val="20"/>
                <w:lang w:eastAsia="zh-CN"/>
              </w:rPr>
            </w:pPr>
            <w:r>
              <w:rPr>
                <w:rFonts w:eastAsia="DengXian"/>
                <w:sz w:val="20"/>
                <w:szCs w:val="20"/>
                <w:lang w:eastAsia="zh-CN"/>
              </w:rPr>
              <w:t>Alt 2:</w:t>
            </w:r>
            <w:r>
              <w:rPr>
                <w:rFonts w:eastAsia="DengXian"/>
                <w:sz w:val="20"/>
                <w:szCs w:val="20"/>
              </w:rPr>
              <w:t xml:space="preserve"> </w:t>
            </w:r>
            <w:r>
              <w:rPr>
                <w:rFonts w:eastAsia="DengXian"/>
                <w:sz w:val="20"/>
                <w:szCs w:val="20"/>
                <w:lang w:eastAsia="zh-CN"/>
              </w:rPr>
              <w:t>(</w:t>
            </w:r>
            <w:r>
              <w:rPr>
                <w:rFonts w:eastAsia="DengXian"/>
                <w:sz w:val="20"/>
                <w:szCs w:val="20"/>
              </w:rPr>
              <w:t>1, 2, 3, 4, 5, 6, 7, 8</w:t>
            </w:r>
            <w:r>
              <w:rPr>
                <w:rFonts w:eastAsia="DengXian"/>
                <w:sz w:val="20"/>
                <w:szCs w:val="20"/>
                <w:lang w:eastAsia="zh-CN"/>
              </w:rPr>
              <w:t>) as described in section 7.3 in TR38.901</w:t>
            </w:r>
            <w:r>
              <w:rPr>
                <w:rFonts w:eastAsia="DengXian"/>
                <w:sz w:val="20"/>
                <w:szCs w:val="20"/>
              </w:rPr>
              <w:t>, dual polarization</w:t>
            </w:r>
          </w:p>
        </w:tc>
        <w:tc>
          <w:tcPr>
            <w:tcW w:w="1908" w:type="dxa"/>
          </w:tcPr>
          <w:p w14:paraId="172E7A36" w14:textId="77777777" w:rsidR="00846F30" w:rsidRDefault="004D532F">
            <w:pPr>
              <w:spacing w:after="0"/>
              <w:jc w:val="left"/>
              <w:rPr>
                <w:ins w:id="163" w:author="xjh2511" w:date="2025-11-17T19:40:00Z"/>
                <w:rFonts w:eastAsia="DengXian"/>
                <w:sz w:val="20"/>
                <w:szCs w:val="20"/>
                <w:lang w:eastAsia="zh-CN"/>
              </w:rPr>
            </w:pPr>
            <w:ins w:id="164" w:author="xjh2511" w:date="2025-11-17T19:40:00Z">
              <w:r>
                <w:rPr>
                  <w:rFonts w:eastAsia="DengXian" w:hint="eastAsia"/>
                  <w:sz w:val="20"/>
                  <w:szCs w:val="20"/>
                  <w:lang w:eastAsia="zh-CN"/>
                </w:rPr>
                <w:t>7</w:t>
              </w:r>
              <w:r>
                <w:rPr>
                  <w:rFonts w:eastAsia="DengXian"/>
                  <w:sz w:val="20"/>
                  <w:szCs w:val="20"/>
                  <w:lang w:eastAsia="zh-CN"/>
                </w:rPr>
                <w:t xml:space="preserve">GHz, </w:t>
              </w:r>
            </w:ins>
          </w:p>
          <w:p w14:paraId="6D13215D" w14:textId="77777777" w:rsidR="00846F30" w:rsidRDefault="004D532F">
            <w:pPr>
              <w:spacing w:after="0"/>
              <w:jc w:val="left"/>
              <w:rPr>
                <w:ins w:id="165" w:author="xjh2511" w:date="2025-11-17T19:40:00Z"/>
                <w:rFonts w:eastAsia="DengXian"/>
                <w:sz w:val="20"/>
                <w:szCs w:val="20"/>
                <w:lang w:eastAsia="zh-CN"/>
              </w:rPr>
            </w:pPr>
            <w:ins w:id="166" w:author="xjh2511" w:date="2025-11-17T19:40:00Z">
              <w:r>
                <w:rPr>
                  <w:rFonts w:eastAsia="DengXian" w:hint="eastAsia"/>
                  <w:sz w:val="20"/>
                  <w:szCs w:val="20"/>
                  <w:lang w:eastAsia="zh-CN"/>
                </w:rPr>
                <w:t>1</w:t>
              </w:r>
              <w:r>
                <w:rPr>
                  <w:rFonts w:eastAsia="DengXian"/>
                  <w:sz w:val="20"/>
                  <w:szCs w:val="20"/>
                  <w:lang w:eastAsia="zh-CN"/>
                </w:rPr>
                <w:t xml:space="preserve">5GHz, </w:t>
              </w:r>
            </w:ins>
          </w:p>
          <w:p w14:paraId="11F3CC06" w14:textId="77777777" w:rsidR="00846F30" w:rsidRDefault="004D532F">
            <w:pPr>
              <w:spacing w:after="0"/>
              <w:jc w:val="left"/>
              <w:rPr>
                <w:rFonts w:eastAsia="DengXian"/>
                <w:sz w:val="20"/>
                <w:szCs w:val="20"/>
                <w:lang w:eastAsia="zh-CN"/>
              </w:rPr>
            </w:pPr>
            <w:ins w:id="167" w:author="xjh2511" w:date="2025-11-17T19:40:00Z">
              <w:r>
                <w:rPr>
                  <w:rFonts w:eastAsia="DengXian" w:hint="eastAsia"/>
                  <w:sz w:val="20"/>
                  <w:szCs w:val="20"/>
                  <w:lang w:eastAsia="zh-CN"/>
                </w:rPr>
                <w:t>3</w:t>
              </w:r>
              <w:r>
                <w:rPr>
                  <w:rFonts w:eastAsia="DengXian"/>
                  <w:sz w:val="20"/>
                  <w:szCs w:val="20"/>
                  <w:lang w:eastAsia="zh-CN"/>
                </w:rPr>
                <w:t>0GHz</w:t>
              </w:r>
            </w:ins>
          </w:p>
        </w:tc>
      </w:tr>
      <w:tr w:rsidR="00846F30" w14:paraId="4C107FA5" w14:textId="77777777">
        <w:trPr>
          <w:trHeight w:val="62"/>
        </w:trPr>
        <w:tc>
          <w:tcPr>
            <w:tcW w:w="1499" w:type="dxa"/>
          </w:tcPr>
          <w:p w14:paraId="3D10487F" w14:textId="77777777" w:rsidR="00846F30" w:rsidRDefault="004D532F">
            <w:pPr>
              <w:spacing w:after="0"/>
              <w:rPr>
                <w:rFonts w:eastAsia="DengXian"/>
                <w:sz w:val="20"/>
                <w:szCs w:val="20"/>
                <w:highlight w:val="yellow"/>
                <w:lang w:eastAsia="zh-CN"/>
              </w:rPr>
            </w:pPr>
            <w:del w:id="168" w:author="xjh2511" w:date="2025-11-17T18:15:00Z">
              <w:r>
                <w:rPr>
                  <w:rFonts w:eastAsia="DengXian"/>
                  <w:sz w:val="20"/>
                  <w:szCs w:val="20"/>
                  <w:highlight w:val="yellow"/>
                  <w:lang w:eastAsia="zh-CN"/>
                </w:rPr>
                <w:delText>Combination5</w:delText>
              </w:r>
            </w:del>
          </w:p>
        </w:tc>
        <w:tc>
          <w:tcPr>
            <w:tcW w:w="1212" w:type="dxa"/>
          </w:tcPr>
          <w:p w14:paraId="34BA1537" w14:textId="77777777" w:rsidR="00846F30" w:rsidRDefault="004D532F">
            <w:pPr>
              <w:spacing w:after="0"/>
              <w:rPr>
                <w:rFonts w:eastAsia="DengXian"/>
                <w:sz w:val="20"/>
                <w:szCs w:val="20"/>
                <w:highlight w:val="yellow"/>
                <w:lang w:eastAsia="zh-CN"/>
              </w:rPr>
            </w:pPr>
            <w:del w:id="169" w:author="xjh2511" w:date="2025-11-17T18:15:00Z">
              <w:r>
                <w:rPr>
                  <w:rFonts w:eastAsia="DengXian"/>
                  <w:sz w:val="20"/>
                  <w:szCs w:val="20"/>
                  <w:highlight w:val="yellow"/>
                  <w:lang w:eastAsia="zh-CN"/>
                </w:rPr>
                <w:delText>32</w:delText>
              </w:r>
            </w:del>
          </w:p>
        </w:tc>
        <w:tc>
          <w:tcPr>
            <w:tcW w:w="1162" w:type="dxa"/>
          </w:tcPr>
          <w:p w14:paraId="61CCBA17" w14:textId="77777777" w:rsidR="00846F30" w:rsidRDefault="004D532F">
            <w:pPr>
              <w:spacing w:after="0"/>
              <w:rPr>
                <w:del w:id="170" w:author="xjh2511" w:date="2025-11-17T18:15:00Z"/>
                <w:rFonts w:eastAsia="DengXian"/>
                <w:sz w:val="20"/>
                <w:szCs w:val="20"/>
                <w:highlight w:val="yellow"/>
                <w:lang w:eastAsia="zh-CN"/>
              </w:rPr>
            </w:pPr>
            <w:del w:id="171" w:author="xjh2511" w:date="2025-11-17T18:15:00Z">
              <w:r>
                <w:rPr>
                  <w:rFonts w:eastAsia="DengXian"/>
                  <w:sz w:val="20"/>
                  <w:szCs w:val="20"/>
                  <w:highlight w:val="yellow"/>
                  <w:lang w:eastAsia="zh-CN"/>
                </w:rPr>
                <w:delText>16T32R,</w:delText>
              </w:r>
            </w:del>
          </w:p>
          <w:p w14:paraId="060BFFC4" w14:textId="77777777" w:rsidR="00846F30" w:rsidRDefault="004D532F">
            <w:pPr>
              <w:spacing w:after="0"/>
              <w:rPr>
                <w:rFonts w:eastAsia="DengXian"/>
                <w:sz w:val="20"/>
                <w:szCs w:val="20"/>
                <w:highlight w:val="yellow"/>
                <w:lang w:eastAsia="zh-CN"/>
              </w:rPr>
            </w:pPr>
            <w:del w:id="172" w:author="xjh2511" w:date="2025-11-17T18:15:00Z">
              <w:r>
                <w:rPr>
                  <w:rFonts w:eastAsia="DengXian"/>
                  <w:sz w:val="20"/>
                  <w:szCs w:val="20"/>
                  <w:highlight w:val="yellow"/>
                  <w:lang w:eastAsia="zh-CN"/>
                </w:rPr>
                <w:delText>32T32R</w:delText>
              </w:r>
            </w:del>
          </w:p>
        </w:tc>
        <w:tc>
          <w:tcPr>
            <w:tcW w:w="6192" w:type="dxa"/>
          </w:tcPr>
          <w:p w14:paraId="155FBBE7" w14:textId="77777777" w:rsidR="00846F30" w:rsidRDefault="004D532F">
            <w:pPr>
              <w:spacing w:after="0"/>
              <w:jc w:val="left"/>
              <w:rPr>
                <w:del w:id="173" w:author="xjh2511" w:date="2025-11-17T18:15:00Z"/>
                <w:rFonts w:eastAsia="DengXian"/>
                <w:b/>
                <w:bCs/>
                <w:sz w:val="20"/>
                <w:szCs w:val="20"/>
                <w:highlight w:val="yellow"/>
                <w:lang w:eastAsia="zh-CN"/>
              </w:rPr>
            </w:pPr>
            <w:del w:id="174" w:author="xjh2511" w:date="2025-11-17T18:15:00Z">
              <w:r>
                <w:rPr>
                  <w:rFonts w:eastAsia="DengXian"/>
                  <w:b/>
                  <w:bCs/>
                  <w:sz w:val="20"/>
                  <w:szCs w:val="20"/>
                  <w:highlight w:val="yellow"/>
                  <w:lang w:eastAsia="zh-CN"/>
                </w:rPr>
                <w:delText>16T32R</w:delText>
              </w:r>
              <w:r>
                <w:rPr>
                  <w:rFonts w:eastAsia="DengXian"/>
                  <w:b/>
                  <w:bCs/>
                  <w:sz w:val="20"/>
                  <w:szCs w:val="20"/>
                  <w:highlight w:val="yellow"/>
                </w:rPr>
                <w:delText>,</w:delText>
              </w:r>
            </w:del>
          </w:p>
          <w:p w14:paraId="14B83B27" w14:textId="77777777" w:rsidR="00846F30" w:rsidRDefault="004D532F">
            <w:pPr>
              <w:pStyle w:val="ListParagraph"/>
              <w:widowControl/>
              <w:numPr>
                <w:ilvl w:val="0"/>
                <w:numId w:val="23"/>
              </w:numPr>
              <w:overflowPunct/>
              <w:autoSpaceDE/>
              <w:autoSpaceDN/>
              <w:adjustRightInd/>
              <w:spacing w:after="0" w:line="259" w:lineRule="auto"/>
              <w:textAlignment w:val="auto"/>
              <w:rPr>
                <w:del w:id="175" w:author="xjh2511" w:date="2025-11-17T18:15:00Z"/>
                <w:rFonts w:eastAsia="DengXian"/>
                <w:highlight w:val="yellow"/>
              </w:rPr>
            </w:pPr>
            <w:del w:id="176" w:author="xjh2511" w:date="2025-11-17T18:15:00Z">
              <w:r>
                <w:rPr>
                  <w:rFonts w:eastAsia="DengXian"/>
                  <w:highlight w:val="yellow"/>
                  <w:lang w:eastAsia="zh-CN"/>
                </w:rPr>
                <w:delText>16</w:delText>
              </w:r>
              <w:r>
                <w:rPr>
                  <w:rFonts w:eastAsia="DengXian"/>
                  <w:highlight w:val="yellow"/>
                </w:rPr>
                <w:delText>T: (M, N, P, Mg, Ng; Mp, Np)= (</w:delText>
              </w:r>
              <w:r>
                <w:rPr>
                  <w:rFonts w:eastAsia="DengXian"/>
                  <w:highlight w:val="yellow"/>
                  <w:lang w:eastAsia="zh-CN"/>
                </w:rPr>
                <w:delText>2</w:delText>
              </w:r>
              <w:r>
                <w:rPr>
                  <w:rFonts w:eastAsia="DengXian"/>
                  <w:highlight w:val="yellow"/>
                </w:rPr>
                <w:delText xml:space="preserve">, 4, 2, 1, 1; </w:delText>
              </w:r>
              <w:r>
                <w:rPr>
                  <w:rFonts w:eastAsia="DengXian"/>
                  <w:highlight w:val="yellow"/>
                  <w:lang w:eastAsia="zh-CN"/>
                </w:rPr>
                <w:delText>2</w:delText>
              </w:r>
              <w:r>
                <w:rPr>
                  <w:rFonts w:eastAsia="DengXian"/>
                  <w:highlight w:val="yellow"/>
                </w:rPr>
                <w:delText>, 4) for dual polarization</w:delText>
              </w:r>
              <w:r>
                <w:rPr>
                  <w:rFonts w:eastAsia="DengXian"/>
                  <w:highlight w:val="yellow"/>
                  <w:lang w:eastAsia="zh-CN"/>
                </w:rPr>
                <w:delText xml:space="preserve"> or (4, 4, 1, 1, 1; 4, 4) f</w:delText>
              </w:r>
              <w:r>
                <w:rPr>
                  <w:rFonts w:eastAsia="DengXian"/>
                  <w:highlight w:val="yellow"/>
                </w:rPr>
                <w:delText>or single polarization</w:delText>
              </w:r>
              <w:r>
                <w:rPr>
                  <w:rFonts w:eastAsia="DengXian"/>
                  <w:highlight w:val="yellow"/>
                  <w:lang w:eastAsia="zh-CN"/>
                </w:rPr>
                <w:delText>, (d</w:delText>
              </w:r>
              <w:r>
                <w:rPr>
                  <w:rFonts w:eastAsia="DengXian"/>
                  <w:highlight w:val="yellow"/>
                  <w:vertAlign w:val="subscript"/>
                  <w:lang w:eastAsia="zh-CN"/>
                </w:rPr>
                <w:delText>H</w:delText>
              </w:r>
              <w:r>
                <w:rPr>
                  <w:rFonts w:eastAsia="DengXian"/>
                  <w:highlight w:val="yellow"/>
                  <w:lang w:eastAsia="zh-CN"/>
                </w:rPr>
                <w:delText>,d</w:delText>
              </w:r>
              <w:r>
                <w:rPr>
                  <w:rFonts w:eastAsia="DengXian"/>
                  <w:highlight w:val="yellow"/>
                  <w:vertAlign w:val="subscript"/>
                  <w:lang w:eastAsia="zh-CN"/>
                </w:rPr>
                <w:delText>V</w:delText>
              </w:r>
              <w:r>
                <w:rPr>
                  <w:rFonts w:eastAsia="DengXian"/>
                  <w:highlight w:val="yellow"/>
                  <w:lang w:eastAsia="zh-CN"/>
                </w:rPr>
                <w:delText>)= (0.5, 0.5)λ</w:delText>
              </w:r>
            </w:del>
          </w:p>
          <w:p w14:paraId="7AC1FD6A" w14:textId="77777777" w:rsidR="00846F30" w:rsidRDefault="004D532F">
            <w:pPr>
              <w:pStyle w:val="ListParagraph"/>
              <w:widowControl/>
              <w:numPr>
                <w:ilvl w:val="0"/>
                <w:numId w:val="23"/>
              </w:numPr>
              <w:overflowPunct/>
              <w:autoSpaceDE/>
              <w:autoSpaceDN/>
              <w:adjustRightInd/>
              <w:spacing w:after="0" w:line="259" w:lineRule="auto"/>
              <w:textAlignment w:val="auto"/>
              <w:rPr>
                <w:del w:id="177" w:author="xjh2511" w:date="2025-11-17T18:15:00Z"/>
                <w:rFonts w:eastAsia="DengXian"/>
                <w:highlight w:val="yellow"/>
              </w:rPr>
            </w:pPr>
            <w:del w:id="178" w:author="xjh2511" w:date="2025-11-17T18:15:00Z">
              <w:r>
                <w:rPr>
                  <w:rFonts w:eastAsia="DengXian"/>
                  <w:highlight w:val="yellow"/>
                  <w:lang w:eastAsia="zh-CN"/>
                </w:rPr>
                <w:delText>32</w:delText>
              </w:r>
              <w:r>
                <w:rPr>
                  <w:rFonts w:eastAsia="DengXian"/>
                  <w:highlight w:val="yellow"/>
                </w:rPr>
                <w:delText>R: (M, N, P, Mg, Ng; Mp, Np)= (</w:delText>
              </w:r>
              <w:r>
                <w:rPr>
                  <w:rFonts w:eastAsia="DengXian"/>
                  <w:highlight w:val="yellow"/>
                  <w:lang w:eastAsia="zh-CN"/>
                </w:rPr>
                <w:delText>4</w:delText>
              </w:r>
              <w:r>
                <w:rPr>
                  <w:rFonts w:eastAsia="DengXian"/>
                  <w:highlight w:val="yellow"/>
                </w:rPr>
                <w:delText xml:space="preserve">, 4, 2, 1, 1; </w:delText>
              </w:r>
              <w:r>
                <w:rPr>
                  <w:rFonts w:eastAsia="DengXian"/>
                  <w:highlight w:val="yellow"/>
                  <w:lang w:eastAsia="zh-CN"/>
                </w:rPr>
                <w:delText>4</w:delText>
              </w:r>
              <w:r>
                <w:rPr>
                  <w:rFonts w:eastAsia="DengXian"/>
                  <w:highlight w:val="yellow"/>
                </w:rPr>
                <w:delText xml:space="preserve">, 4) </w:delText>
              </w:r>
              <w:r>
                <w:rPr>
                  <w:rFonts w:eastAsia="DengXian"/>
                  <w:highlight w:val="yellow"/>
                  <w:lang w:eastAsia="zh-CN"/>
                </w:rPr>
                <w:delText>, (d</w:delText>
              </w:r>
              <w:r>
                <w:rPr>
                  <w:rFonts w:eastAsia="DengXian"/>
                  <w:highlight w:val="yellow"/>
                  <w:vertAlign w:val="subscript"/>
                  <w:lang w:eastAsia="zh-CN"/>
                </w:rPr>
                <w:delText>H</w:delText>
              </w:r>
              <w:r>
                <w:rPr>
                  <w:rFonts w:eastAsia="DengXian"/>
                  <w:highlight w:val="yellow"/>
                  <w:lang w:eastAsia="zh-CN"/>
                </w:rPr>
                <w:delText>,d</w:delText>
              </w:r>
              <w:r>
                <w:rPr>
                  <w:rFonts w:eastAsia="DengXian"/>
                  <w:highlight w:val="yellow"/>
                  <w:vertAlign w:val="subscript"/>
                  <w:lang w:eastAsia="zh-CN"/>
                </w:rPr>
                <w:delText>V</w:delText>
              </w:r>
              <w:r>
                <w:rPr>
                  <w:rFonts w:eastAsia="DengXian"/>
                  <w:highlight w:val="yellow"/>
                  <w:lang w:eastAsia="zh-CN"/>
                </w:rPr>
                <w:delText>)= (0.5, 0.5)λ</w:delText>
              </w:r>
            </w:del>
          </w:p>
          <w:p w14:paraId="7F23B8D3" w14:textId="77777777" w:rsidR="00846F30" w:rsidRDefault="00846F30">
            <w:pPr>
              <w:pStyle w:val="ListParagraph"/>
              <w:ind w:left="360"/>
              <w:rPr>
                <w:del w:id="179" w:author="xjh2511" w:date="2025-11-17T18:15:00Z"/>
                <w:rFonts w:eastAsia="DengXian"/>
                <w:highlight w:val="yellow"/>
              </w:rPr>
            </w:pPr>
          </w:p>
          <w:p w14:paraId="18767775" w14:textId="77777777" w:rsidR="00846F30" w:rsidRDefault="004D532F">
            <w:pPr>
              <w:spacing w:after="0"/>
              <w:jc w:val="left"/>
              <w:rPr>
                <w:del w:id="180" w:author="xjh2511" w:date="2025-11-17T18:15:00Z"/>
                <w:rFonts w:eastAsia="DengXian"/>
                <w:b/>
                <w:bCs/>
                <w:sz w:val="20"/>
                <w:szCs w:val="20"/>
                <w:highlight w:val="yellow"/>
                <w:lang w:eastAsia="zh-CN"/>
              </w:rPr>
            </w:pPr>
            <w:del w:id="181" w:author="xjh2511" w:date="2025-11-17T18:15:00Z">
              <w:r>
                <w:rPr>
                  <w:rFonts w:eastAsia="DengXian"/>
                  <w:b/>
                  <w:bCs/>
                  <w:sz w:val="20"/>
                  <w:szCs w:val="20"/>
                  <w:highlight w:val="yellow"/>
                  <w:lang w:eastAsia="zh-CN"/>
                </w:rPr>
                <w:delText>32T32R</w:delText>
              </w:r>
              <w:r>
                <w:rPr>
                  <w:rFonts w:eastAsia="DengXian"/>
                  <w:b/>
                  <w:bCs/>
                  <w:sz w:val="20"/>
                  <w:szCs w:val="20"/>
                  <w:highlight w:val="yellow"/>
                </w:rPr>
                <w:delText>,</w:delText>
              </w:r>
            </w:del>
          </w:p>
          <w:p w14:paraId="13D18046" w14:textId="77777777" w:rsidR="00846F30" w:rsidRDefault="004D532F">
            <w:pPr>
              <w:spacing w:after="0"/>
              <w:jc w:val="left"/>
              <w:rPr>
                <w:del w:id="182" w:author="xjh2511" w:date="2025-11-17T18:15:00Z"/>
                <w:rFonts w:eastAsia="DengXian"/>
                <w:sz w:val="20"/>
                <w:szCs w:val="20"/>
                <w:highlight w:val="yellow"/>
                <w:lang w:eastAsia="zh-CN"/>
              </w:rPr>
            </w:pPr>
            <w:del w:id="183" w:author="xjh2511" w:date="2025-11-17T18:15:00Z">
              <w:r>
                <w:rPr>
                  <w:rFonts w:eastAsia="DengXian"/>
                  <w:sz w:val="20"/>
                  <w:szCs w:val="20"/>
                  <w:highlight w:val="yellow"/>
                  <w:lang w:eastAsia="zh-CN"/>
                </w:rPr>
                <w:delText>(M, N, P, Mg, Ng; Mp, Np)=</w:delText>
              </w:r>
              <w:r>
                <w:rPr>
                  <w:rFonts w:eastAsia="DengXian"/>
                  <w:sz w:val="20"/>
                  <w:szCs w:val="20"/>
                  <w:highlight w:val="yellow"/>
                </w:rPr>
                <w:delText xml:space="preserve"> (</w:delText>
              </w:r>
              <w:r>
                <w:rPr>
                  <w:rFonts w:eastAsia="DengXian"/>
                  <w:sz w:val="20"/>
                  <w:szCs w:val="20"/>
                  <w:highlight w:val="yellow"/>
                  <w:lang w:eastAsia="zh-CN"/>
                </w:rPr>
                <w:delText>4</w:delText>
              </w:r>
              <w:r>
                <w:rPr>
                  <w:rFonts w:eastAsia="DengXian"/>
                  <w:sz w:val="20"/>
                  <w:szCs w:val="20"/>
                  <w:highlight w:val="yellow"/>
                </w:rPr>
                <w:delText xml:space="preserve">, 4, 2, 1, 1; </w:delText>
              </w:r>
              <w:r>
                <w:rPr>
                  <w:rFonts w:eastAsia="DengXian"/>
                  <w:sz w:val="20"/>
                  <w:szCs w:val="20"/>
                  <w:highlight w:val="yellow"/>
                  <w:lang w:eastAsia="zh-CN"/>
                </w:rPr>
                <w:delText>4</w:delText>
              </w:r>
              <w:r>
                <w:rPr>
                  <w:rFonts w:eastAsia="DengXian"/>
                  <w:sz w:val="20"/>
                  <w:szCs w:val="20"/>
                  <w:highlight w:val="yellow"/>
                </w:rPr>
                <w:delText xml:space="preserve">, 4) </w:delText>
              </w:r>
              <w:r>
                <w:rPr>
                  <w:rFonts w:eastAsia="DengXian"/>
                  <w:sz w:val="20"/>
                  <w:szCs w:val="20"/>
                  <w:highlight w:val="yellow"/>
                  <w:lang w:eastAsia="zh-CN"/>
                </w:rPr>
                <w:delText>, (d</w:delText>
              </w:r>
              <w:r>
                <w:rPr>
                  <w:rFonts w:eastAsia="DengXian"/>
                  <w:sz w:val="20"/>
                  <w:szCs w:val="20"/>
                  <w:highlight w:val="yellow"/>
                  <w:vertAlign w:val="subscript"/>
                  <w:lang w:eastAsia="zh-CN"/>
                </w:rPr>
                <w:delText>H</w:delText>
              </w:r>
              <w:r>
                <w:rPr>
                  <w:rFonts w:eastAsia="DengXian"/>
                  <w:sz w:val="20"/>
                  <w:szCs w:val="20"/>
                  <w:highlight w:val="yellow"/>
                  <w:lang w:eastAsia="zh-CN"/>
                </w:rPr>
                <w:delText>,d</w:delText>
              </w:r>
              <w:r>
                <w:rPr>
                  <w:rFonts w:eastAsia="DengXian"/>
                  <w:sz w:val="20"/>
                  <w:szCs w:val="20"/>
                  <w:highlight w:val="yellow"/>
                  <w:vertAlign w:val="subscript"/>
                  <w:lang w:eastAsia="zh-CN"/>
                </w:rPr>
                <w:delText>V</w:delText>
              </w:r>
              <w:r>
                <w:rPr>
                  <w:rFonts w:eastAsia="DengXian"/>
                  <w:sz w:val="20"/>
                  <w:szCs w:val="20"/>
                  <w:highlight w:val="yellow"/>
                  <w:lang w:eastAsia="zh-CN"/>
                </w:rPr>
                <w:delText>)= (0.5, 0.5)λ</w:delText>
              </w:r>
            </w:del>
          </w:p>
          <w:p w14:paraId="6732BCD1" w14:textId="77777777" w:rsidR="00846F30" w:rsidRDefault="00846F30">
            <w:pPr>
              <w:spacing w:after="0"/>
              <w:rPr>
                <w:rFonts w:eastAsia="DengXian"/>
                <w:b/>
                <w:bCs/>
                <w:sz w:val="20"/>
                <w:szCs w:val="20"/>
                <w:highlight w:val="yellow"/>
                <w:lang w:eastAsia="zh-CN"/>
              </w:rPr>
            </w:pPr>
          </w:p>
        </w:tc>
        <w:tc>
          <w:tcPr>
            <w:tcW w:w="1908" w:type="dxa"/>
          </w:tcPr>
          <w:p w14:paraId="20829164" w14:textId="77777777" w:rsidR="00846F30" w:rsidRDefault="00846F30">
            <w:pPr>
              <w:spacing w:after="0"/>
              <w:jc w:val="left"/>
              <w:rPr>
                <w:rFonts w:eastAsia="DengXian"/>
                <w:b/>
                <w:bCs/>
                <w:sz w:val="20"/>
                <w:szCs w:val="20"/>
                <w:highlight w:val="yellow"/>
                <w:lang w:eastAsia="zh-CN"/>
              </w:rPr>
            </w:pPr>
          </w:p>
        </w:tc>
      </w:tr>
    </w:tbl>
    <w:p w14:paraId="2FFDC05F" w14:textId="77777777" w:rsidR="00846F30" w:rsidRDefault="00846F30">
      <w:pPr>
        <w:rPr>
          <w:color w:val="EEECE1" w:themeColor="background2"/>
        </w:rPr>
      </w:pPr>
    </w:p>
    <w:p w14:paraId="34C9D7C6" w14:textId="77777777" w:rsidR="00846F30" w:rsidRDefault="00846F30">
      <w:pPr>
        <w:rPr>
          <w:lang w:eastAsia="zh-CN"/>
        </w:rPr>
      </w:pPr>
    </w:p>
    <w:p w14:paraId="3E67A9E9"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548A802F" w14:textId="77777777">
        <w:trPr>
          <w:trHeight w:val="227"/>
        </w:trPr>
        <w:tc>
          <w:tcPr>
            <w:tcW w:w="1415" w:type="dxa"/>
            <w:shd w:val="clear" w:color="auto" w:fill="F2DBDB" w:themeFill="accent2" w:themeFillTint="33"/>
          </w:tcPr>
          <w:p w14:paraId="29EE2776"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06CAF36"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89F9BA7" w14:textId="77777777">
        <w:trPr>
          <w:trHeight w:val="366"/>
        </w:trPr>
        <w:tc>
          <w:tcPr>
            <w:tcW w:w="1415" w:type="dxa"/>
          </w:tcPr>
          <w:p w14:paraId="6064758C" w14:textId="77777777" w:rsidR="00846F30" w:rsidRDefault="004D532F">
            <w:pPr>
              <w:pStyle w:val="BodyText"/>
              <w:spacing w:after="0"/>
              <w:rPr>
                <w:lang w:eastAsia="ko-KR"/>
              </w:rPr>
            </w:pPr>
            <w:r>
              <w:rPr>
                <w:lang w:eastAsia="ko-KR"/>
              </w:rPr>
              <w:lastRenderedPageBreak/>
              <w:t>Nokia</w:t>
            </w:r>
          </w:p>
        </w:tc>
        <w:tc>
          <w:tcPr>
            <w:tcW w:w="10445" w:type="dxa"/>
          </w:tcPr>
          <w:p w14:paraId="08FE59F9" w14:textId="77777777" w:rsidR="00846F30" w:rsidRDefault="004D532F">
            <w:pPr>
              <w:rPr>
                <w:lang w:eastAsia="zh-CN"/>
              </w:rPr>
            </w:pPr>
            <w:r>
              <w:rPr>
                <w:lang w:eastAsia="zh-CN"/>
              </w:rPr>
              <w:t>For 1T2R, an option with antenna locations (8,4) should be added because UE SNS model at frequencies below 1 GHz are defined for these candidate ports only.</w:t>
            </w:r>
          </w:p>
          <w:p w14:paraId="20CE5E54" w14:textId="77777777" w:rsidR="00846F30" w:rsidRDefault="004D532F">
            <w:pPr>
              <w:rPr>
                <w:lang w:eastAsia="ko-KR"/>
              </w:rPr>
            </w:pPr>
            <w:r>
              <w:rPr>
                <w:lang w:eastAsia="ko-KR"/>
              </w:rPr>
              <w:t>For 2T4R and 4R4T, (1,3,5,7) ports should be considred because they were calibrated in 38.901.</w:t>
            </w:r>
          </w:p>
          <w:p w14:paraId="28059130" w14:textId="77777777" w:rsidR="00846F30" w:rsidRDefault="004D532F">
            <w:pPr>
              <w:rPr>
                <w:lang w:eastAsia="zh-CN"/>
              </w:rPr>
            </w:pPr>
            <w:r>
              <w:rPr>
                <w:lang w:eastAsia="zh-CN"/>
              </w:rPr>
              <w:t xml:space="preserve">For </w:t>
            </w:r>
            <w:r>
              <w:rPr>
                <w:lang w:eastAsia="ko-KR"/>
              </w:rPr>
              <w:t xml:space="preserve">6/8T6/8R, CPE device ports from </w:t>
            </w:r>
            <w:r>
              <w:t>Figure 7.3-6 from TR 38.901 should be considred, i.e., antenna locations (1, 2, 6, 7, 8, 9) for 6 and (1,2,3,4,5,6,7,8) for 8.</w:t>
            </w:r>
          </w:p>
        </w:tc>
      </w:tr>
      <w:tr w:rsidR="00846F30" w14:paraId="1E9A749D" w14:textId="77777777">
        <w:trPr>
          <w:trHeight w:val="366"/>
        </w:trPr>
        <w:tc>
          <w:tcPr>
            <w:tcW w:w="1415" w:type="dxa"/>
          </w:tcPr>
          <w:p w14:paraId="1E233EDF" w14:textId="77777777" w:rsidR="00846F30" w:rsidRDefault="004D532F">
            <w:pPr>
              <w:pStyle w:val="BodyText"/>
              <w:spacing w:after="0"/>
              <w:rPr>
                <w:lang w:eastAsia="ko-KR"/>
              </w:rPr>
            </w:pPr>
            <w:r>
              <w:rPr>
                <w:lang w:eastAsia="ko-KR"/>
              </w:rPr>
              <w:t>Qualcomm</w:t>
            </w:r>
          </w:p>
        </w:tc>
        <w:tc>
          <w:tcPr>
            <w:tcW w:w="10445" w:type="dxa"/>
          </w:tcPr>
          <w:p w14:paraId="492FA563" w14:textId="77777777" w:rsidR="00846F30" w:rsidRDefault="004D532F">
            <w:pPr>
              <w:rPr>
                <w:lang w:eastAsia="zh-CN"/>
              </w:rPr>
            </w:pPr>
            <w:r>
              <w:rPr>
                <w:lang w:eastAsia="zh-CN"/>
              </w:rPr>
              <w:t xml:space="preserve">Firstly, we want to clarify the proposed UE antenna configuration is only for FR1 and FR3 not for FR2 since FR2 should also consider multi-panel which is not included here. </w:t>
            </w:r>
          </w:p>
          <w:p w14:paraId="43E89F88" w14:textId="77777777" w:rsidR="00846F30" w:rsidRDefault="00846F30">
            <w:pPr>
              <w:rPr>
                <w:lang w:eastAsia="zh-CN"/>
              </w:rPr>
            </w:pPr>
          </w:p>
          <w:p w14:paraId="4E3CF2B5" w14:textId="77777777" w:rsidR="00846F30" w:rsidRDefault="004D532F">
            <w:pPr>
              <w:rPr>
                <w:lang w:eastAsia="zh-CN"/>
              </w:rPr>
            </w:pPr>
            <w:r>
              <w:rPr>
                <w:lang w:eastAsia="zh-CN"/>
              </w:rPr>
              <w:t xml:space="preserve">1T1R and 1T2R should not be included for 7GHz, 15GHz and 30GHz. We don’t think there is any interest to support IoT device type at higher freq band. </w:t>
            </w:r>
          </w:p>
          <w:p w14:paraId="1337DC7A" w14:textId="77777777" w:rsidR="00846F30" w:rsidRDefault="00846F30">
            <w:pPr>
              <w:rPr>
                <w:lang w:eastAsia="zh-CN"/>
              </w:rPr>
            </w:pPr>
          </w:p>
          <w:p w14:paraId="6111FC2D" w14:textId="77777777" w:rsidR="00846F30" w:rsidRDefault="004D532F">
            <w:pPr>
              <w:rPr>
                <w:lang w:eastAsia="zh-CN"/>
              </w:rPr>
            </w:pPr>
            <w:r>
              <w:rPr>
                <w:lang w:eastAsia="zh-CN"/>
              </w:rPr>
              <w:t>We propose to also add a new combination for 3T6R or 2T6R for 4GHz, 7GHz and 15GHz since 3T and 6R have been already supported in Rel-19. We think it is also useful to include it for 6GR evaluation</w:t>
            </w:r>
          </w:p>
          <w:p w14:paraId="0A042B9C" w14:textId="77777777" w:rsidR="00846F30" w:rsidRDefault="004D532F">
            <w:pPr>
              <w:rPr>
                <w:lang w:eastAsia="zh-CN"/>
              </w:rPr>
            </w:pPr>
            <w:r>
              <w:rPr>
                <w:lang w:eastAsia="zh-CN"/>
              </w:rPr>
              <w:t>For combination 4, we think 4T16R should also be included.</w:t>
            </w:r>
          </w:p>
          <w:p w14:paraId="5D09AA4E" w14:textId="77777777" w:rsidR="00846F30" w:rsidRDefault="00846F30">
            <w:pPr>
              <w:rPr>
                <w:lang w:eastAsia="zh-CN"/>
              </w:rPr>
            </w:pPr>
          </w:p>
          <w:p w14:paraId="56D759BC" w14:textId="77777777" w:rsidR="00846F30" w:rsidRDefault="004D532F">
            <w:pPr>
              <w:rPr>
                <w:lang w:eastAsia="zh-CN"/>
              </w:rPr>
            </w:pPr>
            <w:r>
              <w:rPr>
                <w:lang w:eastAsia="zh-CN"/>
              </w:rPr>
              <w:t>The note on antenna location for Alt. 2 are confusing and misleading. If other locations can also be used for evaluation, why do we need to define the antenna location here? The proposal here will imply Tx antenna selection will not be considered for 6GR evaluation since Tx antenna is fixed according to the proposal. To move forward, we suggest to remove the forth column from the proposal and discuss it later since anyway we need to discuss how to use Alt.1 or 2 for each combination.</w:t>
            </w:r>
          </w:p>
        </w:tc>
      </w:tr>
      <w:tr w:rsidR="00846F30" w14:paraId="6176685B" w14:textId="77777777">
        <w:trPr>
          <w:trHeight w:val="62"/>
        </w:trPr>
        <w:tc>
          <w:tcPr>
            <w:tcW w:w="1415" w:type="dxa"/>
          </w:tcPr>
          <w:p w14:paraId="2678736B" w14:textId="77777777" w:rsidR="00846F30" w:rsidRDefault="004D532F">
            <w:pPr>
              <w:pStyle w:val="BodyText"/>
              <w:spacing w:after="0"/>
              <w:rPr>
                <w:lang w:eastAsia="zh-CN"/>
              </w:rPr>
            </w:pPr>
            <w:r>
              <w:rPr>
                <w:rFonts w:hint="eastAsia"/>
                <w:lang w:eastAsia="zh-CN"/>
              </w:rPr>
              <w:t>v</w:t>
            </w:r>
            <w:r>
              <w:rPr>
                <w:lang w:eastAsia="zh-CN"/>
              </w:rPr>
              <w:t>ivo</w:t>
            </w:r>
          </w:p>
        </w:tc>
        <w:tc>
          <w:tcPr>
            <w:tcW w:w="10445" w:type="dxa"/>
          </w:tcPr>
          <w:p w14:paraId="75F0952D" w14:textId="77777777" w:rsidR="00846F30" w:rsidRDefault="004D532F">
            <w:pPr>
              <w:rPr>
                <w:lang w:eastAsia="zh-CN"/>
              </w:rPr>
            </w:pPr>
            <w:r>
              <w:rPr>
                <w:lang w:eastAsia="zh-CN"/>
              </w:rPr>
              <w:t>We suggest separating calibration from evaluation, since different antenna locations will affect performance, and the optimal one should be based on company report. We suggest revising the 2nd and 3rd Notes as follows:</w:t>
            </w:r>
          </w:p>
          <w:p w14:paraId="2997E03A" w14:textId="77777777" w:rsidR="00846F30" w:rsidRDefault="004D532F">
            <w:pPr>
              <w:pStyle w:val="ListParagraph"/>
              <w:numPr>
                <w:ilvl w:val="0"/>
                <w:numId w:val="26"/>
              </w:numPr>
              <w:rPr>
                <w:sz w:val="22"/>
                <w:szCs w:val="22"/>
                <w:lang w:eastAsia="zh-CN"/>
              </w:rPr>
            </w:pPr>
            <w:r>
              <w:rPr>
                <w:rFonts w:hint="eastAsia"/>
                <w:sz w:val="22"/>
                <w:szCs w:val="22"/>
                <w:lang w:eastAsia="zh-CN"/>
              </w:rPr>
              <w:t>N</w:t>
            </w:r>
            <w:r>
              <w:rPr>
                <w:sz w:val="22"/>
                <w:szCs w:val="22"/>
                <w:lang w:eastAsia="zh-CN"/>
              </w:rPr>
              <w:t xml:space="preserve">ote: The antenna locations in Alt 2 are considered for performance calibration. </w:t>
            </w:r>
            <w:r>
              <w:rPr>
                <w:strike/>
                <w:color w:val="FF0000"/>
                <w:sz w:val="22"/>
                <w:szCs w:val="22"/>
                <w:lang w:eastAsia="zh-CN"/>
              </w:rPr>
              <w:t>Other antenna locations in Alt 2 are also possible for evaluations.</w:t>
            </w:r>
          </w:p>
          <w:p w14:paraId="4281D4BB" w14:textId="77777777" w:rsidR="00846F30" w:rsidRDefault="004D532F">
            <w:pPr>
              <w:pStyle w:val="ListParagraph"/>
              <w:numPr>
                <w:ilvl w:val="0"/>
                <w:numId w:val="26"/>
              </w:numPr>
              <w:rPr>
                <w:sz w:val="22"/>
                <w:szCs w:val="22"/>
                <w:lang w:eastAsia="zh-CN"/>
              </w:rPr>
            </w:pPr>
            <w:r>
              <w:rPr>
                <w:rFonts w:hint="eastAsia"/>
                <w:sz w:val="22"/>
                <w:szCs w:val="22"/>
                <w:lang w:eastAsia="zh-CN"/>
              </w:rPr>
              <w:t>N</w:t>
            </w:r>
            <w:r>
              <w:rPr>
                <w:sz w:val="22"/>
                <w:szCs w:val="22"/>
                <w:lang w:eastAsia="zh-CN"/>
              </w:rPr>
              <w:t xml:space="preserve">ote: </w:t>
            </w:r>
            <w:r>
              <w:rPr>
                <w:strike/>
                <w:color w:val="FF0000"/>
                <w:sz w:val="22"/>
                <w:szCs w:val="22"/>
                <w:lang w:eastAsia="zh-CN"/>
              </w:rPr>
              <w:t>The antenna locations in Alt 2 not following TR38.901 are up to companies to report.</w:t>
            </w:r>
            <w:r>
              <w:rPr>
                <w:sz w:val="22"/>
                <w:szCs w:val="22"/>
                <w:lang w:eastAsia="zh-CN"/>
              </w:rPr>
              <w:t xml:space="preserve"> </w:t>
            </w:r>
            <w:r>
              <w:rPr>
                <w:color w:val="FF0000"/>
                <w:sz w:val="22"/>
                <w:szCs w:val="22"/>
                <w:lang w:eastAsia="zh-CN"/>
              </w:rPr>
              <w:t xml:space="preserve">The antenna locations as described in section 7.3 in TR 38.901 are considered for evaluations. The antenna locations not included in section 7.3 in TR38.901 are also possible for evaluations, and which is up to company report. </w:t>
            </w:r>
          </w:p>
          <w:p w14:paraId="09CAE49A" w14:textId="77777777" w:rsidR="00846F30" w:rsidRDefault="00846F30">
            <w:pPr>
              <w:rPr>
                <w:lang w:val="en-GB" w:eastAsia="zh-CN"/>
              </w:rPr>
            </w:pPr>
          </w:p>
          <w:p w14:paraId="47B0932E" w14:textId="77777777" w:rsidR="00846F30" w:rsidRDefault="004D532F">
            <w:pPr>
              <w:rPr>
                <w:lang w:val="en-GB" w:eastAsia="zh-CN"/>
              </w:rPr>
            </w:pPr>
            <w:r>
              <w:rPr>
                <w:rFonts w:hint="eastAsia"/>
                <w:lang w:val="en-GB" w:eastAsia="zh-CN"/>
              </w:rPr>
              <w:t>F</w:t>
            </w:r>
            <w:r>
              <w:rPr>
                <w:lang w:val="en-GB" w:eastAsia="zh-CN"/>
              </w:rPr>
              <w:t>or 1T or 1R case, it is unnecessary to define</w:t>
            </w:r>
            <w:ins w:id="184" w:author="xjh2511" w:date="2025-11-17T15:42:00Z">
              <w:r>
                <w:rPr>
                  <w:lang w:val="en-GB" w:eastAsia="zh-CN"/>
                </w:rPr>
                <w:t xml:space="preserve"> (dH,dV)= (0.5, 0.5)λ</w:t>
              </w:r>
            </w:ins>
            <w:r>
              <w:rPr>
                <w:lang w:val="en-GB" w:eastAsia="zh-CN"/>
              </w:rPr>
              <w:t>, and we suggest removing it.</w:t>
            </w:r>
          </w:p>
          <w:p w14:paraId="5C0B1E21" w14:textId="77777777" w:rsidR="00846F30" w:rsidRDefault="00846F30">
            <w:pPr>
              <w:rPr>
                <w:lang w:val="en-GB" w:eastAsia="zh-CN"/>
              </w:rPr>
            </w:pPr>
          </w:p>
          <w:p w14:paraId="318FD0B3" w14:textId="77777777" w:rsidR="00846F30" w:rsidRDefault="004D532F">
            <w:pPr>
              <w:rPr>
                <w:lang w:val="en-GB" w:eastAsia="zh-CN"/>
              </w:rPr>
            </w:pPr>
            <w:r>
              <w:rPr>
                <w:rFonts w:hint="eastAsia"/>
                <w:lang w:val="en-GB" w:eastAsia="zh-CN"/>
              </w:rPr>
              <w:t>W</w:t>
            </w:r>
            <w:r>
              <w:rPr>
                <w:lang w:val="en-GB" w:eastAsia="zh-CN"/>
              </w:rPr>
              <w:t xml:space="preserve">hen we define UE antenna modelling, both frequency range and UE type should be taken into account. We suggest focusing on handheld device type and below 7GHz firstly. </w:t>
            </w:r>
          </w:p>
          <w:p w14:paraId="75462E67" w14:textId="77777777" w:rsidR="00846F30" w:rsidRDefault="004D532F">
            <w:pPr>
              <w:pStyle w:val="ListParagraph"/>
              <w:numPr>
                <w:ilvl w:val="0"/>
                <w:numId w:val="27"/>
              </w:numPr>
              <w:rPr>
                <w:lang w:eastAsia="zh-CN"/>
              </w:rPr>
            </w:pPr>
            <w:r>
              <w:rPr>
                <w:rFonts w:hint="eastAsia"/>
                <w:sz w:val="22"/>
                <w:szCs w:val="22"/>
                <w:lang w:eastAsia="zh-CN"/>
              </w:rPr>
              <w:t>F</w:t>
            </w:r>
            <w:r>
              <w:rPr>
                <w:sz w:val="22"/>
                <w:szCs w:val="22"/>
                <w:lang w:eastAsia="zh-CN"/>
              </w:rPr>
              <w:t>or combination 2, suggest taking 2T4R as baseline, 4T4R as optional.</w:t>
            </w:r>
          </w:p>
          <w:p w14:paraId="206F1B48" w14:textId="77777777" w:rsidR="00846F30" w:rsidRDefault="004D532F">
            <w:pPr>
              <w:pStyle w:val="ListParagraph"/>
              <w:numPr>
                <w:ilvl w:val="0"/>
                <w:numId w:val="27"/>
              </w:numPr>
              <w:rPr>
                <w:lang w:eastAsia="zh-CN"/>
              </w:rPr>
            </w:pPr>
            <w:r>
              <w:rPr>
                <w:rFonts w:hint="eastAsia"/>
                <w:sz w:val="22"/>
                <w:szCs w:val="22"/>
                <w:lang w:eastAsia="zh-CN"/>
              </w:rPr>
              <w:t>F</w:t>
            </w:r>
            <w:r>
              <w:rPr>
                <w:sz w:val="22"/>
                <w:szCs w:val="22"/>
                <w:lang w:eastAsia="zh-CN"/>
              </w:rPr>
              <w:t>or combination 3 and 4, postpone the discussion.</w:t>
            </w:r>
          </w:p>
        </w:tc>
      </w:tr>
      <w:tr w:rsidR="00846F30" w14:paraId="32E413F6" w14:textId="77777777">
        <w:trPr>
          <w:trHeight w:val="342"/>
        </w:trPr>
        <w:tc>
          <w:tcPr>
            <w:tcW w:w="1415" w:type="dxa"/>
          </w:tcPr>
          <w:p w14:paraId="168E44AD" w14:textId="77777777" w:rsidR="00846F30" w:rsidRDefault="004D532F">
            <w:pPr>
              <w:pStyle w:val="BodyText"/>
              <w:spacing w:after="0"/>
              <w:rPr>
                <w:lang w:eastAsia="ko-KR"/>
              </w:rPr>
            </w:pPr>
            <w:r>
              <w:rPr>
                <w:lang w:eastAsia="ko-KR"/>
              </w:rPr>
              <w:t>Ericsson2</w:t>
            </w:r>
          </w:p>
        </w:tc>
        <w:tc>
          <w:tcPr>
            <w:tcW w:w="10445" w:type="dxa"/>
          </w:tcPr>
          <w:p w14:paraId="6AED5D9D" w14:textId="77777777" w:rsidR="00846F30" w:rsidRDefault="004D532F">
            <w:pPr>
              <w:rPr>
                <w:lang w:eastAsia="zh-CN"/>
              </w:rPr>
            </w:pPr>
            <w:r>
              <w:rPr>
                <w:lang w:eastAsia="zh-CN"/>
              </w:rPr>
              <w:t>For “</w:t>
            </w:r>
            <w:r>
              <w:rPr>
                <w:rFonts w:eastAsia="DengXian"/>
                <w:lang w:eastAsia="zh-CN"/>
              </w:rPr>
              <w:t xml:space="preserve">Alt 2: </w:t>
            </w:r>
            <w:r>
              <w:rPr>
                <w:rFonts w:eastAsia="DengXian"/>
                <w:strike/>
                <w:color w:val="FF0000"/>
                <w:lang w:eastAsia="zh-CN"/>
              </w:rPr>
              <w:t xml:space="preserve">handheld </w:t>
            </w:r>
            <w:r>
              <w:rPr>
                <w:rFonts w:eastAsia="DengXian"/>
                <w:lang w:eastAsia="zh-CN"/>
              </w:rPr>
              <w:t>device antenna model using candidate antenna locations as described in section 7.3 in TR38.901</w:t>
            </w:r>
            <w:r>
              <w:rPr>
                <w:lang w:eastAsia="zh-CN"/>
              </w:rPr>
              <w:t>”, OK to remove ‘handheld’ so that both CPE and handheld are covered, but in that case we need “</w:t>
            </w:r>
            <w:r>
              <w:rPr>
                <w:rFonts w:eastAsia="DengXian"/>
                <w:lang w:eastAsia="zh-CN"/>
              </w:rPr>
              <w:t xml:space="preserve">Alt 2: </w:t>
            </w:r>
            <w:r>
              <w:rPr>
                <w:rFonts w:eastAsia="DengXian"/>
                <w:strike/>
                <w:color w:val="FF0000"/>
                <w:lang w:eastAsia="zh-CN"/>
              </w:rPr>
              <w:t>handheld device</w:t>
            </w:r>
            <w:r>
              <w:rPr>
                <w:rFonts w:eastAsia="DengXian"/>
                <w:color w:val="FF0000"/>
                <w:lang w:eastAsia="zh-CN"/>
              </w:rPr>
              <w:t xml:space="preserve"> </w:t>
            </w:r>
            <w:r>
              <w:rPr>
                <w:rFonts w:eastAsia="DengXian"/>
                <w:color w:val="FF0000"/>
                <w:u w:val="single"/>
                <w:lang w:eastAsia="zh-CN"/>
              </w:rPr>
              <w:t>UT</w:t>
            </w:r>
            <w:r>
              <w:rPr>
                <w:rFonts w:eastAsia="DengXian"/>
                <w:color w:val="FF0000"/>
                <w:lang w:eastAsia="zh-CN"/>
              </w:rPr>
              <w:t xml:space="preserve"> </w:t>
            </w:r>
            <w:r>
              <w:rPr>
                <w:rFonts w:eastAsia="DengXian"/>
                <w:lang w:eastAsia="zh-CN"/>
              </w:rPr>
              <w:t>antenna model using candidate antenna locations as described in section 7.3 in TR38.901</w:t>
            </w:r>
            <w:r>
              <w:rPr>
                <w:lang w:eastAsia="zh-CN"/>
              </w:rPr>
              <w:t>”, which will cover both, but not the base station model in section 7.3 (which can be a ‘device’).</w:t>
            </w:r>
          </w:p>
          <w:p w14:paraId="2F2D35CA" w14:textId="77777777" w:rsidR="00846F30" w:rsidRDefault="00846F30">
            <w:pPr>
              <w:rPr>
                <w:lang w:eastAsia="ko-KR"/>
              </w:rPr>
            </w:pPr>
          </w:p>
          <w:p w14:paraId="747553A2" w14:textId="77777777" w:rsidR="00846F30" w:rsidRDefault="004D532F">
            <w:pPr>
              <w:rPr>
                <w:lang w:eastAsia="ko-KR"/>
              </w:rPr>
            </w:pPr>
            <w:r>
              <w:rPr>
                <w:lang w:eastAsia="ko-KR"/>
              </w:rPr>
              <w:t>FR2 multi-panel configurations are missing as also commented by others. FR2 antenna configurations should be further discussed, e.g. how many TXRUs are present, how panels are modeled, and the total number of elements Suggest to limit current discussion to FR1 and add FFS for FR2 configurations.</w:t>
            </w:r>
          </w:p>
          <w:p w14:paraId="5416521B" w14:textId="77777777" w:rsidR="00846F30" w:rsidRDefault="00846F30">
            <w:pPr>
              <w:rPr>
                <w:lang w:eastAsia="zh-CN"/>
              </w:rPr>
            </w:pPr>
          </w:p>
          <w:p w14:paraId="7758B125" w14:textId="77777777" w:rsidR="00846F30" w:rsidRDefault="004D532F">
            <w:pPr>
              <w:rPr>
                <w:lang w:eastAsia="zh-CN"/>
              </w:rPr>
            </w:pPr>
            <w:r>
              <w:rPr>
                <w:lang w:eastAsia="zh-CN"/>
              </w:rPr>
              <w:t>For Combination 0, 4</w:t>
            </w:r>
            <w:r>
              <w:rPr>
                <w:vertAlign w:val="superscript"/>
                <w:lang w:eastAsia="zh-CN"/>
              </w:rPr>
              <w:t>th</w:t>
            </w:r>
            <w:r>
              <w:rPr>
                <w:lang w:eastAsia="zh-CN"/>
              </w:rPr>
              <w:t xml:space="preserve"> column suggest to update Alt2 as below for completeness</w:t>
            </w:r>
          </w:p>
          <w:p w14:paraId="2090C264" w14:textId="77777777" w:rsidR="00846F30" w:rsidRDefault="004D532F">
            <w:pPr>
              <w:spacing w:after="0"/>
              <w:jc w:val="left"/>
              <w:rPr>
                <w:rFonts w:eastAsia="DengXian"/>
                <w:sz w:val="20"/>
                <w:szCs w:val="20"/>
              </w:rPr>
            </w:pPr>
            <w:r>
              <w:rPr>
                <w:rFonts w:eastAsia="DengXian"/>
                <w:sz w:val="20"/>
                <w:szCs w:val="20"/>
                <w:lang w:eastAsia="zh-CN"/>
              </w:rPr>
              <w:t>Alt 2:</w:t>
            </w:r>
            <w:r>
              <w:rPr>
                <w:rFonts w:eastAsia="DengXian"/>
                <w:sz w:val="20"/>
                <w:szCs w:val="20"/>
              </w:rPr>
              <w:t xml:space="preserve"> </w:t>
            </w:r>
          </w:p>
          <w:p w14:paraId="6C7E4A2C" w14:textId="77777777" w:rsidR="00846F30" w:rsidRDefault="004D532F">
            <w:pPr>
              <w:pStyle w:val="ListParagraph"/>
              <w:numPr>
                <w:ilvl w:val="0"/>
                <w:numId w:val="28"/>
              </w:numPr>
              <w:rPr>
                <w:lang w:eastAsia="zh-CN"/>
              </w:rPr>
            </w:pPr>
            <w:r>
              <w:rPr>
                <w:rFonts w:eastAsia="DengXian"/>
                <w:lang w:eastAsia="zh-CN"/>
              </w:rPr>
              <w:t>1</w:t>
            </w:r>
            <w:r>
              <w:rPr>
                <w:rFonts w:eastAsia="DengXian"/>
              </w:rPr>
              <w:t>T: (</w:t>
            </w:r>
            <w:r>
              <w:rPr>
                <w:rFonts w:eastAsia="DengXian"/>
                <w:lang w:eastAsia="zh-CN"/>
              </w:rPr>
              <w:t>1</w:t>
            </w:r>
            <w:r>
              <w:rPr>
                <w:rFonts w:eastAsia="DengXian"/>
              </w:rPr>
              <w:t>) as described in section 7.3 in TR 38.901</w:t>
            </w:r>
          </w:p>
          <w:p w14:paraId="43F05DA4" w14:textId="77777777" w:rsidR="00846F30" w:rsidRDefault="004D532F">
            <w:pPr>
              <w:pStyle w:val="ListParagraph"/>
              <w:numPr>
                <w:ilvl w:val="0"/>
                <w:numId w:val="28"/>
              </w:numPr>
              <w:rPr>
                <w:lang w:eastAsia="zh-CN"/>
              </w:rPr>
            </w:pPr>
            <w:r>
              <w:rPr>
                <w:rFonts w:eastAsia="DengXian"/>
                <w:color w:val="C00000"/>
                <w:lang w:eastAsia="zh-CN"/>
              </w:rPr>
              <w:t>1R</w:t>
            </w:r>
            <w:r>
              <w:rPr>
                <w:rFonts w:eastAsia="DengXian"/>
                <w:color w:val="C00000"/>
              </w:rPr>
              <w:t>: (</w:t>
            </w:r>
            <w:r>
              <w:rPr>
                <w:rFonts w:eastAsia="DengXian"/>
                <w:color w:val="C00000"/>
                <w:lang w:eastAsia="zh-CN"/>
              </w:rPr>
              <w:t>1</w:t>
            </w:r>
            <w:r>
              <w:rPr>
                <w:rFonts w:eastAsia="DengXian"/>
                <w:color w:val="C00000"/>
              </w:rPr>
              <w:t>) as described in section 7.3 in TR 38.901</w:t>
            </w:r>
          </w:p>
          <w:p w14:paraId="77452688" w14:textId="77777777" w:rsidR="00846F30" w:rsidRDefault="00846F30">
            <w:pPr>
              <w:rPr>
                <w:lang w:eastAsia="ko-KR"/>
              </w:rPr>
            </w:pPr>
          </w:p>
        </w:tc>
      </w:tr>
      <w:tr w:rsidR="00846F30" w14:paraId="09E96094" w14:textId="77777777">
        <w:trPr>
          <w:trHeight w:val="342"/>
        </w:trPr>
        <w:tc>
          <w:tcPr>
            <w:tcW w:w="1415" w:type="dxa"/>
          </w:tcPr>
          <w:p w14:paraId="72DE9536" w14:textId="77777777" w:rsidR="00846F30" w:rsidRDefault="004D532F">
            <w:pPr>
              <w:pStyle w:val="BodyText"/>
              <w:spacing w:after="0"/>
              <w:rPr>
                <w:lang w:eastAsia="ko-KR"/>
              </w:rPr>
            </w:pPr>
            <w:r>
              <w:rPr>
                <w:rFonts w:hint="eastAsia"/>
                <w:lang w:eastAsia="zh-CN"/>
              </w:rPr>
              <w:t>ZTE</w:t>
            </w:r>
          </w:p>
        </w:tc>
        <w:tc>
          <w:tcPr>
            <w:tcW w:w="10445" w:type="dxa"/>
          </w:tcPr>
          <w:p w14:paraId="600F3871" w14:textId="77777777" w:rsidR="00846F30" w:rsidRDefault="004D532F">
            <w:pPr>
              <w:rPr>
                <w:lang w:eastAsia="zh-CN"/>
              </w:rPr>
            </w:pPr>
            <w:r>
              <w:rPr>
                <w:lang w:eastAsia="zh-CN"/>
              </w:rPr>
              <w:t xml:space="preserve">Firstly, we suggest evaluating the multi-panel configuration at 30 GHz, as has been done in 5G NR. This configuration is essential for assessing beam-management–related schemes, where each Rx panel corresponds to one Rx beam. The current configuration does not capture this characteristic. </w:t>
            </w:r>
          </w:p>
          <w:p w14:paraId="42F542C2" w14:textId="77777777" w:rsidR="00846F30" w:rsidRDefault="004D532F">
            <w:pPr>
              <w:rPr>
                <w:lang w:eastAsia="zh-CN"/>
              </w:rPr>
            </w:pPr>
            <w:r>
              <w:rPr>
                <w:lang w:eastAsia="zh-CN"/>
              </w:rPr>
              <w:t xml:space="preserve">Moreover, we suggest including a 3T6R configuration for evaluation. Since many companies are concerned </w:t>
            </w:r>
            <w:r>
              <w:rPr>
                <w:lang w:eastAsia="zh-CN"/>
              </w:rPr>
              <w:lastRenderedPageBreak/>
              <w:t>that a smartphone cannot accommodate eight antennas, six antennas may serve as a practical compromise between performance and complexity.</w:t>
            </w:r>
          </w:p>
          <w:p w14:paraId="560EE20B" w14:textId="77777777" w:rsidR="00846F30" w:rsidRDefault="004D532F">
            <w:pPr>
              <w:rPr>
                <w:lang w:eastAsia="zh-CN"/>
              </w:rPr>
            </w:pPr>
            <w:r>
              <w:rPr>
                <w:lang w:eastAsia="zh-CN"/>
              </w:rPr>
              <w:t>We propose adding the fo</w:t>
            </w:r>
            <w:r>
              <w:rPr>
                <w:rFonts w:hint="eastAsia"/>
                <w:lang w:eastAsia="zh-CN"/>
              </w:rPr>
              <w:t>llowing configurations:</w:t>
            </w:r>
          </w:p>
          <w:tbl>
            <w:tblPr>
              <w:tblStyle w:val="TableGrid"/>
              <w:tblW w:w="0" w:type="auto"/>
              <w:tblLook w:val="04A0" w:firstRow="1" w:lastRow="0" w:firstColumn="1" w:lastColumn="0" w:noHBand="0" w:noVBand="1"/>
            </w:tblPr>
            <w:tblGrid>
              <w:gridCol w:w="2044"/>
              <w:gridCol w:w="2043"/>
              <w:gridCol w:w="2043"/>
              <w:gridCol w:w="2045"/>
              <w:gridCol w:w="2044"/>
            </w:tblGrid>
            <w:tr w:rsidR="00846F30" w14:paraId="6D417060" w14:textId="77777777">
              <w:tc>
                <w:tcPr>
                  <w:tcW w:w="2045" w:type="dxa"/>
                </w:tcPr>
                <w:p w14:paraId="1402AA79" w14:textId="77777777" w:rsidR="00846F30" w:rsidRDefault="004D532F">
                  <w:pPr>
                    <w:rPr>
                      <w:lang w:eastAsia="zh-CN"/>
                    </w:rPr>
                  </w:pPr>
                  <w:r>
                    <w:rPr>
                      <w:rFonts w:hint="eastAsia"/>
                      <w:lang w:eastAsia="zh-CN"/>
                    </w:rPr>
                    <w:t>Combination 5</w:t>
                  </w:r>
                </w:p>
              </w:tc>
              <w:tc>
                <w:tcPr>
                  <w:tcW w:w="2046" w:type="dxa"/>
                </w:tcPr>
                <w:p w14:paraId="45529BB4" w14:textId="77777777" w:rsidR="00846F30" w:rsidRDefault="004D532F">
                  <w:pPr>
                    <w:rPr>
                      <w:lang w:eastAsia="zh-CN"/>
                    </w:rPr>
                  </w:pPr>
                  <w:r>
                    <w:rPr>
                      <w:rFonts w:hint="eastAsia"/>
                      <w:lang w:eastAsia="zh-CN"/>
                    </w:rPr>
                    <w:t>32</w:t>
                  </w:r>
                </w:p>
              </w:tc>
              <w:tc>
                <w:tcPr>
                  <w:tcW w:w="2046" w:type="dxa"/>
                </w:tcPr>
                <w:p w14:paraId="0D2C27A1" w14:textId="77777777" w:rsidR="00846F30" w:rsidRDefault="004D532F">
                  <w:pPr>
                    <w:rPr>
                      <w:lang w:eastAsia="zh-CN"/>
                    </w:rPr>
                  </w:pPr>
                  <w:r>
                    <w:rPr>
                      <w:rFonts w:hint="eastAsia"/>
                      <w:lang w:eastAsia="zh-CN"/>
                    </w:rPr>
                    <w:t>2T2R</w:t>
                  </w:r>
                </w:p>
              </w:tc>
              <w:tc>
                <w:tcPr>
                  <w:tcW w:w="2046" w:type="dxa"/>
                </w:tcPr>
                <w:p w14:paraId="71F8F9CB" w14:textId="77777777" w:rsidR="00846F30" w:rsidRDefault="004D532F">
                  <w:pPr>
                    <w:rPr>
                      <w:sz w:val="20"/>
                      <w:szCs w:val="20"/>
                    </w:rPr>
                  </w:pPr>
                  <w:r>
                    <w:rPr>
                      <w:sz w:val="20"/>
                      <w:szCs w:val="20"/>
                    </w:rPr>
                    <w:t>- 4 ports: (M, N, P, Mg, Ng, Mp, Np) = (2, 4, 2, 1, 2, 1, 1)</w:t>
                  </w:r>
                </w:p>
                <w:p w14:paraId="7793C453" w14:textId="77777777" w:rsidR="00846F30" w:rsidRDefault="004D532F">
                  <w:pPr>
                    <w:rPr>
                      <w:sz w:val="20"/>
                      <w:szCs w:val="20"/>
                      <w:lang w:eastAsia="zh-CN"/>
                    </w:rPr>
                  </w:pPr>
                  <w:r>
                    <w:rPr>
                      <w:sz w:val="20"/>
                      <w:szCs w:val="20"/>
                    </w:rPr>
                    <w:t>- (dH, dV) = (0.5, 0.5)</w:t>
                  </w:r>
                  <w:r>
                    <w:rPr>
                      <w:rFonts w:eastAsia="Microsoft YaHei"/>
                      <w:sz w:val="20"/>
                      <w:szCs w:val="20"/>
                    </w:rPr>
                    <w:t>λ</w:t>
                  </w:r>
                  <w:r>
                    <w:rPr>
                      <w:sz w:val="20"/>
                      <w:szCs w:val="20"/>
                    </w:rPr>
                    <w:t>, (dH,g,dV,g) = (0, 0)</w:t>
                  </w:r>
                  <w:r>
                    <w:rPr>
                      <w:rFonts w:eastAsia="Microsoft YaHei"/>
                      <w:sz w:val="20"/>
                      <w:szCs w:val="20"/>
                    </w:rPr>
                    <w:t>λ</w:t>
                  </w:r>
                  <w:r>
                    <w:rPr>
                      <w:sz w:val="20"/>
                      <w:szCs w:val="20"/>
                    </w:rPr>
                    <w:t xml:space="preserve">, </w:t>
                  </w:r>
                  <w:r>
                    <w:rPr>
                      <w:rFonts w:eastAsia="Microsoft YaHei"/>
                      <w:sz w:val="20"/>
                      <w:szCs w:val="20"/>
                    </w:rPr>
                    <w:t>Θ</w:t>
                  </w:r>
                  <w:r>
                    <w:rPr>
                      <w:rFonts w:eastAsia="Microsoft YaHei"/>
                      <w:sz w:val="20"/>
                      <w:szCs w:val="20"/>
                      <w:vertAlign w:val="subscript"/>
                    </w:rPr>
                    <w:t>mg,ng</w:t>
                  </w:r>
                  <w:r>
                    <w:rPr>
                      <w:rFonts w:eastAsia="Microsoft YaHei"/>
                      <w:sz w:val="20"/>
                      <w:szCs w:val="20"/>
                    </w:rPr>
                    <w:t>=90°, Ω</w:t>
                  </w:r>
                  <w:r>
                    <w:rPr>
                      <w:rFonts w:eastAsia="Microsoft YaHei"/>
                      <w:sz w:val="20"/>
                      <w:szCs w:val="20"/>
                      <w:vertAlign w:val="subscript"/>
                    </w:rPr>
                    <w:t>0,1</w:t>
                  </w:r>
                  <w:r>
                    <w:rPr>
                      <w:rFonts w:eastAsia="Microsoft YaHei"/>
                      <w:sz w:val="20"/>
                      <w:szCs w:val="20"/>
                    </w:rPr>
                    <w:t>=Ω</w:t>
                  </w:r>
                  <w:r>
                    <w:rPr>
                      <w:rFonts w:eastAsia="Microsoft YaHei"/>
                      <w:sz w:val="20"/>
                      <w:szCs w:val="20"/>
                      <w:vertAlign w:val="subscript"/>
                    </w:rPr>
                    <w:t>0,0</w:t>
                  </w:r>
                  <w:r>
                    <w:rPr>
                      <w:rFonts w:eastAsia="Microsoft YaHei"/>
                      <w:sz w:val="20"/>
                      <w:szCs w:val="20"/>
                    </w:rPr>
                    <w:t>+180°</w:t>
                  </w:r>
                </w:p>
              </w:tc>
              <w:tc>
                <w:tcPr>
                  <w:tcW w:w="2046" w:type="dxa"/>
                </w:tcPr>
                <w:p w14:paraId="7ADF8D6C" w14:textId="77777777" w:rsidR="00846F30" w:rsidRDefault="004D532F">
                  <w:pPr>
                    <w:rPr>
                      <w:lang w:eastAsia="zh-CN"/>
                    </w:rPr>
                  </w:pPr>
                  <w:r>
                    <w:rPr>
                      <w:rFonts w:hint="eastAsia"/>
                      <w:lang w:eastAsia="zh-CN"/>
                    </w:rPr>
                    <w:t>30GHz</w:t>
                  </w:r>
                </w:p>
              </w:tc>
            </w:tr>
            <w:tr w:rsidR="00846F30" w14:paraId="02B9CCCC" w14:textId="77777777">
              <w:tc>
                <w:tcPr>
                  <w:tcW w:w="2045" w:type="dxa"/>
                </w:tcPr>
                <w:p w14:paraId="028114BB" w14:textId="77777777" w:rsidR="00846F30" w:rsidRDefault="004D532F">
                  <w:pPr>
                    <w:rPr>
                      <w:lang w:eastAsia="zh-CN"/>
                    </w:rPr>
                  </w:pPr>
                  <w:r>
                    <w:rPr>
                      <w:rFonts w:hint="eastAsia"/>
                      <w:lang w:eastAsia="zh-CN"/>
                    </w:rPr>
                    <w:t>Combination 6</w:t>
                  </w:r>
                </w:p>
              </w:tc>
              <w:tc>
                <w:tcPr>
                  <w:tcW w:w="2046" w:type="dxa"/>
                </w:tcPr>
                <w:p w14:paraId="2D04F52B" w14:textId="77777777" w:rsidR="00846F30" w:rsidRDefault="004D532F">
                  <w:pPr>
                    <w:rPr>
                      <w:lang w:eastAsia="zh-CN"/>
                    </w:rPr>
                  </w:pPr>
                  <w:r>
                    <w:rPr>
                      <w:rFonts w:hint="eastAsia"/>
                      <w:lang w:eastAsia="zh-CN"/>
                    </w:rPr>
                    <w:t>128</w:t>
                  </w:r>
                </w:p>
              </w:tc>
              <w:tc>
                <w:tcPr>
                  <w:tcW w:w="2046" w:type="dxa"/>
                </w:tcPr>
                <w:p w14:paraId="323E450C" w14:textId="77777777" w:rsidR="00846F30" w:rsidRDefault="004D532F">
                  <w:pPr>
                    <w:rPr>
                      <w:lang w:eastAsia="zh-CN"/>
                    </w:rPr>
                  </w:pPr>
                  <w:r>
                    <w:rPr>
                      <w:rFonts w:hint="eastAsia"/>
                      <w:lang w:eastAsia="zh-CN"/>
                    </w:rPr>
                    <w:t>4T8R</w:t>
                  </w:r>
                </w:p>
                <w:p w14:paraId="19EBA059" w14:textId="77777777" w:rsidR="00846F30" w:rsidRDefault="004D532F">
                  <w:pPr>
                    <w:rPr>
                      <w:lang w:eastAsia="zh-CN"/>
                    </w:rPr>
                  </w:pPr>
                  <w:r>
                    <w:rPr>
                      <w:rFonts w:hint="eastAsia"/>
                      <w:lang w:eastAsia="zh-CN"/>
                    </w:rPr>
                    <w:t>8T8R</w:t>
                  </w:r>
                </w:p>
              </w:tc>
              <w:tc>
                <w:tcPr>
                  <w:tcW w:w="2046" w:type="dxa"/>
                </w:tcPr>
                <w:p w14:paraId="7F7338A4" w14:textId="77777777" w:rsidR="00846F30" w:rsidRDefault="004D532F">
                  <w:pPr>
                    <w:rPr>
                      <w:sz w:val="20"/>
                      <w:szCs w:val="20"/>
                    </w:rPr>
                  </w:pPr>
                  <w:r>
                    <w:rPr>
                      <w:rFonts w:hint="eastAsia"/>
                      <w:sz w:val="20"/>
                      <w:szCs w:val="20"/>
                      <w:lang w:eastAsia="zh-CN"/>
                    </w:rPr>
                    <w:t xml:space="preserve">- </w:t>
                  </w:r>
                  <w:r>
                    <w:rPr>
                      <w:sz w:val="20"/>
                      <w:szCs w:val="20"/>
                    </w:rPr>
                    <w:t xml:space="preserve">8 </w:t>
                  </w:r>
                  <w:r>
                    <w:rPr>
                      <w:rFonts w:hint="eastAsia"/>
                      <w:sz w:val="20"/>
                      <w:szCs w:val="20"/>
                    </w:rPr>
                    <w:t>port</w:t>
                  </w:r>
                  <w:r>
                    <w:rPr>
                      <w:sz w:val="20"/>
                      <w:szCs w:val="20"/>
                    </w:rPr>
                    <w:t>s:</w:t>
                  </w:r>
                  <w:r>
                    <w:rPr>
                      <w:rFonts w:hint="eastAsia"/>
                      <w:sz w:val="20"/>
                      <w:szCs w:val="20"/>
                      <w:lang w:eastAsia="zh-CN"/>
                    </w:rPr>
                    <w:t xml:space="preserve"> </w:t>
                  </w:r>
                  <w:r>
                    <w:rPr>
                      <w:rFonts w:hint="eastAsia"/>
                      <w:sz w:val="20"/>
                      <w:szCs w:val="20"/>
                    </w:rPr>
                    <w:t>(M, N, P, Mg, Ng, Mp, Np) = (</w:t>
                  </w:r>
                  <w:r>
                    <w:rPr>
                      <w:sz w:val="20"/>
                      <w:szCs w:val="20"/>
                    </w:rPr>
                    <w:t>4</w:t>
                  </w:r>
                  <w:r>
                    <w:rPr>
                      <w:rFonts w:hint="eastAsia"/>
                      <w:sz w:val="20"/>
                      <w:szCs w:val="20"/>
                    </w:rPr>
                    <w:t xml:space="preserve">, </w:t>
                  </w:r>
                  <w:r>
                    <w:rPr>
                      <w:sz w:val="20"/>
                      <w:szCs w:val="20"/>
                    </w:rPr>
                    <w:t>8</w:t>
                  </w:r>
                  <w:r>
                    <w:rPr>
                      <w:rFonts w:hint="eastAsia"/>
                      <w:sz w:val="20"/>
                      <w:szCs w:val="20"/>
                    </w:rPr>
                    <w:t xml:space="preserve">, 2, 1, 2, </w:t>
                  </w:r>
                  <w:r>
                    <w:rPr>
                      <w:sz w:val="20"/>
                      <w:szCs w:val="20"/>
                    </w:rPr>
                    <w:t>1</w:t>
                  </w:r>
                  <w:r>
                    <w:rPr>
                      <w:rFonts w:hint="eastAsia"/>
                      <w:sz w:val="20"/>
                      <w:szCs w:val="20"/>
                    </w:rPr>
                    <w:t xml:space="preserve">, </w:t>
                  </w:r>
                  <w:r>
                    <w:rPr>
                      <w:sz w:val="20"/>
                      <w:szCs w:val="20"/>
                    </w:rPr>
                    <w:t>2</w:t>
                  </w:r>
                  <w:r>
                    <w:rPr>
                      <w:rFonts w:hint="eastAsia"/>
                      <w:sz w:val="20"/>
                      <w:szCs w:val="20"/>
                    </w:rPr>
                    <w:t>)</w:t>
                  </w:r>
                </w:p>
                <w:p w14:paraId="0250E245" w14:textId="77777777" w:rsidR="00846F30" w:rsidRDefault="004D532F">
                  <w:pPr>
                    <w:rPr>
                      <w:sz w:val="20"/>
                      <w:szCs w:val="20"/>
                    </w:rPr>
                  </w:pPr>
                  <w:r>
                    <w:rPr>
                      <w:rFonts w:hint="eastAsia"/>
                      <w:sz w:val="20"/>
                      <w:szCs w:val="20"/>
                      <w:lang w:eastAsia="zh-CN"/>
                    </w:rPr>
                    <w:t xml:space="preserve">- </w:t>
                  </w:r>
                  <w:r>
                    <w:rPr>
                      <w:rFonts w:hint="eastAsia"/>
                      <w:sz w:val="20"/>
                      <w:szCs w:val="20"/>
                    </w:rPr>
                    <w:t>(dH, dV) = (0.5, 0.5)</w:t>
                  </w:r>
                  <w:r>
                    <w:rPr>
                      <w:rFonts w:eastAsia="Microsoft YaHei"/>
                      <w:sz w:val="20"/>
                      <w:szCs w:val="20"/>
                    </w:rPr>
                    <w:t>λ</w:t>
                  </w:r>
                  <w:r>
                    <w:rPr>
                      <w:rFonts w:hint="eastAsia"/>
                      <w:sz w:val="20"/>
                      <w:szCs w:val="20"/>
                    </w:rPr>
                    <w:t>, (dH,g,dV,g) = (0, 0)</w:t>
                  </w:r>
                  <w:r>
                    <w:rPr>
                      <w:rFonts w:eastAsia="Microsoft YaHei"/>
                      <w:sz w:val="20"/>
                      <w:szCs w:val="20"/>
                    </w:rPr>
                    <w:t>λ</w:t>
                  </w:r>
                  <w:r>
                    <w:rPr>
                      <w:rFonts w:hint="eastAsia"/>
                      <w:sz w:val="20"/>
                      <w:szCs w:val="20"/>
                    </w:rPr>
                    <w:t>,</w:t>
                  </w:r>
                  <w:r>
                    <w:rPr>
                      <w:rFonts w:eastAsia="Microsoft YaHei" w:hint="eastAsia"/>
                      <w:sz w:val="20"/>
                      <w:szCs w:val="20"/>
                    </w:rPr>
                    <w:t>Θ</w:t>
                  </w:r>
                  <w:r>
                    <w:rPr>
                      <w:rFonts w:eastAsia="Microsoft YaHei"/>
                      <w:sz w:val="20"/>
                      <w:szCs w:val="20"/>
                      <w:vertAlign w:val="subscript"/>
                    </w:rPr>
                    <w:t>mg,ng</w:t>
                  </w:r>
                  <w:r>
                    <w:rPr>
                      <w:rFonts w:eastAsia="Microsoft YaHei"/>
                      <w:sz w:val="20"/>
                      <w:szCs w:val="20"/>
                    </w:rPr>
                    <w:t>=90°, Ω</w:t>
                  </w:r>
                  <w:r>
                    <w:rPr>
                      <w:rFonts w:eastAsia="Microsoft YaHei"/>
                      <w:sz w:val="20"/>
                      <w:szCs w:val="20"/>
                      <w:vertAlign w:val="subscript"/>
                    </w:rPr>
                    <w:t>0,1</w:t>
                  </w:r>
                  <w:r>
                    <w:rPr>
                      <w:rFonts w:eastAsia="Microsoft YaHei"/>
                      <w:sz w:val="20"/>
                      <w:szCs w:val="20"/>
                    </w:rPr>
                    <w:t>=Ω</w:t>
                  </w:r>
                  <w:r>
                    <w:rPr>
                      <w:rFonts w:eastAsia="Microsoft YaHei"/>
                      <w:sz w:val="20"/>
                      <w:szCs w:val="20"/>
                      <w:vertAlign w:val="subscript"/>
                    </w:rPr>
                    <w:t>0,0</w:t>
                  </w:r>
                  <w:r>
                    <w:rPr>
                      <w:rFonts w:eastAsia="Microsoft YaHei"/>
                      <w:sz w:val="20"/>
                      <w:szCs w:val="20"/>
                    </w:rPr>
                    <w:t>+180°</w:t>
                  </w:r>
                </w:p>
              </w:tc>
              <w:tc>
                <w:tcPr>
                  <w:tcW w:w="2046" w:type="dxa"/>
                </w:tcPr>
                <w:p w14:paraId="740519C0" w14:textId="77777777" w:rsidR="00846F30" w:rsidRDefault="004D532F">
                  <w:pPr>
                    <w:rPr>
                      <w:lang w:eastAsia="zh-CN"/>
                    </w:rPr>
                  </w:pPr>
                  <w:r>
                    <w:rPr>
                      <w:rFonts w:hint="eastAsia"/>
                      <w:lang w:eastAsia="zh-CN"/>
                    </w:rPr>
                    <w:t>30GHz</w:t>
                  </w:r>
                </w:p>
              </w:tc>
            </w:tr>
            <w:tr w:rsidR="00846F30" w14:paraId="4567F8AE" w14:textId="77777777">
              <w:tc>
                <w:tcPr>
                  <w:tcW w:w="2045" w:type="dxa"/>
                </w:tcPr>
                <w:p w14:paraId="2CF263D6" w14:textId="77777777" w:rsidR="00846F30" w:rsidRDefault="004D532F">
                  <w:pPr>
                    <w:rPr>
                      <w:lang w:eastAsia="zh-CN"/>
                    </w:rPr>
                  </w:pPr>
                  <w:r>
                    <w:rPr>
                      <w:rFonts w:hint="eastAsia"/>
                      <w:lang w:eastAsia="zh-CN"/>
                    </w:rPr>
                    <w:t>Combination 7</w:t>
                  </w:r>
                </w:p>
              </w:tc>
              <w:tc>
                <w:tcPr>
                  <w:tcW w:w="2046" w:type="dxa"/>
                </w:tcPr>
                <w:p w14:paraId="69ECC549" w14:textId="77777777" w:rsidR="00846F30" w:rsidRDefault="004D532F">
                  <w:pPr>
                    <w:rPr>
                      <w:lang w:eastAsia="zh-CN"/>
                    </w:rPr>
                  </w:pPr>
                  <w:r>
                    <w:rPr>
                      <w:rFonts w:hint="eastAsia"/>
                      <w:lang w:eastAsia="zh-CN"/>
                    </w:rPr>
                    <w:t>6</w:t>
                  </w:r>
                </w:p>
              </w:tc>
              <w:tc>
                <w:tcPr>
                  <w:tcW w:w="2046" w:type="dxa"/>
                </w:tcPr>
                <w:p w14:paraId="3B59695F" w14:textId="77777777" w:rsidR="00846F30" w:rsidRDefault="004D532F">
                  <w:pPr>
                    <w:rPr>
                      <w:lang w:eastAsia="zh-CN"/>
                    </w:rPr>
                  </w:pPr>
                  <w:r>
                    <w:rPr>
                      <w:rFonts w:hint="eastAsia"/>
                      <w:lang w:eastAsia="zh-CN"/>
                    </w:rPr>
                    <w:t>3T6R</w:t>
                  </w:r>
                </w:p>
              </w:tc>
              <w:tc>
                <w:tcPr>
                  <w:tcW w:w="2046" w:type="dxa"/>
                </w:tcPr>
                <w:p w14:paraId="702C31E8" w14:textId="77777777" w:rsidR="00846F30" w:rsidRDefault="004D532F">
                  <w:pPr>
                    <w:rPr>
                      <w:sz w:val="20"/>
                      <w:szCs w:val="20"/>
                    </w:rPr>
                  </w:pPr>
                  <w:r>
                    <w:rPr>
                      <w:sz w:val="20"/>
                      <w:szCs w:val="20"/>
                    </w:rPr>
                    <w:t>as described in section 7.3 in TR38.901</w:t>
                  </w:r>
                </w:p>
              </w:tc>
              <w:tc>
                <w:tcPr>
                  <w:tcW w:w="2046" w:type="dxa"/>
                </w:tcPr>
                <w:p w14:paraId="6A838DA9" w14:textId="77777777" w:rsidR="00846F30" w:rsidRDefault="004D532F">
                  <w:pPr>
                    <w:rPr>
                      <w:lang w:eastAsia="zh-CN"/>
                    </w:rPr>
                  </w:pPr>
                  <w:r>
                    <w:rPr>
                      <w:rFonts w:hint="eastAsia"/>
                      <w:lang w:eastAsia="zh-CN"/>
                    </w:rPr>
                    <w:t>7GHz,</w:t>
                  </w:r>
                </w:p>
                <w:p w14:paraId="53DE7A50" w14:textId="77777777" w:rsidR="00846F30" w:rsidRDefault="004D532F">
                  <w:pPr>
                    <w:rPr>
                      <w:lang w:eastAsia="zh-CN"/>
                    </w:rPr>
                  </w:pPr>
                  <w:r>
                    <w:rPr>
                      <w:rFonts w:hint="eastAsia"/>
                      <w:lang w:eastAsia="zh-CN"/>
                    </w:rPr>
                    <w:t>15GHz,</w:t>
                  </w:r>
                </w:p>
                <w:p w14:paraId="19073AD0" w14:textId="77777777" w:rsidR="00846F30" w:rsidRDefault="004D532F">
                  <w:pPr>
                    <w:rPr>
                      <w:lang w:eastAsia="zh-CN"/>
                    </w:rPr>
                  </w:pPr>
                  <w:r>
                    <w:rPr>
                      <w:rFonts w:hint="eastAsia"/>
                      <w:lang w:eastAsia="zh-CN"/>
                    </w:rPr>
                    <w:t>30GHZ</w:t>
                  </w:r>
                </w:p>
              </w:tc>
            </w:tr>
          </w:tbl>
          <w:p w14:paraId="40BC111D" w14:textId="77777777" w:rsidR="00846F30" w:rsidRDefault="00846F30">
            <w:pPr>
              <w:rPr>
                <w:lang w:eastAsia="ko-KR"/>
              </w:rPr>
            </w:pPr>
          </w:p>
        </w:tc>
      </w:tr>
    </w:tbl>
    <w:p w14:paraId="592AB57A" w14:textId="77777777" w:rsidR="00846F30" w:rsidRDefault="00846F30">
      <w:pPr>
        <w:rPr>
          <w:color w:val="EEECE1" w:themeColor="background2"/>
        </w:rPr>
      </w:pPr>
    </w:p>
    <w:p w14:paraId="5680ED80" w14:textId="77777777" w:rsidR="00846F30" w:rsidRDefault="00846F30">
      <w:pPr>
        <w:rPr>
          <w:color w:val="EEECE1" w:themeColor="background2"/>
        </w:rPr>
      </w:pPr>
    </w:p>
    <w:p w14:paraId="60CB4E99" w14:textId="05F1B6B2" w:rsidR="00985DE1" w:rsidRDefault="00985DE1" w:rsidP="00985DE1">
      <w:pPr>
        <w:pStyle w:val="Heading4"/>
        <w:numPr>
          <w:ilvl w:val="0"/>
          <w:numId w:val="0"/>
        </w:numPr>
        <w:ind w:left="864" w:hanging="864"/>
        <w:rPr>
          <w:lang w:eastAsia="zh-CN"/>
        </w:rPr>
      </w:pPr>
      <w:r>
        <w:rPr>
          <w:lang w:eastAsia="zh-CN"/>
        </w:rPr>
        <w:t xml:space="preserve">(FL3)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r>
        <w:rPr>
          <w:lang w:eastAsia="zh-CN"/>
        </w:rPr>
        <w:t>-rv</w:t>
      </w:r>
      <w:r w:rsidR="00413931">
        <w:rPr>
          <w:lang w:eastAsia="zh-CN"/>
        </w:rPr>
        <w:t>4</w:t>
      </w:r>
    </w:p>
    <w:p w14:paraId="72933F10" w14:textId="77777777" w:rsidR="00985DE1" w:rsidRPr="00D87FDB" w:rsidRDefault="00985DE1" w:rsidP="00985DE1">
      <w:pPr>
        <w:rPr>
          <w:ins w:id="185" w:author="xjh2511" w:date="2025-11-17T14:47:00Z"/>
          <w:lang w:eastAsia="zh-CN"/>
        </w:rPr>
      </w:pPr>
      <w:r w:rsidRPr="00D87FDB">
        <w:rPr>
          <w:rFonts w:hint="eastAsia"/>
          <w:lang w:eastAsia="zh-CN"/>
        </w:rPr>
        <w:t>F</w:t>
      </w:r>
      <w:r w:rsidRPr="00D87FDB">
        <w:rPr>
          <w:lang w:eastAsia="zh-CN"/>
        </w:rPr>
        <w:t>or 6GR evaluation, RAN1 to model the UE antenna as follows:</w:t>
      </w:r>
    </w:p>
    <w:p w14:paraId="15E72FD8" w14:textId="77777777" w:rsidR="00985DE1" w:rsidRPr="00243497" w:rsidRDefault="00985DE1" w:rsidP="00985DE1">
      <w:pPr>
        <w:pStyle w:val="ListParagraph"/>
        <w:numPr>
          <w:ilvl w:val="0"/>
          <w:numId w:val="26"/>
        </w:numPr>
        <w:autoSpaceDE w:val="0"/>
        <w:autoSpaceDN w:val="0"/>
        <w:adjustRightInd w:val="0"/>
        <w:spacing w:line="278" w:lineRule="auto"/>
        <w:rPr>
          <w:ins w:id="186" w:author="xjh2511" w:date="2025-11-17T15:43:00Z"/>
          <w:sz w:val="22"/>
          <w:szCs w:val="22"/>
          <w:lang w:eastAsia="zh-CN"/>
        </w:rPr>
      </w:pPr>
      <w:ins w:id="187" w:author="xjh2511" w:date="2025-11-17T14:48:00Z">
        <w:r w:rsidRPr="00243497">
          <w:rPr>
            <w:rFonts w:hint="eastAsia"/>
            <w:sz w:val="22"/>
            <w:szCs w:val="22"/>
            <w:lang w:eastAsia="zh-CN"/>
          </w:rPr>
          <w:t>N</w:t>
        </w:r>
        <w:r w:rsidRPr="00243497">
          <w:rPr>
            <w:sz w:val="22"/>
            <w:szCs w:val="22"/>
            <w:lang w:eastAsia="zh-CN"/>
          </w:rPr>
          <w:t xml:space="preserve">ote: Each of other topics could further decide to use which combination(s) for the evaluations. </w:t>
        </w:r>
      </w:ins>
      <w:ins w:id="188" w:author="xjh2511" w:date="2025-11-18T16:17:00Z">
        <w:r w:rsidRPr="00243497">
          <w:rPr>
            <w:sz w:val="22"/>
            <w:szCs w:val="22"/>
            <w:lang w:eastAsia="zh-CN"/>
          </w:rPr>
          <w:t>Other com</w:t>
        </w:r>
      </w:ins>
      <w:ins w:id="189" w:author="xjh2511" w:date="2025-11-18T16:18:00Z">
        <w:r w:rsidRPr="00243497">
          <w:rPr>
            <w:sz w:val="22"/>
            <w:szCs w:val="22"/>
            <w:lang w:eastAsia="zh-CN"/>
          </w:rPr>
          <w:t>binations are not precluded for evaluations, e.g., 2T6R, 3T6R, 6T6R, 6</w:t>
        </w:r>
        <w:r w:rsidRPr="00243497">
          <w:rPr>
            <w:rFonts w:hint="eastAsia"/>
            <w:sz w:val="22"/>
            <w:szCs w:val="22"/>
            <w:lang w:eastAsia="zh-CN"/>
          </w:rPr>
          <w:t>T</w:t>
        </w:r>
        <w:r w:rsidRPr="00243497">
          <w:rPr>
            <w:sz w:val="22"/>
            <w:szCs w:val="22"/>
            <w:lang w:eastAsia="zh-CN"/>
          </w:rPr>
          <w:t>8R.</w:t>
        </w:r>
      </w:ins>
    </w:p>
    <w:p w14:paraId="61231BA7" w14:textId="77777777" w:rsidR="00985DE1" w:rsidRPr="00243497" w:rsidRDefault="00985DE1" w:rsidP="00985DE1">
      <w:pPr>
        <w:pStyle w:val="ListParagraph"/>
        <w:numPr>
          <w:ilvl w:val="0"/>
          <w:numId w:val="26"/>
        </w:numPr>
        <w:autoSpaceDE w:val="0"/>
        <w:autoSpaceDN w:val="0"/>
        <w:adjustRightInd w:val="0"/>
        <w:spacing w:line="278" w:lineRule="auto"/>
        <w:rPr>
          <w:ins w:id="190" w:author="xjh2511" w:date="2025-11-17T18:01:00Z"/>
          <w:sz w:val="22"/>
          <w:szCs w:val="22"/>
          <w:lang w:eastAsia="zh-CN"/>
        </w:rPr>
      </w:pPr>
      <w:ins w:id="191" w:author="xjh2511" w:date="2025-11-17T15:43:00Z">
        <w:r w:rsidRPr="00243497">
          <w:rPr>
            <w:rFonts w:hint="eastAsia"/>
            <w:sz w:val="22"/>
            <w:szCs w:val="22"/>
            <w:lang w:eastAsia="zh-CN"/>
          </w:rPr>
          <w:t>N</w:t>
        </w:r>
        <w:r w:rsidRPr="00243497">
          <w:rPr>
            <w:sz w:val="22"/>
            <w:szCs w:val="22"/>
            <w:lang w:eastAsia="zh-CN"/>
          </w:rPr>
          <w:t xml:space="preserve">ote: </w:t>
        </w:r>
      </w:ins>
      <w:ins w:id="192" w:author="xjh2511" w:date="2025-11-17T15:44:00Z">
        <w:r w:rsidRPr="00243497">
          <w:rPr>
            <w:sz w:val="22"/>
            <w:szCs w:val="22"/>
            <w:lang w:eastAsia="zh-CN"/>
          </w:rPr>
          <w:t xml:space="preserve">The antenna locations </w:t>
        </w:r>
      </w:ins>
      <w:ins w:id="193" w:author="xjh2511" w:date="2025-11-17T16:11:00Z">
        <w:r w:rsidRPr="00243497">
          <w:rPr>
            <w:sz w:val="22"/>
            <w:szCs w:val="22"/>
            <w:lang w:eastAsia="zh-CN"/>
          </w:rPr>
          <w:t xml:space="preserve">in Alt 2 </w:t>
        </w:r>
      </w:ins>
      <w:ins w:id="194" w:author="xjh2511" w:date="2025-11-17T15:44:00Z">
        <w:r w:rsidRPr="00243497">
          <w:rPr>
            <w:sz w:val="22"/>
            <w:szCs w:val="22"/>
            <w:lang w:eastAsia="zh-CN"/>
          </w:rPr>
          <w:t xml:space="preserve">are considered </w:t>
        </w:r>
      </w:ins>
      <w:ins w:id="195" w:author="xjh2511" w:date="2025-11-18T16:15:00Z">
        <w:r w:rsidRPr="00243497">
          <w:rPr>
            <w:sz w:val="22"/>
            <w:szCs w:val="22"/>
            <w:lang w:eastAsia="zh-CN"/>
          </w:rPr>
          <w:t>as an example</w:t>
        </w:r>
      </w:ins>
      <w:ins w:id="196" w:author="xjh2511" w:date="2025-11-18T16:16:00Z">
        <w:r w:rsidRPr="00243497">
          <w:rPr>
            <w:sz w:val="22"/>
            <w:szCs w:val="22"/>
            <w:lang w:eastAsia="zh-CN"/>
          </w:rPr>
          <w:t xml:space="preserve"> and used </w:t>
        </w:r>
      </w:ins>
      <w:ins w:id="197" w:author="xjh2511" w:date="2025-11-17T15:44:00Z">
        <w:r w:rsidRPr="00243497">
          <w:rPr>
            <w:sz w:val="22"/>
            <w:szCs w:val="22"/>
            <w:lang w:eastAsia="zh-CN"/>
          </w:rPr>
          <w:t xml:space="preserve">for performance calibration. </w:t>
        </w:r>
      </w:ins>
      <w:ins w:id="198" w:author="xjh2511" w:date="2025-11-17T19:09:00Z">
        <w:r w:rsidRPr="00243497">
          <w:rPr>
            <w:sz w:val="22"/>
            <w:szCs w:val="22"/>
            <w:lang w:eastAsia="zh-CN"/>
          </w:rPr>
          <w:t>Other</w:t>
        </w:r>
      </w:ins>
      <w:ins w:id="199" w:author="xjh2511" w:date="2025-11-17T18:03:00Z">
        <w:r w:rsidRPr="00243497">
          <w:rPr>
            <w:sz w:val="22"/>
            <w:szCs w:val="22"/>
            <w:lang w:eastAsia="zh-CN"/>
          </w:rPr>
          <w:t xml:space="preserve"> antenna locations in </w:t>
        </w:r>
      </w:ins>
      <w:ins w:id="200" w:author="xjh2511" w:date="2025-11-18T14:33:00Z">
        <w:r w:rsidRPr="00243497">
          <w:rPr>
            <w:rFonts w:eastAsia="DengXian"/>
            <w:sz w:val="22"/>
            <w:szCs w:val="22"/>
            <w:lang w:eastAsia="zh-CN"/>
          </w:rPr>
          <w:t>section 7.3 in TR38.901</w:t>
        </w:r>
      </w:ins>
      <w:ins w:id="201" w:author="xjh2511" w:date="2025-11-17T18:03:00Z">
        <w:r w:rsidRPr="00243497">
          <w:rPr>
            <w:sz w:val="22"/>
            <w:szCs w:val="22"/>
            <w:lang w:eastAsia="zh-CN"/>
          </w:rPr>
          <w:t xml:space="preserve"> </w:t>
        </w:r>
      </w:ins>
      <w:ins w:id="202" w:author="xjh2511" w:date="2025-11-17T19:09:00Z">
        <w:r w:rsidRPr="00243497">
          <w:rPr>
            <w:sz w:val="22"/>
            <w:szCs w:val="22"/>
            <w:lang w:eastAsia="zh-CN"/>
          </w:rPr>
          <w:t>are</w:t>
        </w:r>
      </w:ins>
      <w:ins w:id="203" w:author="xjh2511" w:date="2025-11-17T19:10:00Z">
        <w:r w:rsidRPr="00243497">
          <w:rPr>
            <w:sz w:val="22"/>
            <w:szCs w:val="22"/>
            <w:lang w:eastAsia="zh-CN"/>
          </w:rPr>
          <w:t xml:space="preserve"> </w:t>
        </w:r>
      </w:ins>
      <w:ins w:id="204" w:author="xjh2511" w:date="2025-11-17T18:03:00Z">
        <w:r w:rsidRPr="00243497">
          <w:rPr>
            <w:sz w:val="22"/>
            <w:szCs w:val="22"/>
            <w:lang w:eastAsia="zh-CN"/>
          </w:rPr>
          <w:t>also possible for evaluations</w:t>
        </w:r>
      </w:ins>
      <w:ins w:id="205" w:author="xjh2511" w:date="2025-11-18T16:22:00Z">
        <w:r w:rsidRPr="00243497">
          <w:rPr>
            <w:sz w:val="22"/>
            <w:szCs w:val="22"/>
            <w:lang w:eastAsia="zh-CN"/>
          </w:rPr>
          <w:t xml:space="preserve"> and up to companies to report.</w:t>
        </w:r>
      </w:ins>
    </w:p>
    <w:p w14:paraId="1AE8B9A0" w14:textId="77777777" w:rsidR="00985DE1" w:rsidRPr="00243497" w:rsidRDefault="00985DE1" w:rsidP="00985DE1">
      <w:pPr>
        <w:pStyle w:val="ListParagraph"/>
        <w:numPr>
          <w:ilvl w:val="0"/>
          <w:numId w:val="26"/>
        </w:numPr>
        <w:autoSpaceDE w:val="0"/>
        <w:autoSpaceDN w:val="0"/>
        <w:adjustRightInd w:val="0"/>
        <w:spacing w:line="278" w:lineRule="auto"/>
        <w:rPr>
          <w:ins w:id="206" w:author="xjh2511" w:date="2025-11-18T14:10:00Z"/>
          <w:sz w:val="22"/>
          <w:szCs w:val="22"/>
          <w:lang w:eastAsia="zh-CN"/>
        </w:rPr>
      </w:pPr>
      <w:ins w:id="207" w:author="xjh2511" w:date="2025-11-17T18:01:00Z">
        <w:r w:rsidRPr="00243497">
          <w:rPr>
            <w:rFonts w:hint="eastAsia"/>
            <w:sz w:val="22"/>
            <w:szCs w:val="22"/>
            <w:lang w:eastAsia="zh-CN"/>
          </w:rPr>
          <w:t>N</w:t>
        </w:r>
        <w:r w:rsidRPr="00243497">
          <w:rPr>
            <w:sz w:val="22"/>
            <w:szCs w:val="22"/>
            <w:lang w:eastAsia="zh-CN"/>
          </w:rPr>
          <w:t xml:space="preserve">ote: </w:t>
        </w:r>
      </w:ins>
      <w:ins w:id="208" w:author="xjh2511" w:date="2025-11-17T18:02:00Z">
        <w:r w:rsidRPr="00243497">
          <w:rPr>
            <w:sz w:val="22"/>
            <w:szCs w:val="22"/>
            <w:lang w:eastAsia="zh-CN"/>
          </w:rPr>
          <w:t>The antenna locations in Alt 2</w:t>
        </w:r>
      </w:ins>
      <w:ins w:id="209" w:author="xjh2511" w:date="2025-11-17T15:44:00Z">
        <w:r w:rsidRPr="00243497">
          <w:rPr>
            <w:sz w:val="22"/>
            <w:szCs w:val="22"/>
            <w:lang w:eastAsia="zh-CN"/>
          </w:rPr>
          <w:t xml:space="preserve"> </w:t>
        </w:r>
      </w:ins>
      <w:ins w:id="210" w:author="xjh2511" w:date="2025-11-17T18:03:00Z">
        <w:r w:rsidRPr="00243497">
          <w:rPr>
            <w:sz w:val="22"/>
            <w:szCs w:val="22"/>
            <w:lang w:eastAsia="zh-CN"/>
          </w:rPr>
          <w:t xml:space="preserve">not </w:t>
        </w:r>
      </w:ins>
      <w:ins w:id="211" w:author="xjh2511" w:date="2025-11-18T08:40:00Z">
        <w:r w:rsidRPr="00243497">
          <w:rPr>
            <w:sz w:val="22"/>
            <w:szCs w:val="22"/>
            <w:lang w:eastAsia="zh-CN"/>
          </w:rPr>
          <w:t>included in section 7.3 in TR38</w:t>
        </w:r>
      </w:ins>
      <w:ins w:id="212" w:author="xjh2511" w:date="2025-11-17T18:03:00Z">
        <w:r w:rsidRPr="00243497">
          <w:rPr>
            <w:sz w:val="22"/>
            <w:szCs w:val="22"/>
            <w:lang w:eastAsia="zh-CN"/>
          </w:rPr>
          <w:t xml:space="preserve">.901 </w:t>
        </w:r>
      </w:ins>
      <w:ins w:id="213" w:author="xjh2511" w:date="2025-11-17T15:44:00Z">
        <w:r w:rsidRPr="00243497">
          <w:rPr>
            <w:sz w:val="22"/>
            <w:szCs w:val="22"/>
            <w:lang w:eastAsia="zh-CN"/>
          </w:rPr>
          <w:t xml:space="preserve">are </w:t>
        </w:r>
      </w:ins>
      <w:ins w:id="214" w:author="xjh2511" w:date="2025-11-17T19:10:00Z">
        <w:r w:rsidRPr="00243497">
          <w:rPr>
            <w:sz w:val="22"/>
            <w:szCs w:val="22"/>
            <w:lang w:eastAsia="zh-CN"/>
          </w:rPr>
          <w:t>up to compan</w:t>
        </w:r>
      </w:ins>
      <w:ins w:id="215" w:author="xjh2511" w:date="2025-11-17T19:11:00Z">
        <w:r w:rsidRPr="00243497">
          <w:rPr>
            <w:sz w:val="22"/>
            <w:szCs w:val="22"/>
            <w:lang w:eastAsia="zh-CN"/>
          </w:rPr>
          <w:t>ies</w:t>
        </w:r>
      </w:ins>
      <w:ins w:id="216" w:author="xjh2511" w:date="2025-11-17T19:10:00Z">
        <w:r w:rsidRPr="00243497">
          <w:rPr>
            <w:sz w:val="22"/>
            <w:szCs w:val="22"/>
            <w:lang w:eastAsia="zh-CN"/>
          </w:rPr>
          <w:t xml:space="preserve"> to report</w:t>
        </w:r>
      </w:ins>
      <w:ins w:id="217" w:author="xjh2511" w:date="2025-11-17T15:44:00Z">
        <w:r w:rsidRPr="00243497">
          <w:rPr>
            <w:sz w:val="22"/>
            <w:szCs w:val="22"/>
            <w:lang w:eastAsia="zh-CN"/>
          </w:rPr>
          <w:t xml:space="preserve">. </w:t>
        </w:r>
      </w:ins>
    </w:p>
    <w:p w14:paraId="6D25EE70" w14:textId="77777777" w:rsidR="00985DE1" w:rsidRPr="00243497" w:rsidRDefault="00985DE1" w:rsidP="00985DE1">
      <w:pPr>
        <w:pStyle w:val="ListParagraph"/>
        <w:numPr>
          <w:ilvl w:val="0"/>
          <w:numId w:val="26"/>
        </w:numPr>
        <w:autoSpaceDE w:val="0"/>
        <w:autoSpaceDN w:val="0"/>
        <w:adjustRightInd w:val="0"/>
        <w:spacing w:line="278" w:lineRule="auto"/>
        <w:rPr>
          <w:ins w:id="218" w:author="xjh2511" w:date="2025-11-18T14:23:00Z"/>
          <w:sz w:val="22"/>
          <w:szCs w:val="22"/>
          <w:lang w:eastAsia="zh-CN"/>
        </w:rPr>
      </w:pPr>
      <w:ins w:id="219" w:author="xjh2511" w:date="2025-11-18T14:10:00Z">
        <w:r w:rsidRPr="00243497">
          <w:rPr>
            <w:rFonts w:hint="eastAsia"/>
            <w:sz w:val="22"/>
            <w:szCs w:val="22"/>
            <w:lang w:eastAsia="zh-CN"/>
          </w:rPr>
          <w:t>N</w:t>
        </w:r>
        <w:r w:rsidRPr="00243497">
          <w:rPr>
            <w:sz w:val="22"/>
            <w:szCs w:val="22"/>
            <w:lang w:eastAsia="zh-CN"/>
          </w:rPr>
          <w:t>ote: The antenna e</w:t>
        </w:r>
      </w:ins>
      <w:ins w:id="220" w:author="xjh2511" w:date="2025-11-18T14:11:00Z">
        <w:r w:rsidRPr="00243497">
          <w:rPr>
            <w:sz w:val="22"/>
            <w:szCs w:val="22"/>
            <w:lang w:eastAsia="zh-CN"/>
          </w:rPr>
          <w:t>lement/</w:t>
        </w:r>
      </w:ins>
      <w:ins w:id="221" w:author="xjh2511" w:date="2025-11-18T14:10:00Z">
        <w:r w:rsidRPr="00243497">
          <w:rPr>
            <w:sz w:val="22"/>
            <w:szCs w:val="22"/>
            <w:lang w:eastAsia="zh-CN"/>
          </w:rPr>
          <w:t xml:space="preserve">location of T is a subset of the </w:t>
        </w:r>
      </w:ins>
      <w:ins w:id="222" w:author="xjh2511" w:date="2025-11-18T14:11:00Z">
        <w:r w:rsidRPr="00243497">
          <w:rPr>
            <w:sz w:val="22"/>
            <w:szCs w:val="22"/>
            <w:lang w:eastAsia="zh-CN"/>
          </w:rPr>
          <w:t>element/</w:t>
        </w:r>
      </w:ins>
      <w:ins w:id="223" w:author="xjh2511" w:date="2025-11-18T14:10:00Z">
        <w:r w:rsidRPr="00243497">
          <w:rPr>
            <w:sz w:val="22"/>
            <w:szCs w:val="22"/>
            <w:lang w:eastAsia="zh-CN"/>
          </w:rPr>
          <w:t xml:space="preserve">locations for R. </w:t>
        </w:r>
      </w:ins>
    </w:p>
    <w:p w14:paraId="63392B2F" w14:textId="77777777" w:rsidR="00985DE1" w:rsidRPr="00243497" w:rsidRDefault="00985DE1" w:rsidP="00985DE1">
      <w:pPr>
        <w:pStyle w:val="ListParagraph"/>
        <w:numPr>
          <w:ilvl w:val="0"/>
          <w:numId w:val="26"/>
        </w:numPr>
        <w:autoSpaceDE w:val="0"/>
        <w:autoSpaceDN w:val="0"/>
        <w:adjustRightInd w:val="0"/>
        <w:spacing w:line="278" w:lineRule="auto"/>
        <w:rPr>
          <w:ins w:id="224" w:author="xjh2511" w:date="2025-11-18T08:44:00Z"/>
          <w:sz w:val="22"/>
          <w:szCs w:val="22"/>
          <w:lang w:eastAsia="zh-CN"/>
        </w:rPr>
      </w:pPr>
      <w:ins w:id="225" w:author="xjh2511" w:date="2025-11-17T18:07:00Z">
        <w:r w:rsidRPr="00243497">
          <w:rPr>
            <w:rFonts w:hint="eastAsia"/>
            <w:sz w:val="22"/>
            <w:szCs w:val="22"/>
            <w:lang w:eastAsia="zh-CN"/>
          </w:rPr>
          <w:t>F</w:t>
        </w:r>
        <w:r w:rsidRPr="00243497">
          <w:rPr>
            <w:sz w:val="22"/>
            <w:szCs w:val="22"/>
            <w:lang w:eastAsia="zh-CN"/>
          </w:rPr>
          <w:t>FS: Alt1 or Alt2 is used for each of the combination.</w:t>
        </w:r>
      </w:ins>
    </w:p>
    <w:p w14:paraId="233A8484" w14:textId="77777777" w:rsidR="00985DE1" w:rsidRPr="00243497" w:rsidRDefault="00985DE1" w:rsidP="00985DE1">
      <w:pPr>
        <w:pStyle w:val="ListParagraph"/>
        <w:numPr>
          <w:ilvl w:val="0"/>
          <w:numId w:val="26"/>
        </w:numPr>
        <w:autoSpaceDE w:val="0"/>
        <w:autoSpaceDN w:val="0"/>
        <w:adjustRightInd w:val="0"/>
        <w:spacing w:line="278" w:lineRule="auto"/>
        <w:rPr>
          <w:ins w:id="226" w:author="xjh2511" w:date="2025-11-18T10:25:00Z"/>
          <w:sz w:val="22"/>
          <w:szCs w:val="22"/>
          <w:lang w:eastAsia="zh-CN"/>
        </w:rPr>
      </w:pPr>
      <w:ins w:id="227" w:author="xjh2511" w:date="2025-11-18T10:40:00Z">
        <w:r w:rsidRPr="00243497">
          <w:rPr>
            <w:rFonts w:hint="eastAsia"/>
            <w:sz w:val="22"/>
            <w:szCs w:val="22"/>
            <w:lang w:eastAsia="zh-CN"/>
          </w:rPr>
          <w:t>F</w:t>
        </w:r>
        <w:r w:rsidRPr="00243497">
          <w:rPr>
            <w:sz w:val="22"/>
            <w:szCs w:val="22"/>
            <w:lang w:eastAsia="zh-CN"/>
          </w:rPr>
          <w:t>FS on UE</w:t>
        </w:r>
      </w:ins>
      <w:ins w:id="228" w:author="xjh2511" w:date="2025-11-18T11:16:00Z">
        <w:r w:rsidRPr="00243497">
          <w:rPr>
            <w:sz w:val="22"/>
            <w:szCs w:val="22"/>
            <w:lang w:eastAsia="zh-CN"/>
          </w:rPr>
          <w:t xml:space="preserve"> antenna</w:t>
        </w:r>
      </w:ins>
      <w:ins w:id="229" w:author="xjh2511" w:date="2025-11-18T10:40:00Z">
        <w:r w:rsidRPr="00243497">
          <w:rPr>
            <w:sz w:val="22"/>
            <w:szCs w:val="22"/>
            <w:lang w:eastAsia="zh-CN"/>
          </w:rPr>
          <w:t xml:space="preserve"> modelling for 30GHz. </w:t>
        </w:r>
      </w:ins>
    </w:p>
    <w:p w14:paraId="16FA78A6" w14:textId="77777777" w:rsidR="00985DE1" w:rsidRPr="00243497" w:rsidRDefault="00985DE1" w:rsidP="00985DE1">
      <w:pPr>
        <w:pStyle w:val="ListParagraph"/>
        <w:numPr>
          <w:ilvl w:val="0"/>
          <w:numId w:val="26"/>
        </w:numPr>
        <w:autoSpaceDE w:val="0"/>
        <w:autoSpaceDN w:val="0"/>
        <w:adjustRightInd w:val="0"/>
        <w:spacing w:line="278" w:lineRule="auto"/>
        <w:rPr>
          <w:sz w:val="22"/>
          <w:szCs w:val="22"/>
          <w:lang w:eastAsia="zh-CN"/>
        </w:rPr>
      </w:pPr>
      <w:ins w:id="230" w:author="xjh2511" w:date="2025-11-18T10:25:00Z">
        <w:r w:rsidRPr="00243497">
          <w:rPr>
            <w:rFonts w:hint="eastAsia"/>
            <w:sz w:val="22"/>
            <w:szCs w:val="22"/>
            <w:lang w:eastAsia="zh-CN"/>
          </w:rPr>
          <w:t>N</w:t>
        </w:r>
        <w:r w:rsidRPr="00243497">
          <w:rPr>
            <w:sz w:val="22"/>
            <w:szCs w:val="22"/>
            <w:lang w:eastAsia="zh-CN"/>
          </w:rPr>
          <w:t>ote: The mapping between the com</w:t>
        </w:r>
      </w:ins>
      <w:ins w:id="231" w:author="xjh2511" w:date="2025-11-18T10:26:00Z">
        <w:r w:rsidRPr="00243497">
          <w:rPr>
            <w:sz w:val="22"/>
            <w:szCs w:val="22"/>
            <w:lang w:eastAsia="zh-CN"/>
          </w:rPr>
          <w:t>bination</w:t>
        </w:r>
      </w:ins>
      <w:ins w:id="232" w:author="xjh2511" w:date="2025-11-18T10:35:00Z">
        <w:r w:rsidRPr="00243497">
          <w:rPr>
            <w:sz w:val="22"/>
            <w:szCs w:val="22"/>
            <w:lang w:eastAsia="zh-CN"/>
          </w:rPr>
          <w:t xml:space="preserve"> </w:t>
        </w:r>
      </w:ins>
      <w:ins w:id="233" w:author="xjh2511" w:date="2025-11-18T10:26:00Z">
        <w:r w:rsidRPr="00243497">
          <w:rPr>
            <w:sz w:val="22"/>
            <w:szCs w:val="22"/>
            <w:lang w:eastAsia="zh-CN"/>
          </w:rPr>
          <w:t xml:space="preserve">and the device types will be separately discussed. </w:t>
        </w:r>
      </w:ins>
    </w:p>
    <w:tbl>
      <w:tblPr>
        <w:tblStyle w:val="TableGrid2"/>
        <w:tblW w:w="11973" w:type="dxa"/>
        <w:tblInd w:w="-5" w:type="dxa"/>
        <w:tblLook w:val="04A0" w:firstRow="1" w:lastRow="0" w:firstColumn="1" w:lastColumn="0" w:noHBand="0" w:noVBand="1"/>
      </w:tblPr>
      <w:tblGrid>
        <w:gridCol w:w="1499"/>
        <w:gridCol w:w="1212"/>
        <w:gridCol w:w="1162"/>
        <w:gridCol w:w="6192"/>
        <w:gridCol w:w="1908"/>
      </w:tblGrid>
      <w:tr w:rsidR="00985DE1" w14:paraId="6A6658F8" w14:textId="77777777" w:rsidTr="00E97169">
        <w:trPr>
          <w:trHeight w:val="1036"/>
        </w:trPr>
        <w:tc>
          <w:tcPr>
            <w:tcW w:w="1499" w:type="dxa"/>
          </w:tcPr>
          <w:p w14:paraId="21F330BA" w14:textId="77777777" w:rsidR="00985DE1" w:rsidRDefault="00985DE1" w:rsidP="00E97169">
            <w:pPr>
              <w:spacing w:after="0"/>
              <w:jc w:val="left"/>
              <w:rPr>
                <w:b/>
                <w:lang w:eastAsia="zh-CN"/>
              </w:rPr>
            </w:pPr>
            <w:r>
              <w:rPr>
                <w:rFonts w:eastAsia="DengXian"/>
                <w:b/>
                <w:lang w:eastAsia="zh-CN"/>
              </w:rPr>
              <w:t>UE antenna modelling for RAN1 evaluations</w:t>
            </w:r>
          </w:p>
        </w:tc>
        <w:tc>
          <w:tcPr>
            <w:tcW w:w="1212" w:type="dxa"/>
          </w:tcPr>
          <w:p w14:paraId="09A120CC" w14:textId="77777777" w:rsidR="00985DE1" w:rsidRDefault="00985DE1" w:rsidP="00E97169">
            <w:pPr>
              <w:spacing w:after="0"/>
              <w:jc w:val="left"/>
            </w:pPr>
            <w:r>
              <w:rPr>
                <w:rFonts w:eastAsia="DengXian"/>
                <w:lang w:eastAsia="zh-CN"/>
              </w:rPr>
              <w:t>Total number of antenna elements</w:t>
            </w:r>
          </w:p>
        </w:tc>
        <w:tc>
          <w:tcPr>
            <w:tcW w:w="1162" w:type="dxa"/>
          </w:tcPr>
          <w:p w14:paraId="0573E1B1" w14:textId="77777777" w:rsidR="00985DE1" w:rsidRDefault="00985DE1" w:rsidP="00E97169">
            <w:pPr>
              <w:spacing w:after="0"/>
              <w:jc w:val="left"/>
            </w:pPr>
            <w:r>
              <w:rPr>
                <w:rFonts w:eastAsia="DengXian"/>
                <w:lang w:eastAsia="zh-CN"/>
              </w:rPr>
              <w:t>Total number of TXRU</w:t>
            </w:r>
          </w:p>
        </w:tc>
        <w:tc>
          <w:tcPr>
            <w:tcW w:w="6192" w:type="dxa"/>
          </w:tcPr>
          <w:p w14:paraId="49A603E4" w14:textId="77777777" w:rsidR="00985DE1" w:rsidRDefault="00985DE1" w:rsidP="00E97169">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00F00B56" w14:textId="77777777" w:rsidR="00985DE1" w:rsidRDefault="00985DE1" w:rsidP="00E97169">
            <w:pPr>
              <w:spacing w:after="0"/>
              <w:jc w:val="left"/>
            </w:pPr>
            <w:r>
              <w:rPr>
                <w:rFonts w:eastAsia="DengXian"/>
                <w:lang w:eastAsia="zh-CN"/>
              </w:rPr>
              <w:t xml:space="preserve">Alt 2: </w:t>
            </w:r>
            <w:ins w:id="234" w:author="xjh2511" w:date="2025-11-18T08:34:00Z">
              <w:r>
                <w:rPr>
                  <w:rFonts w:eastAsia="DengXian"/>
                  <w:lang w:eastAsia="zh-CN"/>
                </w:rPr>
                <w:t xml:space="preserve">UT </w:t>
              </w:r>
            </w:ins>
            <w:r>
              <w:rPr>
                <w:rFonts w:eastAsia="DengXian"/>
                <w:lang w:eastAsia="zh-CN"/>
              </w:rPr>
              <w:t>device antenna model using candidate antenna locations as described in section 7.3 in TR38.901</w:t>
            </w:r>
          </w:p>
        </w:tc>
        <w:tc>
          <w:tcPr>
            <w:tcW w:w="1908" w:type="dxa"/>
          </w:tcPr>
          <w:p w14:paraId="13EF9CFD" w14:textId="77777777" w:rsidR="00985DE1" w:rsidRDefault="00985DE1" w:rsidP="00E97169">
            <w:pPr>
              <w:spacing w:after="0"/>
              <w:jc w:val="left"/>
              <w:rPr>
                <w:rFonts w:eastAsia="DengXian"/>
                <w:lang w:eastAsia="zh-CN"/>
              </w:rPr>
            </w:pPr>
            <w:ins w:id="235" w:author="xjh2511" w:date="2025-11-17T18:22:00Z">
              <w:r>
                <w:rPr>
                  <w:rFonts w:eastAsia="DengXian" w:hint="eastAsia"/>
                  <w:lang w:eastAsia="zh-CN"/>
                </w:rPr>
                <w:t>A</w:t>
              </w:r>
              <w:r>
                <w:rPr>
                  <w:rFonts w:eastAsia="DengXian"/>
                  <w:lang w:eastAsia="zh-CN"/>
                </w:rPr>
                <w:t>pplicable carrier frequency</w:t>
              </w:r>
            </w:ins>
          </w:p>
        </w:tc>
      </w:tr>
      <w:tr w:rsidR="00985DE1" w:rsidRPr="007B2721" w14:paraId="4AF420E9" w14:textId="77777777" w:rsidTr="00E97169">
        <w:trPr>
          <w:trHeight w:val="1993"/>
        </w:trPr>
        <w:tc>
          <w:tcPr>
            <w:tcW w:w="1499" w:type="dxa"/>
          </w:tcPr>
          <w:p w14:paraId="73701D3C" w14:textId="77777777" w:rsidR="00985DE1" w:rsidRPr="00485397" w:rsidRDefault="00985DE1" w:rsidP="00E97169">
            <w:pPr>
              <w:spacing w:after="0"/>
              <w:jc w:val="left"/>
              <w:rPr>
                <w:rFonts w:eastAsia="DengXian"/>
                <w:b/>
                <w:sz w:val="20"/>
                <w:szCs w:val="20"/>
                <w:lang w:eastAsia="zh-CN"/>
              </w:rPr>
            </w:pPr>
            <w:ins w:id="236" w:author="xjh2511" w:date="2025-11-17T15:42:00Z">
              <w:r w:rsidRPr="00485397">
                <w:rPr>
                  <w:rFonts w:eastAsia="DengXian"/>
                  <w:sz w:val="20"/>
                  <w:szCs w:val="20"/>
                  <w:lang w:eastAsia="zh-CN"/>
                </w:rPr>
                <w:t>Combination0</w:t>
              </w:r>
            </w:ins>
          </w:p>
        </w:tc>
        <w:tc>
          <w:tcPr>
            <w:tcW w:w="1212" w:type="dxa"/>
          </w:tcPr>
          <w:p w14:paraId="2F1E87F9" w14:textId="77777777" w:rsidR="00985DE1" w:rsidRPr="00485397" w:rsidRDefault="00985DE1" w:rsidP="00E97169">
            <w:pPr>
              <w:spacing w:after="0"/>
              <w:jc w:val="left"/>
              <w:rPr>
                <w:rFonts w:eastAsia="DengXian"/>
                <w:sz w:val="20"/>
                <w:szCs w:val="20"/>
                <w:lang w:eastAsia="zh-CN"/>
              </w:rPr>
            </w:pPr>
            <w:ins w:id="237" w:author="xjh2511" w:date="2025-11-17T15:42:00Z">
              <w:r w:rsidRPr="00485397">
                <w:rPr>
                  <w:rFonts w:hint="eastAsia"/>
                  <w:sz w:val="20"/>
                  <w:szCs w:val="20"/>
                  <w:lang w:eastAsia="zh-CN"/>
                </w:rPr>
                <w:t>1</w:t>
              </w:r>
            </w:ins>
          </w:p>
        </w:tc>
        <w:tc>
          <w:tcPr>
            <w:tcW w:w="1162" w:type="dxa"/>
          </w:tcPr>
          <w:p w14:paraId="41533AFE" w14:textId="77777777" w:rsidR="00985DE1" w:rsidRPr="00485397" w:rsidRDefault="00985DE1" w:rsidP="00E97169">
            <w:pPr>
              <w:spacing w:after="0"/>
              <w:jc w:val="left"/>
              <w:rPr>
                <w:rFonts w:eastAsia="DengXian"/>
                <w:sz w:val="20"/>
                <w:szCs w:val="20"/>
                <w:lang w:eastAsia="zh-CN"/>
              </w:rPr>
            </w:pPr>
            <w:ins w:id="238" w:author="xjh2511" w:date="2025-11-17T15:42:00Z">
              <w:r w:rsidRPr="00485397">
                <w:rPr>
                  <w:rFonts w:eastAsia="DengXian"/>
                  <w:sz w:val="20"/>
                  <w:szCs w:val="20"/>
                  <w:lang w:eastAsia="zh-CN"/>
                </w:rPr>
                <w:t>1T1R,</w:t>
              </w:r>
            </w:ins>
          </w:p>
        </w:tc>
        <w:tc>
          <w:tcPr>
            <w:tcW w:w="6192" w:type="dxa"/>
          </w:tcPr>
          <w:p w14:paraId="310AEC74" w14:textId="77777777" w:rsidR="00985DE1" w:rsidRPr="00485397" w:rsidRDefault="00985DE1" w:rsidP="00E97169">
            <w:pPr>
              <w:spacing w:after="0"/>
              <w:jc w:val="left"/>
              <w:rPr>
                <w:ins w:id="239" w:author="xjh2511" w:date="2025-11-17T15:42:00Z"/>
                <w:rFonts w:eastAsia="DengXian"/>
                <w:sz w:val="20"/>
                <w:szCs w:val="20"/>
                <w:lang w:eastAsia="zh-CN"/>
              </w:rPr>
            </w:pPr>
            <w:ins w:id="240" w:author="xjh2511" w:date="2025-11-17T15:42:00Z">
              <w:r w:rsidRPr="00485397">
                <w:rPr>
                  <w:rFonts w:eastAsia="DengXian"/>
                  <w:sz w:val="20"/>
                  <w:szCs w:val="20"/>
                  <w:lang w:eastAsia="zh-CN"/>
                </w:rPr>
                <w:t xml:space="preserve">Alt 1: </w:t>
              </w:r>
            </w:ins>
          </w:p>
          <w:p w14:paraId="0B1DF13D" w14:textId="77777777" w:rsidR="00985DE1" w:rsidRPr="0059774E" w:rsidRDefault="00985DE1" w:rsidP="00E97169">
            <w:pPr>
              <w:autoSpaceDE/>
              <w:adjustRightInd/>
              <w:spacing w:after="0" w:line="256" w:lineRule="auto"/>
              <w:rPr>
                <w:ins w:id="241" w:author="xjh2511" w:date="2025-11-17T15:42:00Z"/>
                <w:rFonts w:eastAsia="DengXian"/>
                <w:sz w:val="20"/>
                <w:szCs w:val="20"/>
                <w:lang w:val="de-DE"/>
              </w:rPr>
            </w:pPr>
            <w:ins w:id="242" w:author="xjh2511" w:date="2025-11-17T15:42:00Z">
              <w:r w:rsidRPr="0059774E">
                <w:rPr>
                  <w:rFonts w:eastAsia="DengXian"/>
                  <w:sz w:val="20"/>
                  <w:szCs w:val="20"/>
                  <w:lang w:val="de-DE" w:eastAsia="zh-CN"/>
                </w:rPr>
                <w:t>1</w:t>
              </w:r>
              <w:r w:rsidRPr="0059774E">
                <w:rPr>
                  <w:rFonts w:eastAsia="DengXian"/>
                  <w:sz w:val="20"/>
                  <w:szCs w:val="20"/>
                  <w:lang w:val="de-DE"/>
                </w:rPr>
                <w:t xml:space="preserve">T: (M, N, P, Mg, Ng; Mp, Np)=(1, </w:t>
              </w:r>
              <w:r w:rsidRPr="0059774E">
                <w:rPr>
                  <w:rFonts w:eastAsia="DengXian"/>
                  <w:sz w:val="20"/>
                  <w:szCs w:val="20"/>
                  <w:lang w:val="de-DE" w:eastAsia="zh-CN"/>
                </w:rPr>
                <w:t>1</w:t>
              </w:r>
              <w:r w:rsidRPr="0059774E">
                <w:rPr>
                  <w:rFonts w:eastAsia="DengXian"/>
                  <w:sz w:val="20"/>
                  <w:szCs w:val="20"/>
                  <w:lang w:val="de-DE"/>
                </w:rPr>
                <w:t xml:space="preserve">, 1, 1, 1; 1, </w:t>
              </w:r>
              <w:r w:rsidRPr="0059774E">
                <w:rPr>
                  <w:rFonts w:eastAsia="DengXian"/>
                  <w:sz w:val="20"/>
                  <w:szCs w:val="20"/>
                  <w:lang w:val="de-DE" w:eastAsia="zh-CN"/>
                </w:rPr>
                <w:t>1</w:t>
              </w:r>
              <w:r w:rsidRPr="0059774E">
                <w:rPr>
                  <w:rFonts w:eastAsia="DengXian"/>
                  <w:sz w:val="20"/>
                  <w:szCs w:val="20"/>
                  <w:lang w:val="de-DE"/>
                </w:rPr>
                <w:t xml:space="preserve">) </w:t>
              </w:r>
            </w:ins>
          </w:p>
          <w:p w14:paraId="16BC757F" w14:textId="77777777" w:rsidR="00985DE1" w:rsidRPr="00266DF2" w:rsidRDefault="00985DE1" w:rsidP="00E97169">
            <w:pPr>
              <w:spacing w:after="0"/>
              <w:jc w:val="left"/>
              <w:rPr>
                <w:ins w:id="243" w:author="xjh2511" w:date="2025-11-17T15:43:00Z"/>
                <w:rFonts w:eastAsia="DengXian"/>
                <w:sz w:val="20"/>
                <w:szCs w:val="20"/>
                <w:lang w:val="de-DE" w:eastAsia="zh-CN"/>
              </w:rPr>
            </w:pPr>
            <w:ins w:id="244" w:author="xjh2511" w:date="2025-11-17T15:42:00Z">
              <w:r w:rsidRPr="00485397">
                <w:rPr>
                  <w:rFonts w:eastAsia="DengXian"/>
                  <w:sz w:val="20"/>
                  <w:szCs w:val="20"/>
                  <w:lang w:val="de-DE" w:eastAsia="zh-CN"/>
                </w:rPr>
                <w:t>1</w:t>
              </w:r>
              <w:r w:rsidRPr="00485397">
                <w:rPr>
                  <w:rFonts w:eastAsia="DengXian"/>
                  <w:sz w:val="20"/>
                  <w:szCs w:val="20"/>
                  <w:lang w:val="de-DE"/>
                </w:rPr>
                <w:t xml:space="preserve">R: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ins>
          </w:p>
          <w:p w14:paraId="56F455CA" w14:textId="77777777" w:rsidR="00985DE1" w:rsidRPr="00485397" w:rsidRDefault="00985DE1" w:rsidP="00E97169">
            <w:pPr>
              <w:spacing w:after="0"/>
              <w:jc w:val="left"/>
              <w:rPr>
                <w:ins w:id="245" w:author="xjh2511" w:date="2025-11-17T15:43:00Z"/>
                <w:rFonts w:eastAsia="DengXian"/>
                <w:sz w:val="20"/>
                <w:szCs w:val="20"/>
                <w:lang w:val="de-DE" w:eastAsia="zh-CN"/>
              </w:rPr>
            </w:pPr>
          </w:p>
          <w:p w14:paraId="768BF940" w14:textId="77777777" w:rsidR="00985DE1" w:rsidRPr="00485397" w:rsidRDefault="00985DE1" w:rsidP="00E97169">
            <w:pPr>
              <w:spacing w:after="0"/>
              <w:jc w:val="left"/>
              <w:rPr>
                <w:ins w:id="246" w:author="xjh2511" w:date="2025-11-17T15:43:00Z"/>
                <w:rFonts w:eastAsia="DengXian"/>
                <w:sz w:val="20"/>
                <w:szCs w:val="20"/>
              </w:rPr>
            </w:pPr>
            <w:ins w:id="247" w:author="xjh2511" w:date="2025-11-17T15:43:00Z">
              <w:r w:rsidRPr="00485397">
                <w:rPr>
                  <w:rFonts w:eastAsia="DengXian"/>
                  <w:sz w:val="20"/>
                  <w:szCs w:val="20"/>
                  <w:lang w:eastAsia="zh-CN"/>
                </w:rPr>
                <w:t>Alt 2:</w:t>
              </w:r>
              <w:r w:rsidRPr="00485397">
                <w:rPr>
                  <w:rFonts w:eastAsia="DengXian"/>
                  <w:sz w:val="20"/>
                  <w:szCs w:val="20"/>
                </w:rPr>
                <w:t xml:space="preserve"> </w:t>
              </w:r>
            </w:ins>
          </w:p>
          <w:p w14:paraId="72E60867" w14:textId="77777777" w:rsidR="00985DE1" w:rsidRDefault="00985DE1" w:rsidP="00985DE1">
            <w:pPr>
              <w:pStyle w:val="ListParagraph"/>
              <w:widowControl/>
              <w:numPr>
                <w:ilvl w:val="0"/>
                <w:numId w:val="23"/>
              </w:numPr>
              <w:overflowPunct/>
              <w:autoSpaceDE/>
              <w:autoSpaceDN/>
              <w:adjustRightInd/>
              <w:spacing w:after="0" w:line="259" w:lineRule="auto"/>
              <w:jc w:val="left"/>
              <w:textAlignment w:val="auto"/>
              <w:rPr>
                <w:ins w:id="248" w:author="xjh2511" w:date="2025-11-18T16:20:00Z"/>
                <w:rFonts w:eastAsia="DengXian"/>
              </w:rPr>
            </w:pPr>
            <w:ins w:id="249" w:author="xjh2511" w:date="2025-11-18T16:20:00Z">
              <w:r>
                <w:rPr>
                  <w:rFonts w:eastAsia="MS Mincho" w:hint="eastAsia"/>
                </w:rPr>
                <w:t>1</w:t>
              </w:r>
              <w:r>
                <w:rPr>
                  <w:rFonts w:eastAsia="MS Mincho"/>
                </w:rPr>
                <w:t>T</w:t>
              </w:r>
            </w:ins>
          </w:p>
          <w:p w14:paraId="7DDD56DE" w14:textId="77777777" w:rsidR="00985DE1" w:rsidRPr="00485397" w:rsidRDefault="00985DE1" w:rsidP="00985DE1">
            <w:pPr>
              <w:pStyle w:val="ListParagraph"/>
              <w:widowControl/>
              <w:numPr>
                <w:ilvl w:val="0"/>
                <w:numId w:val="23"/>
              </w:numPr>
              <w:overflowPunct/>
              <w:autoSpaceDE/>
              <w:autoSpaceDN/>
              <w:adjustRightInd/>
              <w:spacing w:after="0" w:line="259" w:lineRule="auto"/>
              <w:jc w:val="left"/>
              <w:textAlignment w:val="auto"/>
              <w:rPr>
                <w:rFonts w:eastAsia="DengXian"/>
              </w:rPr>
            </w:pPr>
            <w:ins w:id="250" w:author="xjh2511" w:date="2025-11-18T08:34:00Z">
              <w:r w:rsidRPr="00485397">
                <w:rPr>
                  <w:rFonts w:eastAsia="DengXian"/>
                  <w:lang w:eastAsia="zh-CN"/>
                </w:rPr>
                <w:t>1</w:t>
              </w:r>
              <w:r>
                <w:rPr>
                  <w:rFonts w:eastAsia="DengXian"/>
                </w:rPr>
                <w:t>R</w:t>
              </w:r>
            </w:ins>
          </w:p>
        </w:tc>
        <w:tc>
          <w:tcPr>
            <w:tcW w:w="1908" w:type="dxa"/>
          </w:tcPr>
          <w:p w14:paraId="2F5A81CE" w14:textId="77777777" w:rsidR="00985DE1" w:rsidRPr="0067112C" w:rsidRDefault="00985DE1" w:rsidP="00E97169">
            <w:pPr>
              <w:spacing w:after="0"/>
              <w:jc w:val="left"/>
              <w:rPr>
                <w:ins w:id="251" w:author="xjh2511" w:date="2025-11-17T19:39:00Z"/>
                <w:rFonts w:eastAsia="DengXian"/>
                <w:sz w:val="20"/>
                <w:szCs w:val="20"/>
                <w:lang w:eastAsia="zh-CN"/>
              </w:rPr>
            </w:pPr>
            <w:ins w:id="252"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3E3278C1" w14:textId="77777777" w:rsidR="00985DE1" w:rsidRPr="0067112C" w:rsidRDefault="00985DE1" w:rsidP="00E97169">
            <w:pPr>
              <w:spacing w:after="0"/>
              <w:jc w:val="left"/>
              <w:rPr>
                <w:ins w:id="253" w:author="xjh2511" w:date="2025-11-17T19:39:00Z"/>
                <w:rFonts w:eastAsia="DengXian"/>
                <w:sz w:val="20"/>
                <w:szCs w:val="20"/>
                <w:lang w:eastAsia="zh-CN"/>
              </w:rPr>
            </w:pPr>
            <w:ins w:id="254" w:author="xjh2511" w:date="2025-11-17T19:39:00Z">
              <w:r w:rsidRPr="0067112C">
                <w:rPr>
                  <w:rFonts w:eastAsia="DengXian" w:hint="eastAsia"/>
                  <w:sz w:val="20"/>
                  <w:szCs w:val="20"/>
                  <w:lang w:eastAsia="zh-CN"/>
                </w:rPr>
                <w:t>2</w:t>
              </w:r>
              <w:r w:rsidRPr="0067112C">
                <w:rPr>
                  <w:rFonts w:eastAsia="DengXian"/>
                  <w:sz w:val="20"/>
                  <w:szCs w:val="20"/>
                  <w:lang w:eastAsia="zh-CN"/>
                </w:rPr>
                <w:t>GHz</w:t>
              </w:r>
            </w:ins>
          </w:p>
          <w:p w14:paraId="314F5171" w14:textId="77777777" w:rsidR="00985DE1" w:rsidRPr="0067112C" w:rsidRDefault="00985DE1" w:rsidP="00E97169">
            <w:pPr>
              <w:spacing w:after="0"/>
              <w:jc w:val="left"/>
              <w:rPr>
                <w:rFonts w:eastAsia="DengXian"/>
                <w:sz w:val="20"/>
                <w:szCs w:val="20"/>
                <w:lang w:eastAsia="zh-CN"/>
              </w:rPr>
            </w:pPr>
          </w:p>
        </w:tc>
      </w:tr>
      <w:tr w:rsidR="00985DE1" w14:paraId="37EDC6C1" w14:textId="77777777" w:rsidTr="00E97169">
        <w:trPr>
          <w:trHeight w:val="2056"/>
        </w:trPr>
        <w:tc>
          <w:tcPr>
            <w:tcW w:w="1499" w:type="dxa"/>
          </w:tcPr>
          <w:p w14:paraId="129F61B7" w14:textId="77777777" w:rsidR="00985DE1" w:rsidRPr="00093B17" w:rsidRDefault="00985DE1" w:rsidP="00E97169">
            <w:pPr>
              <w:spacing w:after="0"/>
              <w:rPr>
                <w:rFonts w:eastAsia="DengXian"/>
                <w:sz w:val="20"/>
                <w:szCs w:val="20"/>
                <w:lang w:eastAsia="zh-CN"/>
              </w:rPr>
            </w:pPr>
            <w:r w:rsidRPr="00093B17">
              <w:rPr>
                <w:rFonts w:eastAsia="DengXian"/>
                <w:sz w:val="20"/>
                <w:szCs w:val="20"/>
                <w:lang w:eastAsia="zh-CN"/>
              </w:rPr>
              <w:t>Combination1</w:t>
            </w:r>
          </w:p>
        </w:tc>
        <w:tc>
          <w:tcPr>
            <w:tcW w:w="1212" w:type="dxa"/>
          </w:tcPr>
          <w:p w14:paraId="07745F82" w14:textId="77777777" w:rsidR="00985DE1" w:rsidRPr="00266DF2" w:rsidRDefault="00985DE1" w:rsidP="00E97169">
            <w:pPr>
              <w:spacing w:after="0"/>
              <w:rPr>
                <w:sz w:val="20"/>
                <w:szCs w:val="20"/>
                <w:lang w:eastAsia="zh-CN"/>
              </w:rPr>
            </w:pPr>
            <w:r w:rsidRPr="00266DF2">
              <w:rPr>
                <w:sz w:val="20"/>
                <w:szCs w:val="20"/>
                <w:lang w:eastAsia="zh-CN"/>
              </w:rPr>
              <w:t>2</w:t>
            </w:r>
          </w:p>
        </w:tc>
        <w:tc>
          <w:tcPr>
            <w:tcW w:w="1162" w:type="dxa"/>
          </w:tcPr>
          <w:p w14:paraId="1680B048" w14:textId="77777777" w:rsidR="00985DE1" w:rsidRPr="00B11E4D" w:rsidRDefault="00985DE1" w:rsidP="00E97169">
            <w:pPr>
              <w:spacing w:after="0"/>
              <w:rPr>
                <w:rFonts w:eastAsia="DengXian"/>
                <w:sz w:val="20"/>
                <w:szCs w:val="20"/>
                <w:lang w:eastAsia="zh-CN"/>
              </w:rPr>
            </w:pPr>
            <w:r w:rsidRPr="00B11E4D">
              <w:rPr>
                <w:rFonts w:eastAsia="DengXian"/>
                <w:sz w:val="20"/>
                <w:szCs w:val="20"/>
                <w:lang w:eastAsia="zh-CN"/>
              </w:rPr>
              <w:t>1T2R,</w:t>
            </w:r>
          </w:p>
        </w:tc>
        <w:tc>
          <w:tcPr>
            <w:tcW w:w="6192" w:type="dxa"/>
          </w:tcPr>
          <w:p w14:paraId="61F77A85" w14:textId="77777777" w:rsidR="00985DE1" w:rsidRPr="00654814" w:rsidRDefault="00985DE1" w:rsidP="00E97169">
            <w:pPr>
              <w:spacing w:after="0"/>
              <w:jc w:val="left"/>
              <w:rPr>
                <w:rFonts w:eastAsia="DengXian"/>
                <w:sz w:val="20"/>
                <w:szCs w:val="20"/>
                <w:lang w:eastAsia="zh-CN"/>
              </w:rPr>
            </w:pPr>
            <w:r w:rsidRPr="00654814">
              <w:rPr>
                <w:rFonts w:eastAsia="DengXian"/>
                <w:sz w:val="20"/>
                <w:szCs w:val="20"/>
                <w:lang w:eastAsia="zh-CN"/>
              </w:rPr>
              <w:t xml:space="preserve">Alt 1: </w:t>
            </w:r>
          </w:p>
          <w:p w14:paraId="6E241B47" w14:textId="77777777" w:rsidR="00985DE1" w:rsidRPr="001F4AFD" w:rsidRDefault="00985DE1" w:rsidP="00985DE1">
            <w:pPr>
              <w:pStyle w:val="ListParagraph"/>
              <w:widowControl/>
              <w:numPr>
                <w:ilvl w:val="0"/>
                <w:numId w:val="23"/>
              </w:numPr>
              <w:overflowPunct/>
              <w:autoSpaceDE/>
              <w:autoSpaceDN/>
              <w:adjustRightInd/>
              <w:spacing w:after="0" w:line="259" w:lineRule="auto"/>
              <w:jc w:val="left"/>
              <w:textAlignment w:val="auto"/>
              <w:rPr>
                <w:rFonts w:eastAsia="DengXian"/>
                <w:lang w:val="de-DE"/>
              </w:rPr>
            </w:pPr>
            <w:r w:rsidRPr="00D4602E">
              <w:rPr>
                <w:rFonts w:eastAsia="DengXian"/>
                <w:lang w:val="de-DE" w:eastAsia="zh-CN"/>
              </w:rPr>
              <w:t>2</w:t>
            </w:r>
            <w:r w:rsidRPr="00D4602E">
              <w:rPr>
                <w:rFonts w:eastAsia="DengXian"/>
                <w:lang w:val="de-DE"/>
              </w:rPr>
              <w:t xml:space="preserve">R: (M, N, P, Mg, Ng; Mp, Np)=(1, 2, </w:t>
            </w:r>
            <w:r w:rsidRPr="00D4602E">
              <w:rPr>
                <w:rFonts w:eastAsia="DengXian"/>
                <w:lang w:val="de-DE" w:eastAsia="zh-CN"/>
              </w:rPr>
              <w:t>1</w:t>
            </w:r>
            <w:r w:rsidRPr="00D4602E">
              <w:rPr>
                <w:rFonts w:eastAsia="DengXian"/>
                <w:lang w:val="de-DE"/>
              </w:rPr>
              <w:t>, 1, 1; 1, 2)</w:t>
            </w:r>
            <w:ins w:id="255" w:author="xjh2511" w:date="2025-11-17T14:53:00Z">
              <w:r w:rsidRPr="00D4602E">
                <w:t xml:space="preserve"> </w:t>
              </w:r>
              <w:r w:rsidRPr="00D4602E">
                <w:rPr>
                  <w:rFonts w:eastAsia="DengXian"/>
                  <w:lang w:eastAsia="zh-CN"/>
                </w:rPr>
                <w:t>f</w:t>
              </w:r>
              <w:r w:rsidRPr="00D4602E">
                <w:rPr>
                  <w:rFonts w:eastAsia="DengXian"/>
                </w:rPr>
                <w:t xml:space="preserve">or single polarization or </w:t>
              </w:r>
            </w:ins>
            <w:ins w:id="256" w:author="xjh2511" w:date="2025-11-17T14:54:00Z">
              <w:r w:rsidRPr="00572985">
                <w:rPr>
                  <w:rFonts w:eastAsia="DengXian"/>
                  <w:color w:val="000000" w:themeColor="text1"/>
                  <w:lang w:val="de-DE" w:eastAsia="zh-CN"/>
                </w:rPr>
                <w:t xml:space="preserve">(1, 1, 2, 1, 1; 1, 1) for </w:t>
              </w:r>
              <w:r w:rsidRPr="00572985">
                <w:rPr>
                  <w:rFonts w:eastAsia="DengXian"/>
                </w:rPr>
                <w:t>dual polarization</w:t>
              </w:r>
            </w:ins>
            <w:r w:rsidRPr="00062E91">
              <w:rPr>
                <w:rFonts w:eastAsia="DengXian"/>
                <w:lang w:val="de-DE" w:eastAsia="zh-CN"/>
              </w:rPr>
              <w:t>, (d</w:t>
            </w:r>
            <w:r w:rsidRPr="00062E91">
              <w:rPr>
                <w:rFonts w:eastAsia="DengXian"/>
                <w:vertAlign w:val="subscript"/>
                <w:lang w:val="de-DE" w:eastAsia="zh-CN"/>
              </w:rPr>
              <w:t>H</w:t>
            </w:r>
            <w:r w:rsidRPr="00062E91">
              <w:rPr>
                <w:rFonts w:eastAsia="DengXian"/>
                <w:lang w:val="de-DE" w:eastAsia="zh-CN"/>
              </w:rPr>
              <w:t>,d</w:t>
            </w:r>
            <w:r w:rsidRPr="00062E91">
              <w:rPr>
                <w:rFonts w:eastAsia="DengXian"/>
                <w:vertAlign w:val="subscript"/>
                <w:lang w:val="de-DE" w:eastAsia="zh-CN"/>
              </w:rPr>
              <w:t>V</w:t>
            </w:r>
            <w:r w:rsidRPr="00062E91">
              <w:rPr>
                <w:rFonts w:eastAsia="DengXian"/>
                <w:lang w:val="de-DE" w:eastAsia="zh-CN"/>
              </w:rPr>
              <w:t>)= (0.5, 0.5)</w:t>
            </w:r>
            <w:r w:rsidRPr="00E400EE">
              <w:rPr>
                <w:rFonts w:eastAsia="DengXian"/>
                <w:lang w:eastAsia="zh-CN"/>
              </w:rPr>
              <w:t>λ</w:t>
            </w:r>
          </w:p>
          <w:p w14:paraId="7A376043" w14:textId="77777777" w:rsidR="00985DE1" w:rsidRPr="0089484A" w:rsidRDefault="00985DE1" w:rsidP="00E97169">
            <w:pPr>
              <w:pStyle w:val="ListParagraph"/>
              <w:widowControl/>
              <w:overflowPunct/>
              <w:autoSpaceDE/>
              <w:autoSpaceDN/>
              <w:adjustRightInd/>
              <w:spacing w:after="0" w:line="259" w:lineRule="auto"/>
              <w:ind w:left="360"/>
              <w:textAlignment w:val="auto"/>
              <w:rPr>
                <w:rFonts w:eastAsia="DengXian"/>
                <w:lang w:val="de-DE"/>
              </w:rPr>
            </w:pPr>
          </w:p>
          <w:p w14:paraId="3974D2B7" w14:textId="77777777" w:rsidR="00985DE1" w:rsidRPr="00D17AE5" w:rsidRDefault="00985DE1" w:rsidP="00E97169">
            <w:pPr>
              <w:spacing w:after="0"/>
              <w:jc w:val="left"/>
              <w:rPr>
                <w:rFonts w:eastAsia="DengXian"/>
                <w:sz w:val="20"/>
                <w:szCs w:val="20"/>
              </w:rPr>
            </w:pPr>
            <w:r w:rsidRPr="00CA7898">
              <w:rPr>
                <w:rFonts w:eastAsia="DengXian"/>
                <w:sz w:val="20"/>
                <w:szCs w:val="20"/>
                <w:lang w:eastAsia="zh-CN"/>
              </w:rPr>
              <w:t>Alt 2:</w:t>
            </w:r>
            <w:r w:rsidRPr="00CA7898">
              <w:rPr>
                <w:rFonts w:eastAsia="DengXian"/>
                <w:sz w:val="20"/>
                <w:szCs w:val="20"/>
              </w:rPr>
              <w:t xml:space="preserve"> </w:t>
            </w:r>
          </w:p>
          <w:p w14:paraId="51C4915E" w14:textId="77777777" w:rsidR="00985DE1" w:rsidRPr="006A24DD" w:rsidRDefault="00985DE1" w:rsidP="00985DE1">
            <w:pPr>
              <w:pStyle w:val="ListParagraph"/>
              <w:widowControl/>
              <w:numPr>
                <w:ilvl w:val="0"/>
                <w:numId w:val="23"/>
              </w:numPr>
              <w:overflowPunct/>
              <w:autoSpaceDE/>
              <w:autoSpaceDN/>
              <w:adjustRightInd/>
              <w:spacing w:after="0" w:line="259" w:lineRule="auto"/>
              <w:jc w:val="left"/>
              <w:textAlignment w:val="auto"/>
              <w:rPr>
                <w:rFonts w:eastAsia="DengXian"/>
              </w:rPr>
            </w:pPr>
            <w:r w:rsidRPr="00A619FF">
              <w:rPr>
                <w:rFonts w:eastAsia="DengXian"/>
                <w:lang w:eastAsia="zh-CN"/>
              </w:rPr>
              <w:t>2</w:t>
            </w:r>
            <w:r w:rsidRPr="00EA001F">
              <w:rPr>
                <w:rFonts w:eastAsia="DengXian"/>
              </w:rPr>
              <w:t xml:space="preserve">R: </w:t>
            </w:r>
            <w:ins w:id="257" w:author="xjh2511" w:date="2025-11-17T18:11:00Z">
              <w:r>
                <w:rPr>
                  <w:rFonts w:eastAsia="DengXian"/>
                </w:rPr>
                <w:t>[</w:t>
              </w:r>
            </w:ins>
            <w:r w:rsidRPr="0091696A">
              <w:rPr>
                <w:rFonts w:eastAsia="DengXian"/>
              </w:rPr>
              <w:t>(</w:t>
            </w:r>
            <w:r w:rsidRPr="00B6110F">
              <w:rPr>
                <w:rFonts w:eastAsia="DengXian"/>
                <w:lang w:eastAsia="zh-CN"/>
              </w:rPr>
              <w:t>1</w:t>
            </w:r>
            <w:r w:rsidRPr="006A24DD">
              <w:rPr>
                <w:rFonts w:eastAsia="DengXian"/>
              </w:rPr>
              <w:t xml:space="preserve">, </w:t>
            </w:r>
            <w:r w:rsidRPr="00407A4A">
              <w:rPr>
                <w:rFonts w:eastAsia="DengXian"/>
                <w:lang w:eastAsia="zh-CN"/>
              </w:rPr>
              <w:t>5</w:t>
            </w:r>
            <w:r w:rsidRPr="00407A4A">
              <w:rPr>
                <w:rFonts w:eastAsia="DengXian"/>
              </w:rPr>
              <w:t>)</w:t>
            </w:r>
            <w:ins w:id="258" w:author="xjh2511" w:date="2025-11-18T14:19:00Z">
              <w:r>
                <w:rPr>
                  <w:rFonts w:eastAsia="DengXian"/>
                </w:rPr>
                <w:t xml:space="preserve">, </w:t>
              </w:r>
            </w:ins>
            <w:ins w:id="259" w:author="xjh2511" w:date="2025-11-18T14:20:00Z">
              <w:r>
                <w:rPr>
                  <w:rFonts w:eastAsia="DengXian"/>
                </w:rPr>
                <w:t xml:space="preserve">or </w:t>
              </w:r>
            </w:ins>
            <w:ins w:id="260" w:author="xjh2511" w:date="2025-11-18T14:19:00Z">
              <w:r>
                <w:rPr>
                  <w:rFonts w:eastAsia="DengXian"/>
                </w:rPr>
                <w:t>(</w:t>
              </w:r>
            </w:ins>
            <w:ins w:id="261" w:author="xjh2511" w:date="2025-11-18T14:20:00Z">
              <w:r>
                <w:rPr>
                  <w:rFonts w:eastAsia="DengXian"/>
                </w:rPr>
                <w:t>4, 8</w:t>
              </w:r>
            </w:ins>
            <w:ins w:id="262" w:author="xjh2511" w:date="2025-11-18T14:19:00Z">
              <w:r>
                <w:rPr>
                  <w:rFonts w:eastAsia="DengXian"/>
                </w:rPr>
                <w:t>)</w:t>
              </w:r>
            </w:ins>
            <w:ins w:id="263" w:author="xjh2511" w:date="2025-11-17T18:11:00Z">
              <w:r>
                <w:rPr>
                  <w:rFonts w:eastAsia="DengXian"/>
                </w:rPr>
                <w:t>]</w:t>
              </w:r>
            </w:ins>
            <w:r w:rsidRPr="0091696A">
              <w:rPr>
                <w:rFonts w:eastAsia="DengXian"/>
              </w:rPr>
              <w:t xml:space="preserve"> as described in section 7.3 in TR 38.901</w:t>
            </w:r>
            <w:ins w:id="264" w:author="xjh2511" w:date="2025-11-17T14:49:00Z">
              <w:r w:rsidRPr="00B6110F">
                <w:rPr>
                  <w:rFonts w:eastAsia="DengXian"/>
                </w:rPr>
                <w:t xml:space="preserve">. </w:t>
              </w:r>
            </w:ins>
          </w:p>
        </w:tc>
        <w:tc>
          <w:tcPr>
            <w:tcW w:w="1908" w:type="dxa"/>
          </w:tcPr>
          <w:p w14:paraId="7D09A9A6" w14:textId="77777777" w:rsidR="00985DE1" w:rsidRPr="0067112C" w:rsidRDefault="00985DE1" w:rsidP="00E97169">
            <w:pPr>
              <w:spacing w:after="0"/>
              <w:jc w:val="left"/>
              <w:rPr>
                <w:ins w:id="265" w:author="xjh2511" w:date="2025-11-17T19:39:00Z"/>
                <w:rFonts w:eastAsia="DengXian"/>
                <w:sz w:val="20"/>
                <w:szCs w:val="20"/>
                <w:lang w:eastAsia="zh-CN"/>
              </w:rPr>
            </w:pPr>
            <w:ins w:id="266"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76BE31B9" w14:textId="77777777" w:rsidR="00985DE1" w:rsidRPr="0067112C" w:rsidRDefault="00985DE1" w:rsidP="00E97169">
            <w:pPr>
              <w:spacing w:after="0"/>
              <w:jc w:val="left"/>
              <w:rPr>
                <w:ins w:id="267" w:author="xjh2511" w:date="2025-11-17T19:39:00Z"/>
                <w:rFonts w:eastAsia="DengXian"/>
                <w:sz w:val="20"/>
                <w:szCs w:val="20"/>
                <w:lang w:eastAsia="zh-CN"/>
              </w:rPr>
            </w:pPr>
            <w:ins w:id="268" w:author="xjh2511" w:date="2025-11-17T19:39:00Z">
              <w:r w:rsidRPr="0067112C">
                <w:rPr>
                  <w:rFonts w:eastAsia="DengXian" w:hint="eastAsia"/>
                  <w:sz w:val="20"/>
                  <w:szCs w:val="20"/>
                  <w:lang w:eastAsia="zh-CN"/>
                </w:rPr>
                <w:t>2</w:t>
              </w:r>
              <w:r w:rsidRPr="0067112C">
                <w:rPr>
                  <w:rFonts w:eastAsia="DengXian"/>
                  <w:sz w:val="20"/>
                  <w:szCs w:val="20"/>
                  <w:lang w:eastAsia="zh-CN"/>
                </w:rPr>
                <w:t>GHz,</w:t>
              </w:r>
            </w:ins>
          </w:p>
          <w:p w14:paraId="7986801D" w14:textId="77777777" w:rsidR="00985DE1" w:rsidRPr="0067112C" w:rsidRDefault="00985DE1" w:rsidP="00E97169">
            <w:pPr>
              <w:spacing w:after="0"/>
              <w:jc w:val="left"/>
              <w:rPr>
                <w:rFonts w:eastAsia="DengXian"/>
                <w:sz w:val="20"/>
                <w:szCs w:val="20"/>
                <w:lang w:eastAsia="zh-CN"/>
              </w:rPr>
            </w:pPr>
            <w:ins w:id="269" w:author="xjh2511" w:date="2025-11-18T10:36:00Z">
              <w:r w:rsidRPr="00622C38">
                <w:rPr>
                  <w:rFonts w:eastAsia="DengXian"/>
                  <w:sz w:val="20"/>
                  <w:szCs w:val="20"/>
                  <w:lang w:eastAsia="zh-CN"/>
                </w:rPr>
                <w:t>4G</w:t>
              </w:r>
            </w:ins>
            <w:ins w:id="270" w:author="xjh2511" w:date="2025-11-18T10:37:00Z">
              <w:r w:rsidRPr="00622C38">
                <w:rPr>
                  <w:rFonts w:eastAsia="DengXian"/>
                  <w:sz w:val="20"/>
                  <w:szCs w:val="20"/>
                  <w:lang w:eastAsia="zh-CN"/>
                </w:rPr>
                <w:t>Hz</w:t>
              </w:r>
            </w:ins>
          </w:p>
        </w:tc>
      </w:tr>
      <w:tr w:rsidR="00985DE1" w14:paraId="1F01C772" w14:textId="77777777" w:rsidTr="00E97169">
        <w:trPr>
          <w:trHeight w:val="1691"/>
        </w:trPr>
        <w:tc>
          <w:tcPr>
            <w:tcW w:w="1499" w:type="dxa"/>
          </w:tcPr>
          <w:p w14:paraId="37EEBB72" w14:textId="77777777" w:rsidR="00985DE1" w:rsidRPr="00093B17" w:rsidRDefault="00985DE1" w:rsidP="00E97169">
            <w:pPr>
              <w:spacing w:after="0"/>
              <w:rPr>
                <w:rFonts w:eastAsia="DengXian"/>
                <w:sz w:val="20"/>
                <w:szCs w:val="20"/>
                <w:lang w:eastAsia="zh-CN"/>
              </w:rPr>
            </w:pPr>
            <w:r w:rsidRPr="00093B17">
              <w:rPr>
                <w:rFonts w:eastAsia="DengXian"/>
                <w:sz w:val="20"/>
                <w:szCs w:val="20"/>
                <w:lang w:eastAsia="zh-CN"/>
              </w:rPr>
              <w:t>Combination2</w:t>
            </w:r>
          </w:p>
        </w:tc>
        <w:tc>
          <w:tcPr>
            <w:tcW w:w="1212" w:type="dxa"/>
          </w:tcPr>
          <w:p w14:paraId="5C99DC61" w14:textId="77777777" w:rsidR="00985DE1" w:rsidRPr="00266DF2" w:rsidRDefault="00985DE1" w:rsidP="00E97169">
            <w:pPr>
              <w:spacing w:after="0"/>
              <w:rPr>
                <w:sz w:val="20"/>
                <w:szCs w:val="20"/>
                <w:lang w:eastAsia="zh-CN"/>
              </w:rPr>
            </w:pPr>
            <w:r w:rsidRPr="00266DF2">
              <w:rPr>
                <w:sz w:val="20"/>
                <w:szCs w:val="20"/>
                <w:lang w:eastAsia="zh-CN"/>
              </w:rPr>
              <w:t>4</w:t>
            </w:r>
          </w:p>
        </w:tc>
        <w:tc>
          <w:tcPr>
            <w:tcW w:w="1162" w:type="dxa"/>
          </w:tcPr>
          <w:p w14:paraId="15A85885" w14:textId="77777777" w:rsidR="00985DE1" w:rsidRDefault="00985DE1" w:rsidP="00E97169">
            <w:pPr>
              <w:spacing w:after="0"/>
              <w:rPr>
                <w:ins w:id="271" w:author="xjh2511" w:date="2025-11-18T10:36:00Z"/>
                <w:rFonts w:eastAsia="DengXian"/>
                <w:sz w:val="20"/>
                <w:szCs w:val="20"/>
                <w:lang w:eastAsia="zh-CN"/>
              </w:rPr>
            </w:pPr>
            <w:ins w:id="272" w:author="xjh2511" w:date="2025-11-18T10:36:00Z">
              <w:r w:rsidRPr="00622C38">
                <w:rPr>
                  <w:rFonts w:eastAsia="DengXian"/>
                  <w:sz w:val="20"/>
                  <w:szCs w:val="20"/>
                  <w:lang w:eastAsia="zh-CN"/>
                </w:rPr>
                <w:t>1T4R,</w:t>
              </w:r>
            </w:ins>
          </w:p>
          <w:p w14:paraId="7658B3A4" w14:textId="77777777" w:rsidR="00985DE1" w:rsidRPr="00B11E4D" w:rsidRDefault="00985DE1" w:rsidP="00E97169">
            <w:pPr>
              <w:spacing w:after="0"/>
              <w:rPr>
                <w:rFonts w:eastAsia="DengXian"/>
                <w:sz w:val="20"/>
                <w:szCs w:val="20"/>
                <w:lang w:eastAsia="zh-CN"/>
              </w:rPr>
            </w:pPr>
            <w:r w:rsidRPr="00B11E4D">
              <w:rPr>
                <w:rFonts w:eastAsia="DengXian"/>
                <w:sz w:val="20"/>
                <w:szCs w:val="20"/>
                <w:lang w:eastAsia="zh-CN"/>
              </w:rPr>
              <w:t>2T4R,</w:t>
            </w:r>
          </w:p>
          <w:p w14:paraId="43F085CD" w14:textId="77777777" w:rsidR="00985DE1" w:rsidRPr="00407A4A" w:rsidRDefault="00985DE1" w:rsidP="00E97169">
            <w:pPr>
              <w:spacing w:after="0"/>
              <w:rPr>
                <w:sz w:val="20"/>
                <w:szCs w:val="20"/>
                <w:lang w:eastAsia="zh-CN"/>
              </w:rPr>
            </w:pPr>
            <w:r w:rsidRPr="00407A4A">
              <w:rPr>
                <w:rFonts w:eastAsia="DengXian"/>
                <w:sz w:val="20"/>
                <w:szCs w:val="20"/>
                <w:lang w:eastAsia="zh-CN"/>
              </w:rPr>
              <w:t>4T4R</w:t>
            </w:r>
          </w:p>
        </w:tc>
        <w:tc>
          <w:tcPr>
            <w:tcW w:w="6192" w:type="dxa"/>
          </w:tcPr>
          <w:p w14:paraId="7D49E09C" w14:textId="77777777" w:rsidR="00985DE1" w:rsidRPr="00654814" w:rsidRDefault="00985DE1" w:rsidP="00E97169">
            <w:pPr>
              <w:spacing w:after="0"/>
              <w:jc w:val="left"/>
              <w:rPr>
                <w:ins w:id="273" w:author="xjh2511" w:date="2025-11-18T10:38:00Z"/>
                <w:rFonts w:eastAsia="DengXian"/>
                <w:sz w:val="20"/>
                <w:szCs w:val="20"/>
                <w:lang w:eastAsia="zh-CN"/>
              </w:rPr>
            </w:pPr>
            <w:ins w:id="274" w:author="xjh2511" w:date="2025-11-18T10:38:00Z">
              <w:r w:rsidRPr="00654814">
                <w:rPr>
                  <w:rFonts w:eastAsia="DengXian"/>
                  <w:sz w:val="20"/>
                  <w:szCs w:val="20"/>
                  <w:lang w:eastAsia="zh-CN"/>
                </w:rPr>
                <w:t xml:space="preserve">Alt 1: </w:t>
              </w:r>
            </w:ins>
          </w:p>
          <w:p w14:paraId="163ACA65" w14:textId="77777777" w:rsidR="00985DE1" w:rsidRPr="001F4AFD" w:rsidRDefault="00985DE1" w:rsidP="00985DE1">
            <w:pPr>
              <w:pStyle w:val="ListParagraph"/>
              <w:widowControl/>
              <w:numPr>
                <w:ilvl w:val="0"/>
                <w:numId w:val="23"/>
              </w:numPr>
              <w:overflowPunct/>
              <w:autoSpaceDE/>
              <w:autoSpaceDN/>
              <w:adjustRightInd/>
              <w:spacing w:after="0" w:line="259" w:lineRule="auto"/>
              <w:textAlignment w:val="auto"/>
              <w:rPr>
                <w:rFonts w:eastAsia="DengXian"/>
                <w:lang w:val="de-DE"/>
              </w:rPr>
            </w:pPr>
            <w:ins w:id="275" w:author="xjh2511" w:date="2025-11-18T10:38:00Z">
              <w:r w:rsidRPr="00D4602E">
                <w:rPr>
                  <w:rFonts w:eastAsia="DengXian"/>
                  <w:lang w:val="de-DE"/>
                </w:rPr>
                <w:t>4R: (M, N, P, Mg, Ng; Mp, Np)=(1, 2, 2, 1, 1; 1, 2)</w:t>
              </w:r>
              <w:r w:rsidRPr="00D4602E">
                <w:rPr>
                  <w:rFonts w:eastAsia="DengXian"/>
                </w:rPr>
                <w:t xml:space="preserve"> </w:t>
              </w:r>
              <w:r w:rsidRPr="00D4602E">
                <w:rPr>
                  <w:rFonts w:eastAsia="DengXian"/>
                  <w:lang w:eastAsia="zh-CN"/>
                </w:rPr>
                <w:t>f</w:t>
              </w:r>
              <w:r w:rsidRPr="00D4602E">
                <w:rPr>
                  <w:rFonts w:eastAsia="DengXian"/>
                </w:rPr>
                <w:t>or dual polarization</w:t>
              </w:r>
              <w:r w:rsidRPr="00D4602E">
                <w:rPr>
                  <w:rFonts w:eastAsia="DengXian"/>
                  <w:lang w:eastAsia="zh-CN"/>
                </w:rPr>
                <w:t xml:space="preserve"> or </w:t>
              </w:r>
              <w:r w:rsidRPr="00D4602E">
                <w:rPr>
                  <w:rFonts w:eastAsia="DengXian"/>
                </w:rPr>
                <w:t>(2, 2, 1, 1, 1; 2, 2)</w:t>
              </w:r>
              <w:r w:rsidRPr="00D4602E">
                <w:t xml:space="preserve"> </w:t>
              </w:r>
              <w:r w:rsidRPr="00D4602E">
                <w:rPr>
                  <w:rFonts w:eastAsia="DengXian"/>
                  <w:lang w:eastAsia="zh-CN"/>
                </w:rPr>
                <w:t>f</w:t>
              </w:r>
              <w:r w:rsidRPr="00572985">
                <w:rPr>
                  <w:rFonts w:eastAsia="DengXian"/>
                </w:rPr>
                <w:t>or single polarization</w:t>
              </w:r>
              <w:r w:rsidRPr="00572985">
                <w:rPr>
                  <w:rFonts w:eastAsia="DengXian"/>
                  <w:lang w:val="de-DE" w:eastAsia="zh-CN"/>
                </w:rPr>
                <w:t>, (d</w:t>
              </w:r>
              <w:r w:rsidRPr="00572985">
                <w:rPr>
                  <w:rFonts w:eastAsia="DengXian"/>
                  <w:vertAlign w:val="subscript"/>
                  <w:lang w:val="de-DE" w:eastAsia="zh-CN"/>
                </w:rPr>
                <w:t>H</w:t>
              </w:r>
              <w:r w:rsidRPr="00572985">
                <w:rPr>
                  <w:rFonts w:eastAsia="DengXian"/>
                  <w:lang w:val="de-DE" w:eastAsia="zh-CN"/>
                </w:rPr>
                <w:t>,d</w:t>
              </w:r>
              <w:r w:rsidRPr="00572985">
                <w:rPr>
                  <w:rFonts w:eastAsia="DengXian"/>
                  <w:vertAlign w:val="subscript"/>
                  <w:lang w:val="de-DE" w:eastAsia="zh-CN"/>
                </w:rPr>
                <w:t>V</w:t>
              </w:r>
              <w:r w:rsidRPr="00062E91">
                <w:rPr>
                  <w:rFonts w:eastAsia="DengXian"/>
                  <w:lang w:val="de-DE" w:eastAsia="zh-CN"/>
                </w:rPr>
                <w:t>)= (0.5, 0.5)</w:t>
              </w:r>
              <w:r w:rsidRPr="00062E91">
                <w:rPr>
                  <w:rFonts w:eastAsia="DengXian"/>
                  <w:lang w:eastAsia="zh-CN"/>
                </w:rPr>
                <w:t>λ</w:t>
              </w:r>
            </w:ins>
          </w:p>
          <w:p w14:paraId="687332C5" w14:textId="77777777" w:rsidR="00985DE1" w:rsidRPr="00062E91" w:rsidRDefault="00985DE1" w:rsidP="00E97169">
            <w:pPr>
              <w:pStyle w:val="ListParagraph"/>
              <w:widowControl/>
              <w:overflowPunct/>
              <w:autoSpaceDE/>
              <w:autoSpaceDN/>
              <w:adjustRightInd/>
              <w:spacing w:after="0" w:line="259" w:lineRule="auto"/>
              <w:ind w:left="360"/>
              <w:textAlignment w:val="auto"/>
              <w:rPr>
                <w:ins w:id="276" w:author="xjh2511" w:date="2025-11-18T10:38:00Z"/>
                <w:rFonts w:eastAsia="DengXian"/>
                <w:lang w:val="de-DE"/>
              </w:rPr>
            </w:pPr>
          </w:p>
          <w:p w14:paraId="266FA49B" w14:textId="77777777" w:rsidR="00985DE1" w:rsidRPr="00622C38" w:rsidRDefault="00985DE1" w:rsidP="00E97169">
            <w:pPr>
              <w:spacing w:after="0"/>
              <w:jc w:val="left"/>
              <w:rPr>
                <w:ins w:id="277" w:author="xjh2511" w:date="2025-11-18T10:38:00Z"/>
                <w:rFonts w:eastAsia="DengXian"/>
                <w:sz w:val="20"/>
                <w:szCs w:val="20"/>
              </w:rPr>
            </w:pPr>
            <w:ins w:id="278" w:author="xjh2511" w:date="2025-11-18T10:38:00Z">
              <w:r w:rsidRPr="00E400EE">
                <w:rPr>
                  <w:rFonts w:eastAsia="DengXian"/>
                  <w:sz w:val="20"/>
                  <w:szCs w:val="20"/>
                  <w:lang w:eastAsia="zh-CN"/>
                </w:rPr>
                <w:t>Alt 2:</w:t>
              </w:r>
              <w:r w:rsidRPr="0089484A">
                <w:rPr>
                  <w:rFonts w:eastAsia="DengXian"/>
                  <w:sz w:val="20"/>
                  <w:szCs w:val="20"/>
                </w:rPr>
                <w:t xml:space="preserve"> </w:t>
              </w:r>
            </w:ins>
          </w:p>
          <w:p w14:paraId="240A9D83" w14:textId="77777777" w:rsidR="00985DE1" w:rsidRPr="00633C18" w:rsidRDefault="00985DE1" w:rsidP="00985DE1">
            <w:pPr>
              <w:pStyle w:val="ListParagraph"/>
              <w:widowControl/>
              <w:numPr>
                <w:ilvl w:val="0"/>
                <w:numId w:val="23"/>
              </w:numPr>
              <w:overflowPunct/>
              <w:autoSpaceDE/>
              <w:autoSpaceDN/>
              <w:adjustRightInd/>
              <w:spacing w:after="0" w:line="259" w:lineRule="auto"/>
              <w:textAlignment w:val="auto"/>
              <w:rPr>
                <w:ins w:id="279" w:author="xjh2511" w:date="2025-11-18T10:38:00Z"/>
                <w:rFonts w:eastAsia="DengXian"/>
              </w:rPr>
            </w:pPr>
            <w:ins w:id="280" w:author="xjh2511" w:date="2025-11-18T10:38:00Z">
              <w:r w:rsidRPr="00417F4D">
                <w:rPr>
                  <w:rFonts w:eastAsia="DengXian"/>
                </w:rPr>
                <w:t>4R: [(2, 4, 6, 8)</w:t>
              </w:r>
              <w:r>
                <w:rPr>
                  <w:rFonts w:eastAsia="DengXian"/>
                </w:rPr>
                <w:t>, or (1, 3, 5, 7)</w:t>
              </w:r>
              <w:r w:rsidRPr="00417F4D">
                <w:rPr>
                  <w:rFonts w:eastAsia="DengXian"/>
                </w:rPr>
                <w:t>]</w:t>
              </w:r>
              <w:r w:rsidRPr="00633C18">
                <w:rPr>
                  <w:rFonts w:eastAsia="DengXian"/>
                </w:rPr>
                <w:t xml:space="preserve"> as described in section 7.3 in TR 38.901</w:t>
              </w:r>
            </w:ins>
          </w:p>
          <w:p w14:paraId="46495DD7" w14:textId="77777777" w:rsidR="00985DE1" w:rsidRPr="0091696A" w:rsidRDefault="00985DE1" w:rsidP="00E97169">
            <w:pPr>
              <w:spacing w:after="0"/>
              <w:rPr>
                <w:rFonts w:eastAsia="DengXian"/>
                <w:sz w:val="20"/>
                <w:szCs w:val="20"/>
                <w:lang w:eastAsia="zh-CN"/>
              </w:rPr>
            </w:pPr>
          </w:p>
        </w:tc>
        <w:tc>
          <w:tcPr>
            <w:tcW w:w="1908" w:type="dxa"/>
          </w:tcPr>
          <w:p w14:paraId="07A1E43D" w14:textId="77777777" w:rsidR="00985DE1" w:rsidRDefault="00985DE1" w:rsidP="00E97169">
            <w:pPr>
              <w:spacing w:after="0"/>
              <w:jc w:val="left"/>
              <w:rPr>
                <w:rFonts w:eastAsia="DengXian"/>
                <w:sz w:val="20"/>
                <w:szCs w:val="20"/>
                <w:lang w:eastAsia="zh-CN"/>
              </w:rPr>
            </w:pPr>
            <w:ins w:id="281" w:author="xjh2511" w:date="2025-11-18T18:25:00Z">
              <w:r>
                <w:rPr>
                  <w:rFonts w:eastAsia="DengXian" w:hint="eastAsia"/>
                  <w:sz w:val="20"/>
                  <w:szCs w:val="20"/>
                  <w:lang w:eastAsia="zh-CN"/>
                </w:rPr>
                <w:t>7</w:t>
              </w:r>
              <w:r>
                <w:rPr>
                  <w:rFonts w:eastAsia="DengXian"/>
                  <w:sz w:val="20"/>
                  <w:szCs w:val="20"/>
                  <w:lang w:eastAsia="zh-CN"/>
                </w:rPr>
                <w:t>00MHz</w:t>
              </w:r>
            </w:ins>
          </w:p>
          <w:p w14:paraId="68BDB78C" w14:textId="77777777" w:rsidR="00985DE1" w:rsidRPr="0067112C" w:rsidRDefault="00985DE1" w:rsidP="00E97169">
            <w:pPr>
              <w:spacing w:after="0"/>
              <w:jc w:val="left"/>
              <w:rPr>
                <w:ins w:id="282" w:author="xjh2511" w:date="2025-11-17T19:40:00Z"/>
                <w:rFonts w:eastAsia="DengXian"/>
                <w:sz w:val="20"/>
                <w:szCs w:val="20"/>
                <w:lang w:eastAsia="zh-CN"/>
              </w:rPr>
            </w:pPr>
            <w:ins w:id="283" w:author="xjh2511" w:date="2025-11-17T19:40:00Z">
              <w:r w:rsidRPr="0067112C">
                <w:rPr>
                  <w:rFonts w:eastAsia="DengXian" w:hint="eastAsia"/>
                  <w:sz w:val="20"/>
                  <w:szCs w:val="20"/>
                  <w:lang w:eastAsia="zh-CN"/>
                </w:rPr>
                <w:t>2</w:t>
              </w:r>
              <w:r w:rsidRPr="0067112C">
                <w:rPr>
                  <w:rFonts w:eastAsia="DengXian"/>
                  <w:sz w:val="20"/>
                  <w:szCs w:val="20"/>
                  <w:lang w:eastAsia="zh-CN"/>
                </w:rPr>
                <w:t xml:space="preserve">GHz, </w:t>
              </w:r>
            </w:ins>
          </w:p>
          <w:p w14:paraId="51376953" w14:textId="77777777" w:rsidR="00985DE1" w:rsidRPr="0067112C" w:rsidRDefault="00985DE1" w:rsidP="00E97169">
            <w:pPr>
              <w:spacing w:after="0"/>
              <w:jc w:val="left"/>
              <w:rPr>
                <w:ins w:id="284" w:author="xjh2511" w:date="2025-11-17T19:40:00Z"/>
                <w:rFonts w:eastAsia="DengXian"/>
                <w:sz w:val="20"/>
                <w:szCs w:val="20"/>
                <w:lang w:eastAsia="zh-CN"/>
              </w:rPr>
            </w:pPr>
            <w:ins w:id="285" w:author="xjh2511" w:date="2025-11-17T19:40:00Z">
              <w:r w:rsidRPr="0067112C">
                <w:rPr>
                  <w:rFonts w:eastAsia="DengXian" w:hint="eastAsia"/>
                  <w:sz w:val="20"/>
                  <w:szCs w:val="20"/>
                  <w:lang w:eastAsia="zh-CN"/>
                </w:rPr>
                <w:t>4</w:t>
              </w:r>
              <w:r w:rsidRPr="0067112C">
                <w:rPr>
                  <w:rFonts w:eastAsia="DengXian"/>
                  <w:sz w:val="20"/>
                  <w:szCs w:val="20"/>
                  <w:lang w:eastAsia="zh-CN"/>
                </w:rPr>
                <w:t xml:space="preserve">GHz, </w:t>
              </w:r>
            </w:ins>
          </w:p>
          <w:p w14:paraId="55D06B78" w14:textId="77777777" w:rsidR="00985DE1" w:rsidRDefault="00985DE1" w:rsidP="00E97169">
            <w:pPr>
              <w:spacing w:after="0"/>
              <w:jc w:val="left"/>
              <w:rPr>
                <w:ins w:id="286" w:author="xjh2511" w:date="2025-11-18T10:37:00Z"/>
                <w:rFonts w:eastAsia="DengXian"/>
                <w:sz w:val="20"/>
                <w:szCs w:val="20"/>
                <w:lang w:eastAsia="zh-CN"/>
              </w:rPr>
            </w:pPr>
            <w:ins w:id="287"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37B7BE06" w14:textId="77777777" w:rsidR="00985DE1" w:rsidRPr="0067112C" w:rsidRDefault="00985DE1" w:rsidP="00E97169">
            <w:pPr>
              <w:spacing w:after="0"/>
              <w:jc w:val="left"/>
              <w:rPr>
                <w:rFonts w:eastAsia="DengXian"/>
                <w:sz w:val="20"/>
                <w:szCs w:val="20"/>
                <w:lang w:eastAsia="zh-CN"/>
              </w:rPr>
            </w:pPr>
            <w:ins w:id="288" w:author="xjh2511" w:date="2025-11-18T10:37:00Z">
              <w:r w:rsidRPr="00622C38">
                <w:rPr>
                  <w:rFonts w:eastAsia="DengXian"/>
                  <w:sz w:val="20"/>
                  <w:szCs w:val="20"/>
                  <w:lang w:eastAsia="zh-CN"/>
                </w:rPr>
                <w:t>15GHz</w:t>
              </w:r>
            </w:ins>
          </w:p>
        </w:tc>
      </w:tr>
      <w:tr w:rsidR="00985DE1" w14:paraId="49F9A003" w14:textId="77777777" w:rsidTr="00E97169">
        <w:trPr>
          <w:trHeight w:val="1175"/>
        </w:trPr>
        <w:tc>
          <w:tcPr>
            <w:tcW w:w="1499" w:type="dxa"/>
          </w:tcPr>
          <w:p w14:paraId="224D1D08" w14:textId="77777777" w:rsidR="00985DE1" w:rsidRPr="00093B17" w:rsidRDefault="00985DE1" w:rsidP="00E97169">
            <w:pPr>
              <w:spacing w:after="0"/>
              <w:rPr>
                <w:rFonts w:eastAsia="DengXian"/>
                <w:sz w:val="20"/>
                <w:szCs w:val="20"/>
                <w:lang w:eastAsia="zh-CN"/>
              </w:rPr>
            </w:pPr>
            <w:r w:rsidRPr="00093B17">
              <w:rPr>
                <w:rFonts w:eastAsia="DengXian"/>
                <w:sz w:val="20"/>
                <w:szCs w:val="20"/>
                <w:lang w:eastAsia="zh-CN"/>
              </w:rPr>
              <w:lastRenderedPageBreak/>
              <w:t>Combination3</w:t>
            </w:r>
          </w:p>
        </w:tc>
        <w:tc>
          <w:tcPr>
            <w:tcW w:w="1212" w:type="dxa"/>
          </w:tcPr>
          <w:p w14:paraId="035F93BA" w14:textId="77777777" w:rsidR="00985DE1" w:rsidRPr="00B11E4D" w:rsidRDefault="00985DE1" w:rsidP="00E97169">
            <w:pPr>
              <w:spacing w:after="0"/>
              <w:rPr>
                <w:rFonts w:eastAsia="DengXian"/>
                <w:sz w:val="20"/>
                <w:szCs w:val="20"/>
                <w:lang w:eastAsia="zh-CN"/>
              </w:rPr>
            </w:pPr>
            <w:r w:rsidRPr="00266DF2">
              <w:rPr>
                <w:rFonts w:eastAsia="DengXian"/>
                <w:sz w:val="20"/>
                <w:szCs w:val="20"/>
                <w:lang w:eastAsia="zh-CN"/>
              </w:rPr>
              <w:t>8</w:t>
            </w:r>
          </w:p>
        </w:tc>
        <w:tc>
          <w:tcPr>
            <w:tcW w:w="1162" w:type="dxa"/>
          </w:tcPr>
          <w:p w14:paraId="04B2F58E" w14:textId="77777777" w:rsidR="00985DE1" w:rsidRPr="00407A4A" w:rsidRDefault="00985DE1" w:rsidP="00E97169">
            <w:pPr>
              <w:spacing w:after="0"/>
              <w:rPr>
                <w:rFonts w:eastAsia="DengXian"/>
                <w:sz w:val="20"/>
                <w:szCs w:val="20"/>
                <w:lang w:eastAsia="zh-CN"/>
              </w:rPr>
            </w:pPr>
            <w:r w:rsidRPr="00407A4A">
              <w:rPr>
                <w:rFonts w:eastAsia="DengXian"/>
                <w:sz w:val="20"/>
                <w:szCs w:val="20"/>
                <w:lang w:eastAsia="zh-CN"/>
              </w:rPr>
              <w:t>4T8R,</w:t>
            </w:r>
          </w:p>
          <w:p w14:paraId="6082F7CA" w14:textId="77777777" w:rsidR="00985DE1" w:rsidRPr="00654814" w:rsidRDefault="00985DE1" w:rsidP="00E97169">
            <w:pPr>
              <w:spacing w:after="0"/>
              <w:rPr>
                <w:rFonts w:eastAsia="DengXian"/>
                <w:sz w:val="20"/>
                <w:szCs w:val="20"/>
                <w:lang w:eastAsia="zh-CN"/>
              </w:rPr>
            </w:pPr>
            <w:r w:rsidRPr="00654814">
              <w:rPr>
                <w:rFonts w:eastAsia="DengXian"/>
                <w:sz w:val="20"/>
                <w:szCs w:val="20"/>
                <w:lang w:eastAsia="zh-CN"/>
              </w:rPr>
              <w:t>8T8R</w:t>
            </w:r>
          </w:p>
        </w:tc>
        <w:tc>
          <w:tcPr>
            <w:tcW w:w="6192" w:type="dxa"/>
          </w:tcPr>
          <w:p w14:paraId="1B68EADC" w14:textId="77777777" w:rsidR="00985DE1" w:rsidRDefault="00985DE1" w:rsidP="00E97169">
            <w:pPr>
              <w:spacing w:after="0"/>
              <w:jc w:val="left"/>
              <w:rPr>
                <w:ins w:id="289" w:author="xjh2511" w:date="2025-11-18T08:38:00Z"/>
                <w:rFonts w:eastAsia="DengXian"/>
                <w:sz w:val="20"/>
                <w:szCs w:val="20"/>
                <w:lang w:eastAsia="zh-CN"/>
              </w:rPr>
            </w:pPr>
            <w:r w:rsidRPr="00654814">
              <w:rPr>
                <w:rFonts w:eastAsia="DengXian"/>
                <w:sz w:val="20"/>
                <w:szCs w:val="20"/>
                <w:lang w:eastAsia="zh-CN"/>
              </w:rPr>
              <w:t>Alt 1: (M, N, P, Mg, Ng; Mp, Np)=</w:t>
            </w:r>
            <w:r w:rsidRPr="00654814">
              <w:rPr>
                <w:rFonts w:eastAsia="DengXian"/>
                <w:sz w:val="20"/>
                <w:szCs w:val="20"/>
              </w:rPr>
              <w:t xml:space="preserve"> (1, 4, 2, 1, 1; 1, 4)</w:t>
            </w:r>
            <w:r w:rsidRPr="007E0F32">
              <w:rPr>
                <w:sz w:val="20"/>
                <w:szCs w:val="20"/>
              </w:rPr>
              <w:t xml:space="preserve"> </w:t>
            </w:r>
            <w:r w:rsidRPr="002705A8">
              <w:rPr>
                <w:rFonts w:eastAsia="DengXian"/>
                <w:sz w:val="20"/>
                <w:szCs w:val="20"/>
              </w:rPr>
              <w:t>for dual polarization</w:t>
            </w:r>
            <w:r w:rsidRPr="002705A8">
              <w:rPr>
                <w:rFonts w:eastAsia="DengXian"/>
                <w:sz w:val="20"/>
                <w:szCs w:val="20"/>
                <w:lang w:eastAsia="zh-CN"/>
              </w:rPr>
              <w:t xml:space="preserve"> or (2, 4, 1, 1, 1; 2, 4) f</w:t>
            </w:r>
            <w:r w:rsidRPr="002705A8">
              <w:rPr>
                <w:rFonts w:eastAsia="DengXian"/>
                <w:sz w:val="20"/>
                <w:szCs w:val="20"/>
              </w:rPr>
              <w:t>or single polarization</w:t>
            </w:r>
            <w:r w:rsidRPr="002705A8">
              <w:rPr>
                <w:rFonts w:eastAsia="DengXian"/>
                <w:sz w:val="20"/>
                <w:szCs w:val="20"/>
                <w:lang w:eastAsia="zh-CN"/>
              </w:rPr>
              <w:t xml:space="preserve"> , (d</w:t>
            </w:r>
            <w:r w:rsidRPr="002705A8">
              <w:rPr>
                <w:rFonts w:eastAsia="DengXian"/>
                <w:sz w:val="20"/>
                <w:szCs w:val="20"/>
                <w:vertAlign w:val="subscript"/>
                <w:lang w:eastAsia="zh-CN"/>
              </w:rPr>
              <w:t>H</w:t>
            </w:r>
            <w:r w:rsidRPr="002705A8">
              <w:rPr>
                <w:rFonts w:eastAsia="DengXian"/>
                <w:sz w:val="20"/>
                <w:szCs w:val="20"/>
                <w:lang w:eastAsia="zh-CN"/>
              </w:rPr>
              <w:t>,d</w:t>
            </w:r>
            <w:r w:rsidRPr="002705A8">
              <w:rPr>
                <w:rFonts w:eastAsia="DengXian"/>
                <w:sz w:val="20"/>
                <w:szCs w:val="20"/>
                <w:vertAlign w:val="subscript"/>
                <w:lang w:eastAsia="zh-CN"/>
              </w:rPr>
              <w:t>V</w:t>
            </w:r>
            <w:r w:rsidRPr="002705A8">
              <w:rPr>
                <w:rFonts w:eastAsia="DengXian"/>
                <w:sz w:val="20"/>
                <w:szCs w:val="20"/>
                <w:lang w:eastAsia="zh-CN"/>
              </w:rPr>
              <w:t>)= (0.5, 0.5)λ</w:t>
            </w:r>
          </w:p>
          <w:p w14:paraId="2306B1AC" w14:textId="77777777" w:rsidR="00985DE1" w:rsidRPr="00D4602E" w:rsidRDefault="00985DE1" w:rsidP="00E97169">
            <w:pPr>
              <w:spacing w:after="0"/>
              <w:jc w:val="left"/>
              <w:rPr>
                <w:rFonts w:eastAsia="DengXian"/>
                <w:sz w:val="20"/>
                <w:szCs w:val="20"/>
                <w:lang w:eastAsia="zh-CN"/>
              </w:rPr>
            </w:pPr>
          </w:p>
          <w:p w14:paraId="52DACC5B" w14:textId="77777777" w:rsidR="00985DE1" w:rsidRPr="00B6110F" w:rsidRDefault="00985DE1" w:rsidP="00E97169">
            <w:pPr>
              <w:spacing w:after="0"/>
              <w:rPr>
                <w:rFonts w:eastAsia="DengXian"/>
                <w:sz w:val="20"/>
                <w:szCs w:val="20"/>
                <w:lang w:eastAsia="zh-CN"/>
              </w:rPr>
            </w:pPr>
            <w:r w:rsidRPr="00D4602E">
              <w:rPr>
                <w:rFonts w:eastAsia="DengXian"/>
                <w:sz w:val="20"/>
                <w:szCs w:val="20"/>
                <w:lang w:eastAsia="zh-CN"/>
              </w:rPr>
              <w:t>Alt 2:</w:t>
            </w:r>
            <w:r w:rsidRPr="00D4602E">
              <w:rPr>
                <w:rFonts w:eastAsia="DengXian"/>
                <w:sz w:val="20"/>
                <w:szCs w:val="20"/>
              </w:rPr>
              <w:t xml:space="preserve"> </w:t>
            </w:r>
            <w:ins w:id="290" w:author="xjh2511" w:date="2025-11-18T14:25:00Z">
              <w:r>
                <w:rPr>
                  <w:rFonts w:eastAsia="DengXian"/>
                  <w:sz w:val="20"/>
                  <w:szCs w:val="20"/>
                </w:rPr>
                <w:t>[</w:t>
              </w:r>
            </w:ins>
            <w:r w:rsidRPr="00B6110F">
              <w:rPr>
                <w:rFonts w:eastAsia="DengXian"/>
                <w:sz w:val="20"/>
                <w:szCs w:val="20"/>
                <w:lang w:eastAsia="zh-CN"/>
              </w:rPr>
              <w:t>(</w:t>
            </w:r>
            <w:r w:rsidRPr="006A24DD">
              <w:rPr>
                <w:rFonts w:eastAsia="DengXian"/>
                <w:sz w:val="20"/>
                <w:szCs w:val="20"/>
              </w:rPr>
              <w:t>1, 2, 3, 4, 5, 6, 7, 8</w:t>
            </w:r>
            <w:r w:rsidRPr="004E7765">
              <w:rPr>
                <w:rFonts w:eastAsia="DengXian"/>
                <w:sz w:val="20"/>
                <w:szCs w:val="20"/>
                <w:lang w:eastAsia="zh-CN"/>
              </w:rPr>
              <w:t>)</w:t>
            </w:r>
            <w:ins w:id="291" w:author="xjh2511" w:date="2025-11-18T14:25:00Z">
              <w:r>
                <w:rPr>
                  <w:rFonts w:eastAsia="DengXian"/>
                  <w:sz w:val="20"/>
                  <w:szCs w:val="20"/>
                  <w:lang w:eastAsia="zh-CN"/>
                </w:rPr>
                <w:t>]</w:t>
              </w:r>
            </w:ins>
            <w:r>
              <w:rPr>
                <w:rFonts w:eastAsia="DengXian"/>
                <w:sz w:val="20"/>
                <w:szCs w:val="20"/>
                <w:lang w:eastAsia="zh-CN"/>
              </w:rPr>
              <w:t xml:space="preserve"> </w:t>
            </w:r>
            <w:r w:rsidRPr="00B6110F">
              <w:rPr>
                <w:rFonts w:eastAsia="DengXian"/>
                <w:sz w:val="20"/>
                <w:szCs w:val="20"/>
                <w:lang w:eastAsia="zh-CN"/>
              </w:rPr>
              <w:t>as described in section 7.3 in TR38.901</w:t>
            </w:r>
          </w:p>
        </w:tc>
        <w:tc>
          <w:tcPr>
            <w:tcW w:w="1908" w:type="dxa"/>
          </w:tcPr>
          <w:p w14:paraId="2EDE93BB" w14:textId="77777777" w:rsidR="00985DE1" w:rsidRDefault="00985DE1" w:rsidP="00E97169">
            <w:pPr>
              <w:spacing w:after="0"/>
              <w:jc w:val="left"/>
              <w:rPr>
                <w:ins w:id="292" w:author="xjh2511" w:date="2025-11-18T14:17:00Z"/>
                <w:rFonts w:eastAsia="DengXian"/>
                <w:sz w:val="20"/>
                <w:szCs w:val="20"/>
                <w:lang w:eastAsia="zh-CN"/>
              </w:rPr>
            </w:pPr>
            <w:ins w:id="293" w:author="xjh2511" w:date="2025-11-18T14:17:00Z">
              <w:r>
                <w:rPr>
                  <w:rFonts w:eastAsia="DengXian" w:hint="eastAsia"/>
                  <w:sz w:val="20"/>
                  <w:szCs w:val="20"/>
                  <w:lang w:eastAsia="zh-CN"/>
                </w:rPr>
                <w:t>2</w:t>
              </w:r>
              <w:r>
                <w:rPr>
                  <w:rFonts w:eastAsia="DengXian"/>
                  <w:sz w:val="20"/>
                  <w:szCs w:val="20"/>
                  <w:lang w:eastAsia="zh-CN"/>
                </w:rPr>
                <w:t>GHz</w:t>
              </w:r>
            </w:ins>
            <w:ins w:id="294" w:author="xjh2511" w:date="2025-11-18T18:26:00Z">
              <w:r>
                <w:rPr>
                  <w:rFonts w:eastAsia="DengXian"/>
                  <w:sz w:val="20"/>
                  <w:szCs w:val="20"/>
                  <w:lang w:eastAsia="zh-CN"/>
                </w:rPr>
                <w:t>,</w:t>
              </w:r>
            </w:ins>
          </w:p>
          <w:p w14:paraId="2BD62A27" w14:textId="77777777" w:rsidR="00985DE1" w:rsidRDefault="00985DE1" w:rsidP="00E97169">
            <w:pPr>
              <w:spacing w:after="0"/>
              <w:jc w:val="left"/>
              <w:rPr>
                <w:ins w:id="295" w:author="xjh2511" w:date="2025-11-17T20:14:00Z"/>
                <w:rFonts w:eastAsia="DengXian"/>
                <w:sz w:val="20"/>
                <w:szCs w:val="20"/>
                <w:lang w:eastAsia="zh-CN"/>
              </w:rPr>
            </w:pPr>
            <w:ins w:id="296" w:author="xjh2511" w:date="2025-11-17T20:14:00Z">
              <w:r>
                <w:rPr>
                  <w:rFonts w:eastAsia="DengXian" w:hint="eastAsia"/>
                  <w:sz w:val="20"/>
                  <w:szCs w:val="20"/>
                  <w:lang w:eastAsia="zh-CN"/>
                </w:rPr>
                <w:t>4</w:t>
              </w:r>
              <w:r>
                <w:rPr>
                  <w:rFonts w:eastAsia="DengXian"/>
                  <w:sz w:val="20"/>
                  <w:szCs w:val="20"/>
                  <w:lang w:eastAsia="zh-CN"/>
                </w:rPr>
                <w:t>GHz</w:t>
              </w:r>
            </w:ins>
            <w:ins w:id="297" w:author="xjh2511" w:date="2025-11-18T18:26:00Z">
              <w:r>
                <w:rPr>
                  <w:rFonts w:eastAsia="DengXian"/>
                  <w:sz w:val="20"/>
                  <w:szCs w:val="20"/>
                  <w:lang w:eastAsia="zh-CN"/>
                </w:rPr>
                <w:t>,</w:t>
              </w:r>
            </w:ins>
          </w:p>
          <w:p w14:paraId="521BDD01" w14:textId="77777777" w:rsidR="00985DE1" w:rsidRPr="0067112C" w:rsidRDefault="00985DE1" w:rsidP="00E97169">
            <w:pPr>
              <w:spacing w:after="0"/>
              <w:jc w:val="left"/>
              <w:rPr>
                <w:ins w:id="298" w:author="xjh2511" w:date="2025-11-17T19:40:00Z"/>
                <w:rFonts w:eastAsia="DengXian"/>
                <w:sz w:val="20"/>
                <w:szCs w:val="20"/>
                <w:lang w:eastAsia="zh-CN"/>
              </w:rPr>
            </w:pPr>
            <w:ins w:id="299"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11FA4A1B" w14:textId="77777777" w:rsidR="00985DE1" w:rsidRPr="0067112C" w:rsidRDefault="00985DE1" w:rsidP="00E97169">
            <w:pPr>
              <w:spacing w:after="0"/>
              <w:jc w:val="left"/>
              <w:rPr>
                <w:rFonts w:eastAsia="DengXian"/>
                <w:sz w:val="20"/>
                <w:szCs w:val="20"/>
                <w:lang w:eastAsia="zh-CN"/>
              </w:rPr>
            </w:pPr>
            <w:ins w:id="300" w:author="xjh2511" w:date="2025-11-17T19:40:00Z">
              <w:r w:rsidRPr="0067112C">
                <w:rPr>
                  <w:rFonts w:eastAsia="DengXian" w:hint="eastAsia"/>
                  <w:sz w:val="20"/>
                  <w:szCs w:val="20"/>
                  <w:lang w:eastAsia="zh-CN"/>
                </w:rPr>
                <w:t>1</w:t>
              </w:r>
              <w:r w:rsidRPr="0067112C">
                <w:rPr>
                  <w:rFonts w:eastAsia="DengXian"/>
                  <w:sz w:val="20"/>
                  <w:szCs w:val="20"/>
                  <w:lang w:eastAsia="zh-CN"/>
                </w:rPr>
                <w:t>5GHz</w:t>
              </w:r>
            </w:ins>
          </w:p>
        </w:tc>
      </w:tr>
      <w:tr w:rsidR="00985DE1" w14:paraId="6F038755" w14:textId="77777777" w:rsidTr="00E97169">
        <w:trPr>
          <w:trHeight w:val="2418"/>
        </w:trPr>
        <w:tc>
          <w:tcPr>
            <w:tcW w:w="1499" w:type="dxa"/>
          </w:tcPr>
          <w:p w14:paraId="76FF04F4" w14:textId="77777777" w:rsidR="00985DE1" w:rsidRDefault="00985DE1" w:rsidP="00E97169">
            <w:pPr>
              <w:spacing w:after="0"/>
              <w:rPr>
                <w:rFonts w:eastAsia="DengXian"/>
                <w:sz w:val="20"/>
                <w:szCs w:val="20"/>
                <w:lang w:eastAsia="zh-CN"/>
              </w:rPr>
            </w:pPr>
            <w:r w:rsidRPr="00093B17">
              <w:rPr>
                <w:rFonts w:eastAsia="DengXian"/>
                <w:sz w:val="20"/>
                <w:szCs w:val="20"/>
                <w:lang w:eastAsia="zh-CN"/>
              </w:rPr>
              <w:t>Combination4</w:t>
            </w:r>
          </w:p>
          <w:p w14:paraId="6C189F8C" w14:textId="77777777" w:rsidR="00DA2367" w:rsidRDefault="00DA2367" w:rsidP="00E97169">
            <w:pPr>
              <w:spacing w:after="0"/>
              <w:rPr>
                <w:rFonts w:eastAsia="DengXian"/>
                <w:sz w:val="20"/>
                <w:szCs w:val="20"/>
                <w:lang w:eastAsia="zh-CN"/>
              </w:rPr>
            </w:pPr>
          </w:p>
          <w:p w14:paraId="087C6165" w14:textId="5BB2DF98" w:rsidR="00DA2367" w:rsidRPr="00093B17" w:rsidRDefault="00BC5D40" w:rsidP="00CB1FB4">
            <w:pPr>
              <w:spacing w:after="0"/>
              <w:jc w:val="left"/>
              <w:rPr>
                <w:rFonts w:eastAsia="DengXian"/>
                <w:sz w:val="20"/>
                <w:szCs w:val="20"/>
                <w:lang w:eastAsia="zh-CN"/>
              </w:rPr>
            </w:pPr>
            <w:ins w:id="301" w:author="xjh2511" w:date="2025-11-18T20:54:00Z">
              <w:r>
                <w:rPr>
                  <w:rFonts w:eastAsia="DengXian" w:hint="eastAsia"/>
                  <w:sz w:val="20"/>
                  <w:szCs w:val="20"/>
                  <w:lang w:eastAsia="zh-CN"/>
                </w:rPr>
                <w:t>N</w:t>
              </w:r>
              <w:r>
                <w:rPr>
                  <w:rFonts w:eastAsia="DengXian"/>
                  <w:sz w:val="20"/>
                  <w:szCs w:val="20"/>
                  <w:lang w:eastAsia="zh-CN"/>
                </w:rPr>
                <w:t xml:space="preserve">ote: This combination is not for smartphone. </w:t>
              </w:r>
            </w:ins>
          </w:p>
        </w:tc>
        <w:tc>
          <w:tcPr>
            <w:tcW w:w="1212" w:type="dxa"/>
          </w:tcPr>
          <w:p w14:paraId="26B10C0D" w14:textId="77777777" w:rsidR="00985DE1" w:rsidRPr="00B11E4D" w:rsidRDefault="00985DE1" w:rsidP="00E97169">
            <w:pPr>
              <w:spacing w:after="0"/>
              <w:rPr>
                <w:rFonts w:eastAsia="DengXian"/>
                <w:sz w:val="20"/>
                <w:szCs w:val="20"/>
                <w:lang w:eastAsia="zh-CN"/>
              </w:rPr>
            </w:pPr>
            <w:r w:rsidRPr="00266DF2">
              <w:rPr>
                <w:rFonts w:eastAsia="DengXian"/>
                <w:sz w:val="20"/>
                <w:szCs w:val="20"/>
                <w:lang w:eastAsia="zh-CN"/>
              </w:rPr>
              <w:t>16</w:t>
            </w:r>
          </w:p>
        </w:tc>
        <w:tc>
          <w:tcPr>
            <w:tcW w:w="1162" w:type="dxa"/>
          </w:tcPr>
          <w:p w14:paraId="71281694" w14:textId="77777777" w:rsidR="00985DE1" w:rsidRDefault="00985DE1" w:rsidP="00E97169">
            <w:pPr>
              <w:spacing w:after="0"/>
              <w:jc w:val="left"/>
              <w:rPr>
                <w:ins w:id="302" w:author="xjh2511" w:date="2025-11-18T17:13:00Z"/>
                <w:rFonts w:eastAsia="DengXian"/>
                <w:sz w:val="20"/>
                <w:szCs w:val="20"/>
                <w:lang w:eastAsia="zh-CN"/>
              </w:rPr>
            </w:pPr>
            <w:ins w:id="303" w:author="xjh2511" w:date="2025-11-18T17:13:00Z">
              <w:r>
                <w:rPr>
                  <w:rFonts w:eastAsia="DengXian" w:hint="eastAsia"/>
                  <w:sz w:val="20"/>
                  <w:szCs w:val="20"/>
                  <w:lang w:eastAsia="zh-CN"/>
                </w:rPr>
                <w:t>4</w:t>
              </w:r>
              <w:r>
                <w:rPr>
                  <w:rFonts w:eastAsia="DengXian"/>
                  <w:sz w:val="20"/>
                  <w:szCs w:val="20"/>
                  <w:lang w:eastAsia="zh-CN"/>
                </w:rPr>
                <w:t xml:space="preserve">T16R, </w:t>
              </w:r>
            </w:ins>
          </w:p>
          <w:p w14:paraId="29F70D06" w14:textId="77777777" w:rsidR="00985DE1" w:rsidRPr="00407A4A" w:rsidRDefault="00985DE1" w:rsidP="00E97169">
            <w:pPr>
              <w:spacing w:after="0"/>
              <w:jc w:val="left"/>
              <w:rPr>
                <w:rFonts w:eastAsia="DengXian"/>
                <w:sz w:val="20"/>
                <w:szCs w:val="20"/>
                <w:lang w:eastAsia="zh-CN"/>
              </w:rPr>
            </w:pPr>
            <w:r w:rsidRPr="00407A4A">
              <w:rPr>
                <w:rFonts w:eastAsia="DengXian"/>
                <w:sz w:val="20"/>
                <w:szCs w:val="20"/>
                <w:lang w:eastAsia="zh-CN"/>
              </w:rPr>
              <w:t>8T16R,</w:t>
            </w:r>
          </w:p>
          <w:p w14:paraId="05BB7055" w14:textId="77777777" w:rsidR="00985DE1" w:rsidRPr="00654814" w:rsidRDefault="00985DE1" w:rsidP="00E97169">
            <w:pPr>
              <w:spacing w:after="0"/>
              <w:rPr>
                <w:rFonts w:eastAsia="DengXian"/>
                <w:sz w:val="20"/>
                <w:szCs w:val="20"/>
                <w:lang w:eastAsia="zh-CN"/>
              </w:rPr>
            </w:pPr>
            <w:r w:rsidRPr="00654814">
              <w:rPr>
                <w:rFonts w:eastAsia="DengXian"/>
                <w:sz w:val="20"/>
                <w:szCs w:val="20"/>
                <w:lang w:eastAsia="zh-CN"/>
              </w:rPr>
              <w:t>16T16R</w:t>
            </w:r>
          </w:p>
        </w:tc>
        <w:tc>
          <w:tcPr>
            <w:tcW w:w="6192" w:type="dxa"/>
          </w:tcPr>
          <w:p w14:paraId="02D1157E" w14:textId="77777777" w:rsidR="00985DE1" w:rsidRPr="007E0F32" w:rsidRDefault="00985DE1" w:rsidP="00E97169">
            <w:pPr>
              <w:spacing w:after="0"/>
              <w:jc w:val="left"/>
              <w:rPr>
                <w:rFonts w:eastAsia="DengXian"/>
                <w:sz w:val="20"/>
                <w:szCs w:val="20"/>
                <w:lang w:eastAsia="zh-CN"/>
              </w:rPr>
            </w:pPr>
            <w:r w:rsidRPr="007E0F32">
              <w:rPr>
                <w:rFonts w:eastAsia="DengXian"/>
                <w:sz w:val="20"/>
                <w:szCs w:val="20"/>
                <w:lang w:eastAsia="zh-CN"/>
              </w:rPr>
              <w:t xml:space="preserve">Alt 1: </w:t>
            </w:r>
          </w:p>
          <w:p w14:paraId="2A32477C" w14:textId="77777777" w:rsidR="00985DE1" w:rsidRPr="00762ADB" w:rsidRDefault="00985DE1" w:rsidP="00985DE1">
            <w:pPr>
              <w:pStyle w:val="ListParagraph"/>
              <w:widowControl/>
              <w:numPr>
                <w:ilvl w:val="0"/>
                <w:numId w:val="23"/>
              </w:numPr>
              <w:overflowPunct/>
              <w:spacing w:after="0" w:line="259" w:lineRule="auto"/>
              <w:jc w:val="left"/>
              <w:textAlignment w:val="auto"/>
              <w:rPr>
                <w:rFonts w:eastAsia="DengXian"/>
              </w:rPr>
            </w:pPr>
            <w:r w:rsidRPr="00D4602E">
              <w:rPr>
                <w:rFonts w:eastAsia="DengXian"/>
              </w:rPr>
              <w:t xml:space="preserve">16R: (M, N, P, Mg, Ng; Mp, Np)= (2, 4, 2, 1, 1; 2, 4) </w:t>
            </w:r>
            <w:r w:rsidRPr="00D4602E">
              <w:rPr>
                <w:rFonts w:eastAsia="DengXian"/>
                <w:lang w:eastAsia="zh-CN"/>
              </w:rPr>
              <w:t>, (d</w:t>
            </w:r>
            <w:r w:rsidRPr="00D4602E">
              <w:rPr>
                <w:rFonts w:eastAsia="DengXian"/>
                <w:vertAlign w:val="subscript"/>
                <w:lang w:eastAsia="zh-CN"/>
              </w:rPr>
              <w:t>H</w:t>
            </w:r>
            <w:r w:rsidRPr="00D4602E">
              <w:rPr>
                <w:rFonts w:eastAsia="DengXian"/>
                <w:lang w:eastAsia="zh-CN"/>
              </w:rPr>
              <w:t>,d</w:t>
            </w:r>
            <w:r w:rsidRPr="00D4602E">
              <w:rPr>
                <w:rFonts w:eastAsia="DengXian"/>
                <w:vertAlign w:val="subscript"/>
                <w:lang w:eastAsia="zh-CN"/>
              </w:rPr>
              <w:t>V</w:t>
            </w:r>
            <w:r w:rsidRPr="00D4602E">
              <w:rPr>
                <w:rFonts w:eastAsia="DengXian"/>
                <w:lang w:eastAsia="zh-CN"/>
              </w:rPr>
              <w:t>)= (0.5, 0.5)λ</w:t>
            </w:r>
          </w:p>
          <w:p w14:paraId="65ED292D" w14:textId="77777777" w:rsidR="00985DE1" w:rsidRPr="00572985" w:rsidRDefault="00985DE1" w:rsidP="00E97169">
            <w:pPr>
              <w:pStyle w:val="ListParagraph"/>
              <w:widowControl/>
              <w:overflowPunct/>
              <w:spacing w:after="0" w:line="259" w:lineRule="auto"/>
              <w:ind w:left="360"/>
              <w:textAlignment w:val="auto"/>
              <w:rPr>
                <w:rFonts w:eastAsia="DengXian"/>
              </w:rPr>
            </w:pPr>
          </w:p>
          <w:p w14:paraId="56519EFA" w14:textId="77777777" w:rsidR="00985DE1" w:rsidRPr="00062E91" w:rsidRDefault="00985DE1" w:rsidP="00E97169">
            <w:pPr>
              <w:spacing w:after="0"/>
              <w:jc w:val="left"/>
              <w:rPr>
                <w:rFonts w:eastAsia="DengXian"/>
                <w:sz w:val="20"/>
                <w:szCs w:val="20"/>
              </w:rPr>
            </w:pPr>
            <w:r w:rsidRPr="00062E91">
              <w:rPr>
                <w:rFonts w:eastAsia="DengXian"/>
                <w:sz w:val="20"/>
                <w:szCs w:val="20"/>
                <w:lang w:eastAsia="zh-CN"/>
              </w:rPr>
              <w:t>Alt 2:</w:t>
            </w:r>
            <w:r w:rsidRPr="00062E91">
              <w:rPr>
                <w:rFonts w:eastAsia="DengXian"/>
                <w:sz w:val="20"/>
                <w:szCs w:val="20"/>
              </w:rPr>
              <w:t xml:space="preserve"> </w:t>
            </w:r>
          </w:p>
          <w:p w14:paraId="144CD1C9" w14:textId="77777777" w:rsidR="00985DE1" w:rsidRPr="00407A4A" w:rsidRDefault="00985DE1" w:rsidP="00985DE1">
            <w:pPr>
              <w:pStyle w:val="ListParagraph"/>
              <w:widowControl/>
              <w:numPr>
                <w:ilvl w:val="0"/>
                <w:numId w:val="23"/>
              </w:numPr>
              <w:overflowPunct/>
              <w:spacing w:after="0" w:line="259" w:lineRule="auto"/>
              <w:jc w:val="left"/>
              <w:textAlignment w:val="auto"/>
              <w:rPr>
                <w:rFonts w:eastAsia="DengXian"/>
              </w:rPr>
            </w:pPr>
            <w:r w:rsidRPr="00654814">
              <w:rPr>
                <w:rFonts w:eastAsia="DengXian"/>
              </w:rPr>
              <w:t xml:space="preserve">16R: </w:t>
            </w:r>
            <w:r w:rsidRPr="006A24DD">
              <w:rPr>
                <w:rFonts w:eastAsia="DengXian"/>
              </w:rPr>
              <w:t>(1, 2, 3, 4, 5, 6, 7, 8)</w:t>
            </w:r>
            <w:r>
              <w:rPr>
                <w:rFonts w:eastAsia="DengXian"/>
              </w:rPr>
              <w:t xml:space="preserve"> </w:t>
            </w:r>
            <w:r w:rsidRPr="006A24DD">
              <w:rPr>
                <w:rFonts w:eastAsia="DengXian"/>
              </w:rPr>
              <w:t>as described in section 7.3 in TR38.901, dual polarization</w:t>
            </w:r>
          </w:p>
          <w:p w14:paraId="6218D440" w14:textId="77777777" w:rsidR="00985DE1" w:rsidRPr="00654814" w:rsidRDefault="00985DE1" w:rsidP="00E97169">
            <w:pPr>
              <w:pStyle w:val="ListParagraph"/>
              <w:ind w:left="360"/>
              <w:rPr>
                <w:rFonts w:eastAsia="DengXian"/>
              </w:rPr>
            </w:pPr>
          </w:p>
          <w:p w14:paraId="6D9378FC" w14:textId="77777777" w:rsidR="00985DE1" w:rsidRPr="00407A4A" w:rsidRDefault="00985DE1" w:rsidP="00E97169">
            <w:pPr>
              <w:spacing w:after="0"/>
              <w:rPr>
                <w:rFonts w:eastAsia="DengXian"/>
                <w:b/>
                <w:bCs/>
                <w:sz w:val="20"/>
                <w:szCs w:val="20"/>
                <w:lang w:eastAsia="zh-CN"/>
              </w:rPr>
            </w:pPr>
          </w:p>
        </w:tc>
        <w:tc>
          <w:tcPr>
            <w:tcW w:w="1908" w:type="dxa"/>
          </w:tcPr>
          <w:p w14:paraId="4D953E4D" w14:textId="77777777" w:rsidR="00985DE1" w:rsidRPr="0067112C" w:rsidRDefault="00985DE1" w:rsidP="00E97169">
            <w:pPr>
              <w:spacing w:after="0"/>
              <w:jc w:val="left"/>
              <w:rPr>
                <w:ins w:id="304" w:author="xjh2511" w:date="2025-11-17T19:40:00Z"/>
                <w:rFonts w:eastAsia="DengXian"/>
                <w:sz w:val="20"/>
                <w:szCs w:val="20"/>
                <w:lang w:eastAsia="zh-CN"/>
              </w:rPr>
            </w:pPr>
            <w:ins w:id="305"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7183F965" w14:textId="77777777" w:rsidR="00985DE1" w:rsidRPr="0067112C" w:rsidRDefault="00985DE1" w:rsidP="00E97169">
            <w:pPr>
              <w:spacing w:after="0"/>
              <w:jc w:val="left"/>
              <w:rPr>
                <w:rFonts w:eastAsia="DengXian"/>
                <w:sz w:val="20"/>
                <w:szCs w:val="20"/>
                <w:lang w:eastAsia="zh-CN"/>
              </w:rPr>
            </w:pPr>
            <w:ins w:id="306" w:author="xjh2511" w:date="2025-11-17T19:40:00Z">
              <w:r w:rsidRPr="0067112C">
                <w:rPr>
                  <w:rFonts w:eastAsia="DengXian" w:hint="eastAsia"/>
                  <w:sz w:val="20"/>
                  <w:szCs w:val="20"/>
                  <w:lang w:eastAsia="zh-CN"/>
                </w:rPr>
                <w:t>1</w:t>
              </w:r>
              <w:r w:rsidRPr="0067112C">
                <w:rPr>
                  <w:rFonts w:eastAsia="DengXian"/>
                  <w:sz w:val="20"/>
                  <w:szCs w:val="20"/>
                  <w:lang w:eastAsia="zh-CN"/>
                </w:rPr>
                <w:t>5GHz</w:t>
              </w:r>
            </w:ins>
          </w:p>
        </w:tc>
      </w:tr>
    </w:tbl>
    <w:p w14:paraId="756BBA97" w14:textId="77777777" w:rsidR="00985DE1" w:rsidRDefault="00985DE1" w:rsidP="00985DE1">
      <w:pPr>
        <w:rPr>
          <w:ins w:id="307" w:author="xjh2511" w:date="2025-11-18T10:30:00Z"/>
          <w:color w:val="EEECE1" w:themeColor="background2"/>
          <w:lang w:eastAsia="zh-CN"/>
        </w:rPr>
      </w:pPr>
    </w:p>
    <w:p w14:paraId="2B241BB9" w14:textId="6C66B1CF" w:rsidR="00846F30" w:rsidRDefault="00846F30">
      <w:pPr>
        <w:rPr>
          <w:rFonts w:eastAsiaTheme="minorEastAsia"/>
          <w:lang w:eastAsia="zh-CN"/>
        </w:rPr>
      </w:pPr>
    </w:p>
    <w:p w14:paraId="7B65F65B" w14:textId="7A77C7AF" w:rsidR="00E128AB" w:rsidRPr="0006441D" w:rsidRDefault="00CB7C9E" w:rsidP="00E128AB">
      <w:pPr>
        <w:rPr>
          <w:rFonts w:eastAsiaTheme="minorEastAsia"/>
          <w:b/>
          <w:highlight w:val="yellow"/>
          <w:lang w:eastAsia="zh-CN"/>
        </w:rPr>
      </w:pPr>
      <w:r w:rsidRPr="0006441D">
        <w:rPr>
          <w:rFonts w:eastAsiaTheme="minorEastAsia" w:hint="eastAsia"/>
          <w:b/>
          <w:highlight w:val="yellow"/>
          <w:lang w:eastAsia="zh-CN"/>
        </w:rPr>
        <w:t>#</w:t>
      </w:r>
      <w:r w:rsidRPr="0006441D">
        <w:rPr>
          <w:rFonts w:eastAsiaTheme="minorEastAsia"/>
          <w:b/>
          <w:highlight w:val="yellow"/>
          <w:lang w:eastAsia="zh-CN"/>
        </w:rPr>
        <w:t>Discussion points#</w:t>
      </w:r>
    </w:p>
    <w:p w14:paraId="60347125" w14:textId="1795DE85" w:rsidR="00CB7C9E" w:rsidRPr="0006441D" w:rsidRDefault="00CB7C9E" w:rsidP="00CB7C9E">
      <w:pPr>
        <w:pStyle w:val="ListParagraph"/>
        <w:numPr>
          <w:ilvl w:val="0"/>
          <w:numId w:val="15"/>
        </w:numPr>
        <w:rPr>
          <w:rFonts w:eastAsiaTheme="minorEastAsia"/>
          <w:b/>
          <w:sz w:val="22"/>
          <w:szCs w:val="22"/>
          <w:highlight w:val="yellow"/>
          <w:lang w:eastAsia="zh-CN"/>
        </w:rPr>
      </w:pPr>
      <w:r w:rsidRPr="0006441D">
        <w:rPr>
          <w:rFonts w:eastAsiaTheme="minorEastAsia" w:hint="eastAsia"/>
          <w:b/>
          <w:sz w:val="22"/>
          <w:szCs w:val="22"/>
          <w:highlight w:val="yellow"/>
          <w:lang w:eastAsia="zh-CN"/>
        </w:rPr>
        <w:t>A</w:t>
      </w:r>
      <w:r w:rsidRPr="0006441D">
        <w:rPr>
          <w:rFonts w:eastAsiaTheme="minorEastAsia"/>
          <w:b/>
          <w:sz w:val="22"/>
          <w:szCs w:val="22"/>
          <w:highlight w:val="yellow"/>
          <w:lang w:eastAsia="zh-CN"/>
        </w:rPr>
        <w:t>dded the note for combination 4 that it is not for smartphone to address MediaTek’s strong concern.</w:t>
      </w:r>
    </w:p>
    <w:p w14:paraId="6B864372" w14:textId="4F5A66AE" w:rsidR="00022C92" w:rsidRPr="0006441D" w:rsidRDefault="00022C92" w:rsidP="00CB7C9E">
      <w:pPr>
        <w:pStyle w:val="ListParagraph"/>
        <w:numPr>
          <w:ilvl w:val="0"/>
          <w:numId w:val="15"/>
        </w:numPr>
        <w:rPr>
          <w:rFonts w:eastAsiaTheme="minorEastAsia"/>
          <w:b/>
          <w:sz w:val="22"/>
          <w:szCs w:val="22"/>
          <w:highlight w:val="yellow"/>
          <w:lang w:eastAsia="zh-CN"/>
        </w:rPr>
      </w:pPr>
      <w:r w:rsidRPr="0006441D">
        <w:rPr>
          <w:rFonts w:eastAsiaTheme="minorEastAsia" w:hint="eastAsia"/>
          <w:b/>
          <w:sz w:val="22"/>
          <w:szCs w:val="22"/>
          <w:highlight w:val="yellow"/>
          <w:lang w:eastAsia="zh-CN"/>
        </w:rPr>
        <w:t>A</w:t>
      </w:r>
      <w:r w:rsidRPr="0006441D">
        <w:rPr>
          <w:rFonts w:eastAsiaTheme="minorEastAsia"/>
          <w:b/>
          <w:sz w:val="22"/>
          <w:szCs w:val="22"/>
          <w:highlight w:val="yellow"/>
          <w:lang w:eastAsia="zh-CN"/>
        </w:rPr>
        <w:t xml:space="preserve">ny other strong concern </w:t>
      </w:r>
      <w:r w:rsidR="00322AB2" w:rsidRPr="0006441D">
        <w:rPr>
          <w:rFonts w:eastAsiaTheme="minorEastAsia"/>
          <w:b/>
          <w:sz w:val="22"/>
          <w:szCs w:val="22"/>
          <w:highlight w:val="yellow"/>
          <w:lang w:eastAsia="zh-CN"/>
        </w:rPr>
        <w:t>literarily</w:t>
      </w:r>
      <w:r w:rsidRPr="0006441D">
        <w:rPr>
          <w:rFonts w:eastAsiaTheme="minorEastAsia"/>
          <w:b/>
          <w:sz w:val="22"/>
          <w:szCs w:val="22"/>
          <w:highlight w:val="yellow"/>
          <w:lang w:eastAsia="zh-CN"/>
        </w:rPr>
        <w:t>??</w:t>
      </w:r>
    </w:p>
    <w:p w14:paraId="28C56C8A" w14:textId="38E1ACBF" w:rsidR="00CB7C9E" w:rsidRDefault="00CB7C9E" w:rsidP="00E128AB">
      <w:pPr>
        <w:rPr>
          <w:rFonts w:eastAsiaTheme="minorEastAsia"/>
          <w:b/>
          <w:lang w:eastAsia="zh-CN"/>
        </w:rPr>
      </w:pPr>
    </w:p>
    <w:p w14:paraId="44ACE138" w14:textId="77777777" w:rsidR="00CB7C9E" w:rsidRDefault="00CB7C9E" w:rsidP="00E128AB">
      <w:pPr>
        <w:rPr>
          <w:rFonts w:eastAsiaTheme="minorEastAsia"/>
          <w:b/>
          <w:lang w:eastAsia="zh-CN"/>
        </w:rPr>
      </w:pPr>
    </w:p>
    <w:p w14:paraId="11A90323" w14:textId="77777777" w:rsidR="00E128AB" w:rsidRDefault="00E128AB" w:rsidP="00E128AB">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E128AB" w14:paraId="38236EFB" w14:textId="77777777" w:rsidTr="00E97169">
        <w:trPr>
          <w:trHeight w:val="227"/>
        </w:trPr>
        <w:tc>
          <w:tcPr>
            <w:tcW w:w="1415" w:type="dxa"/>
            <w:shd w:val="clear" w:color="auto" w:fill="F2DBDB" w:themeFill="accent2" w:themeFillTint="33"/>
          </w:tcPr>
          <w:p w14:paraId="1BEA15C8" w14:textId="77777777" w:rsidR="00E128AB" w:rsidRDefault="00E128AB" w:rsidP="00E97169">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7E5258BE" w14:textId="77777777" w:rsidR="00E128AB" w:rsidRDefault="00E128AB" w:rsidP="00E97169">
            <w:pPr>
              <w:pStyle w:val="BodyText"/>
              <w:spacing w:after="0"/>
              <w:jc w:val="center"/>
              <w:rPr>
                <w:rFonts w:eastAsiaTheme="minorEastAsia"/>
                <w:b/>
                <w:bCs/>
                <w:lang w:eastAsia="ko-KR"/>
              </w:rPr>
            </w:pPr>
            <w:r>
              <w:rPr>
                <w:rFonts w:eastAsiaTheme="minorEastAsia"/>
                <w:b/>
                <w:bCs/>
                <w:lang w:eastAsia="ko-KR"/>
              </w:rPr>
              <w:t>Comments</w:t>
            </w:r>
          </w:p>
        </w:tc>
      </w:tr>
      <w:tr w:rsidR="00E128AB" w14:paraId="3576C58B" w14:textId="77777777" w:rsidTr="00E97169">
        <w:trPr>
          <w:trHeight w:val="366"/>
        </w:trPr>
        <w:tc>
          <w:tcPr>
            <w:tcW w:w="1415" w:type="dxa"/>
          </w:tcPr>
          <w:p w14:paraId="426553B2" w14:textId="77777777" w:rsidR="00E128AB" w:rsidRDefault="00E128AB" w:rsidP="00E97169">
            <w:pPr>
              <w:pStyle w:val="BodyText"/>
              <w:spacing w:after="0"/>
              <w:rPr>
                <w:lang w:eastAsia="ko-KR"/>
              </w:rPr>
            </w:pPr>
          </w:p>
        </w:tc>
        <w:tc>
          <w:tcPr>
            <w:tcW w:w="10445" w:type="dxa"/>
          </w:tcPr>
          <w:p w14:paraId="4448BC90" w14:textId="77777777" w:rsidR="00E128AB" w:rsidRDefault="00E128AB" w:rsidP="00E97169">
            <w:pPr>
              <w:rPr>
                <w:lang w:eastAsia="zh-CN"/>
              </w:rPr>
            </w:pPr>
          </w:p>
        </w:tc>
      </w:tr>
      <w:tr w:rsidR="00E128AB" w14:paraId="5A61F52E" w14:textId="77777777" w:rsidTr="00E97169">
        <w:trPr>
          <w:trHeight w:val="62"/>
        </w:trPr>
        <w:tc>
          <w:tcPr>
            <w:tcW w:w="1415" w:type="dxa"/>
          </w:tcPr>
          <w:p w14:paraId="2885282F" w14:textId="77777777" w:rsidR="00E128AB" w:rsidRDefault="00E128AB" w:rsidP="00E97169">
            <w:pPr>
              <w:pStyle w:val="BodyText"/>
              <w:spacing w:after="0"/>
              <w:rPr>
                <w:lang w:eastAsia="ko-KR"/>
              </w:rPr>
            </w:pPr>
          </w:p>
        </w:tc>
        <w:tc>
          <w:tcPr>
            <w:tcW w:w="10445" w:type="dxa"/>
          </w:tcPr>
          <w:p w14:paraId="17635FE1" w14:textId="77777777" w:rsidR="00E128AB" w:rsidRDefault="00E128AB" w:rsidP="00E97169">
            <w:pPr>
              <w:rPr>
                <w:lang w:eastAsia="ko-KR"/>
              </w:rPr>
            </w:pPr>
          </w:p>
        </w:tc>
      </w:tr>
    </w:tbl>
    <w:p w14:paraId="7B07D99F" w14:textId="77777777" w:rsidR="00E128AB" w:rsidRPr="00690F28" w:rsidRDefault="00E128AB" w:rsidP="00E128AB">
      <w:pPr>
        <w:rPr>
          <w:rFonts w:eastAsiaTheme="minorEastAsia"/>
          <w:b/>
          <w:lang w:eastAsia="zh-CN"/>
        </w:rPr>
      </w:pPr>
    </w:p>
    <w:p w14:paraId="3AC03960" w14:textId="77777777" w:rsidR="00E128AB" w:rsidRPr="00E128AB" w:rsidRDefault="00E128AB">
      <w:pPr>
        <w:rPr>
          <w:rFonts w:eastAsiaTheme="minorEastAsia"/>
          <w:lang w:eastAsia="zh-CN"/>
        </w:rPr>
      </w:pPr>
    </w:p>
    <w:p w14:paraId="234841FB" w14:textId="77777777" w:rsidR="00846F30" w:rsidRDefault="00846F30">
      <w:pPr>
        <w:rPr>
          <w:lang w:val="de-DE" w:eastAsia="zh-CN"/>
        </w:rPr>
      </w:pPr>
    </w:p>
    <w:p w14:paraId="2617EF62" w14:textId="77777777" w:rsidR="00846F30" w:rsidRDefault="004D532F">
      <w:pPr>
        <w:pStyle w:val="Heading2"/>
        <w:rPr>
          <w:lang w:eastAsia="zh-CN"/>
        </w:rPr>
      </w:pPr>
      <w:r>
        <w:rPr>
          <w:lang w:eastAsia="zh-CN"/>
        </w:rPr>
        <w:t>Other views in TDoc</w:t>
      </w:r>
    </w:p>
    <w:tbl>
      <w:tblPr>
        <w:tblStyle w:val="TableGrid"/>
        <w:tblW w:w="0" w:type="auto"/>
        <w:tblInd w:w="108" w:type="dxa"/>
        <w:tblLook w:val="04A0" w:firstRow="1" w:lastRow="0" w:firstColumn="1" w:lastColumn="0" w:noHBand="0" w:noVBand="1"/>
      </w:tblPr>
      <w:tblGrid>
        <w:gridCol w:w="1417"/>
        <w:gridCol w:w="10443"/>
      </w:tblGrid>
      <w:tr w:rsidR="00846F30" w14:paraId="60771C90" w14:textId="77777777">
        <w:tc>
          <w:tcPr>
            <w:tcW w:w="1417" w:type="dxa"/>
            <w:shd w:val="clear" w:color="auto" w:fill="DBE5F1" w:themeFill="accent1" w:themeFillTint="33"/>
          </w:tcPr>
          <w:p w14:paraId="7F475B17"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6F7E6F0C" w14:textId="77777777" w:rsidR="00846F30" w:rsidRDefault="004D532F">
            <w:pPr>
              <w:jc w:val="center"/>
              <w:rPr>
                <w:lang w:eastAsia="zh-CN"/>
              </w:rPr>
            </w:pPr>
            <w:r>
              <w:rPr>
                <w:rFonts w:eastAsiaTheme="minorEastAsia"/>
                <w:b/>
                <w:bCs/>
                <w:lang w:eastAsia="ko-KR"/>
              </w:rPr>
              <w:t xml:space="preserve">Views/proposals </w:t>
            </w:r>
          </w:p>
        </w:tc>
      </w:tr>
      <w:tr w:rsidR="00846F30" w14:paraId="0372ACB5" w14:textId="77777777">
        <w:tc>
          <w:tcPr>
            <w:tcW w:w="1417" w:type="dxa"/>
          </w:tcPr>
          <w:p w14:paraId="548FAE3B" w14:textId="77777777" w:rsidR="00846F30" w:rsidRDefault="004D532F">
            <w:pPr>
              <w:rPr>
                <w:i/>
                <w:color w:val="EEECE1" w:themeColor="background2"/>
                <w:lang w:eastAsia="zh-CN"/>
              </w:rPr>
            </w:pPr>
            <w:r>
              <w:rPr>
                <w:i/>
                <w:lang w:eastAsia="zh-CN"/>
              </w:rPr>
              <w:t>Futurewei</w:t>
            </w:r>
          </w:p>
        </w:tc>
        <w:tc>
          <w:tcPr>
            <w:tcW w:w="10443" w:type="dxa"/>
          </w:tcPr>
          <w:p w14:paraId="271BF92F" w14:textId="77777777" w:rsidR="00846F30" w:rsidRDefault="004D532F">
            <w:pPr>
              <w:rPr>
                <w:i/>
              </w:rPr>
            </w:pPr>
            <w:r>
              <w:rPr>
                <w:i/>
              </w:rPr>
              <w:t>Proposed to study energy consumption</w:t>
            </w:r>
            <w:r>
              <w:t xml:space="preserve"> </w:t>
            </w:r>
            <w:r>
              <w:rPr>
                <w:i/>
              </w:rPr>
              <w:t>by different antenna models/architectures.</w:t>
            </w:r>
          </w:p>
          <w:p w14:paraId="77333B31" w14:textId="77777777" w:rsidR="00846F30" w:rsidRDefault="004D532F">
            <w:pPr>
              <w:rPr>
                <w:i/>
                <w:color w:val="EEECE1" w:themeColor="background2"/>
                <w:lang w:eastAsia="zh-CN"/>
              </w:rPr>
            </w:pPr>
            <w:r>
              <w:rPr>
                <w:i/>
                <w:lang w:eastAsia="zh-CN"/>
              </w:rPr>
              <w:t>Proposed to study mixed antenna architectures (with additional fully-digital 1-bit ADC receiver at the base station) for mmWave FR2.</w:t>
            </w:r>
          </w:p>
        </w:tc>
      </w:tr>
    </w:tbl>
    <w:p w14:paraId="6158506D" w14:textId="77777777" w:rsidR="00846F30" w:rsidRDefault="00846F30">
      <w:pPr>
        <w:rPr>
          <w:color w:val="EEECE1" w:themeColor="background2"/>
          <w:lang w:eastAsia="zh-CN"/>
        </w:rPr>
      </w:pPr>
    </w:p>
    <w:p w14:paraId="14125A0A" w14:textId="77777777" w:rsidR="00846F30" w:rsidRDefault="00846F30">
      <w:pPr>
        <w:rPr>
          <w:color w:val="EEECE1" w:themeColor="background2"/>
          <w:lang w:eastAsia="zh-CN"/>
        </w:rPr>
      </w:pPr>
    </w:p>
    <w:p w14:paraId="1F14EF73" w14:textId="77777777" w:rsidR="00846F30" w:rsidRDefault="004D532F">
      <w:pPr>
        <w:pStyle w:val="Heading1"/>
        <w:rPr>
          <w:lang w:eastAsia="zh-CN"/>
        </w:rPr>
      </w:pPr>
      <w:bookmarkStart w:id="308" w:name="_Ref206968876"/>
      <w:r>
        <w:rPr>
          <w:lang w:eastAsia="zh-CN"/>
        </w:rPr>
        <w:t>SLS assumptions</w:t>
      </w:r>
      <w:bookmarkEnd w:id="308"/>
      <w:r>
        <w:rPr>
          <w:lang w:eastAsia="zh-CN"/>
        </w:rPr>
        <w:t xml:space="preserve"> for TN</w:t>
      </w:r>
    </w:p>
    <w:p w14:paraId="0132E300" w14:textId="77777777" w:rsidR="00846F30" w:rsidRDefault="004D532F">
      <w:pPr>
        <w:pStyle w:val="Heading2"/>
        <w:rPr>
          <w:lang w:eastAsia="zh-CN"/>
        </w:rPr>
      </w:pPr>
      <w:r>
        <w:rPr>
          <w:lang w:eastAsia="zh-CN"/>
        </w:rPr>
        <w:t>Layout</w:t>
      </w:r>
    </w:p>
    <w:p w14:paraId="183B30C6" w14:textId="77777777" w:rsidR="00846F30" w:rsidRDefault="004D532F">
      <w:pPr>
        <w:pStyle w:val="Heading3"/>
        <w:rPr>
          <w:lang w:eastAsia="zh-CN"/>
        </w:rPr>
      </w:pPr>
      <w:bookmarkStart w:id="309" w:name="_Ref214002940"/>
      <w:r>
        <w:rPr>
          <w:lang w:eastAsia="zh-CN"/>
        </w:rPr>
        <w:t>Companies’ views</w:t>
      </w:r>
      <w:bookmarkEnd w:id="309"/>
    </w:p>
    <w:p w14:paraId="31CAD122" w14:textId="77777777" w:rsidR="00846F30" w:rsidRDefault="004D532F">
      <w:pPr>
        <w:rPr>
          <w:lang w:eastAsia="zh-CN"/>
        </w:rPr>
      </w:pPr>
      <w:r>
        <w:rPr>
          <w:lang w:eastAsia="zh-CN"/>
        </w:rPr>
        <w:t>Companies’ views collected over post-122 email discussion were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846F30" w14:paraId="7EF83B79" w14:textId="77777777">
        <w:tc>
          <w:tcPr>
            <w:tcW w:w="1417" w:type="dxa"/>
            <w:shd w:val="clear" w:color="auto" w:fill="DBE5F1" w:themeFill="accent1" w:themeFillTint="33"/>
          </w:tcPr>
          <w:p w14:paraId="4CC5C2FB"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59D5ED2A" w14:textId="77777777" w:rsidR="00846F30" w:rsidRDefault="004D532F">
            <w:pPr>
              <w:jc w:val="center"/>
              <w:rPr>
                <w:lang w:eastAsia="zh-CN"/>
              </w:rPr>
            </w:pPr>
            <w:r>
              <w:rPr>
                <w:rFonts w:eastAsiaTheme="minorEastAsia"/>
                <w:b/>
                <w:bCs/>
                <w:lang w:eastAsia="ko-KR"/>
              </w:rPr>
              <w:t xml:space="preserve">Views/proposals </w:t>
            </w:r>
          </w:p>
        </w:tc>
      </w:tr>
      <w:tr w:rsidR="00846F30" w14:paraId="0F233913" w14:textId="77777777">
        <w:tc>
          <w:tcPr>
            <w:tcW w:w="1417" w:type="dxa"/>
          </w:tcPr>
          <w:p w14:paraId="140E7B49" w14:textId="77777777" w:rsidR="00846F30" w:rsidRDefault="004D532F">
            <w:pPr>
              <w:rPr>
                <w:i/>
                <w:lang w:eastAsia="zh-CN"/>
              </w:rPr>
            </w:pPr>
            <w:r>
              <w:rPr>
                <w:rFonts w:hint="eastAsia"/>
                <w:i/>
                <w:lang w:eastAsia="zh-CN"/>
              </w:rPr>
              <w:t>Z</w:t>
            </w:r>
            <w:r>
              <w:rPr>
                <w:i/>
                <w:lang w:eastAsia="zh-CN"/>
              </w:rPr>
              <w:t>TE</w:t>
            </w:r>
          </w:p>
        </w:tc>
        <w:tc>
          <w:tcPr>
            <w:tcW w:w="10443" w:type="dxa"/>
          </w:tcPr>
          <w:p w14:paraId="0A9C4968" w14:textId="77777777" w:rsidR="00846F30" w:rsidRDefault="004D532F">
            <w:pPr>
              <w:rPr>
                <w:bCs/>
                <w:i/>
              </w:rPr>
            </w:pPr>
            <w:r>
              <w:rPr>
                <w:bCs/>
                <w:i/>
              </w:rPr>
              <w:t xml:space="preserve">Proposal 2-2-1: </w:t>
            </w:r>
            <w:r>
              <w:rPr>
                <w:rFonts w:hint="eastAsia"/>
                <w:bCs/>
                <w:i/>
              </w:rPr>
              <w:t>For dense urban and urban macro</w:t>
            </w:r>
            <w:r>
              <w:rPr>
                <w:bCs/>
                <w:i/>
              </w:rPr>
              <w:t xml:space="preserve"> scenarios, co-channel HetNet deployment should be evaluated, where macro and micro layers share the same frequency. The evaluation assumptions are as follows.</w:t>
            </w:r>
          </w:p>
          <w:tbl>
            <w:tblPr>
              <w:tblStyle w:val="TableGrid"/>
              <w:tblW w:w="0" w:type="auto"/>
              <w:tblLook w:val="04A0" w:firstRow="1" w:lastRow="0" w:firstColumn="1" w:lastColumn="0" w:noHBand="0" w:noVBand="1"/>
            </w:tblPr>
            <w:tblGrid>
              <w:gridCol w:w="3192"/>
              <w:gridCol w:w="3192"/>
              <w:gridCol w:w="3192"/>
            </w:tblGrid>
            <w:tr w:rsidR="00846F30" w14:paraId="264CFAA7" w14:textId="77777777">
              <w:tc>
                <w:tcPr>
                  <w:tcW w:w="3192" w:type="dxa"/>
                </w:tcPr>
                <w:p w14:paraId="28B8E2DD" w14:textId="77777777" w:rsidR="00846F30" w:rsidRDefault="004D532F">
                  <w:pPr>
                    <w:rPr>
                      <w:b/>
                      <w:bCs/>
                      <w:i/>
                      <w:sz w:val="20"/>
                      <w:szCs w:val="20"/>
                    </w:rPr>
                  </w:pPr>
                  <w:r>
                    <w:rPr>
                      <w:b/>
                      <w:bCs/>
                      <w:i/>
                      <w:sz w:val="20"/>
                      <w:szCs w:val="20"/>
                    </w:rPr>
                    <w:t>Scenario</w:t>
                  </w:r>
                </w:p>
              </w:tc>
              <w:tc>
                <w:tcPr>
                  <w:tcW w:w="3192" w:type="dxa"/>
                </w:tcPr>
                <w:p w14:paraId="57E40815" w14:textId="77777777" w:rsidR="00846F30" w:rsidRDefault="004D532F">
                  <w:pPr>
                    <w:rPr>
                      <w:b/>
                      <w:bCs/>
                      <w:i/>
                      <w:sz w:val="20"/>
                      <w:szCs w:val="20"/>
                    </w:rPr>
                  </w:pPr>
                  <w:r>
                    <w:rPr>
                      <w:b/>
                      <w:bCs/>
                      <w:i/>
                      <w:sz w:val="20"/>
                      <w:szCs w:val="20"/>
                    </w:rPr>
                    <w:t>Dense Urban</w:t>
                  </w:r>
                </w:p>
              </w:tc>
              <w:tc>
                <w:tcPr>
                  <w:tcW w:w="3192" w:type="dxa"/>
                </w:tcPr>
                <w:p w14:paraId="6216F8A0" w14:textId="77777777" w:rsidR="00846F30" w:rsidRDefault="004D532F">
                  <w:pPr>
                    <w:rPr>
                      <w:b/>
                      <w:bCs/>
                      <w:i/>
                      <w:sz w:val="20"/>
                      <w:szCs w:val="20"/>
                    </w:rPr>
                  </w:pPr>
                  <w:r>
                    <w:rPr>
                      <w:b/>
                      <w:bCs/>
                      <w:i/>
                      <w:sz w:val="20"/>
                      <w:szCs w:val="20"/>
                    </w:rPr>
                    <w:t>Urban Macro</w:t>
                  </w:r>
                </w:p>
              </w:tc>
            </w:tr>
            <w:tr w:rsidR="00846F30" w14:paraId="2C47473D" w14:textId="77777777">
              <w:tc>
                <w:tcPr>
                  <w:tcW w:w="3192" w:type="dxa"/>
                </w:tcPr>
                <w:p w14:paraId="72389B0D" w14:textId="77777777" w:rsidR="00846F30" w:rsidRDefault="004D532F">
                  <w:pPr>
                    <w:rPr>
                      <w:b/>
                      <w:bCs/>
                      <w:i/>
                      <w:sz w:val="20"/>
                      <w:szCs w:val="20"/>
                    </w:rPr>
                  </w:pPr>
                  <w:r>
                    <w:rPr>
                      <w:b/>
                      <w:bCs/>
                      <w:i/>
                      <w:sz w:val="20"/>
                      <w:szCs w:val="20"/>
                    </w:rPr>
                    <w:t>Layout</w:t>
                  </w:r>
                </w:p>
              </w:tc>
              <w:tc>
                <w:tcPr>
                  <w:tcW w:w="6384" w:type="dxa"/>
                  <w:gridSpan w:val="2"/>
                </w:tcPr>
                <w:p w14:paraId="00A13F62" w14:textId="77777777" w:rsidR="00846F30" w:rsidRDefault="004D532F">
                  <w:pPr>
                    <w:rPr>
                      <w:i/>
                      <w:sz w:val="20"/>
                      <w:szCs w:val="20"/>
                    </w:rPr>
                  </w:pPr>
                  <w:r>
                    <w:rPr>
                      <w:i/>
                      <w:sz w:val="20"/>
                      <w:szCs w:val="20"/>
                    </w:rPr>
                    <w:t xml:space="preserve">Single layer: </w:t>
                  </w:r>
                </w:p>
                <w:p w14:paraId="4509373E" w14:textId="77777777" w:rsidR="00846F30" w:rsidRDefault="004D532F">
                  <w:pPr>
                    <w:rPr>
                      <w:i/>
                      <w:sz w:val="20"/>
                      <w:szCs w:val="20"/>
                    </w:rPr>
                  </w:pPr>
                  <w:r>
                    <w:rPr>
                      <w:i/>
                      <w:sz w:val="20"/>
                      <w:szCs w:val="20"/>
                    </w:rPr>
                    <w:t>- Hex. Grid</w:t>
                  </w:r>
                </w:p>
                <w:p w14:paraId="0D99188C" w14:textId="77777777" w:rsidR="00846F30" w:rsidRDefault="004D532F">
                  <w:pPr>
                    <w:rPr>
                      <w:i/>
                      <w:color w:val="000000" w:themeColor="text1"/>
                      <w:sz w:val="20"/>
                      <w:szCs w:val="20"/>
                    </w:rPr>
                  </w:pPr>
                  <w:r>
                    <w:rPr>
                      <w:i/>
                      <w:sz w:val="20"/>
                      <w:szCs w:val="20"/>
                    </w:rPr>
                    <w:t>Two layers</w:t>
                  </w:r>
                  <w:r>
                    <w:rPr>
                      <w:rFonts w:hint="eastAsia"/>
                      <w:i/>
                      <w:color w:val="000000" w:themeColor="text1"/>
                      <w:sz w:val="20"/>
                      <w:szCs w:val="20"/>
                    </w:rPr>
                    <w:t xml:space="preserve"> </w:t>
                  </w:r>
                  <w:r>
                    <w:rPr>
                      <w:rFonts w:hint="eastAsia"/>
                      <w:i/>
                      <w:color w:val="000000" w:themeColor="text1"/>
                      <w:sz w:val="21"/>
                      <w:szCs w:val="21"/>
                      <w:shd w:val="clear" w:color="auto" w:fill="FFFFFF"/>
                    </w:rPr>
                    <w:t>with</w:t>
                  </w:r>
                  <w:r>
                    <w:rPr>
                      <w:i/>
                      <w:color w:val="000000" w:themeColor="text1"/>
                      <w:sz w:val="21"/>
                      <w:szCs w:val="21"/>
                      <w:shd w:val="clear" w:color="auto" w:fill="FFFFFF"/>
                    </w:rPr>
                    <w:t xml:space="preserve"> same </w:t>
                  </w:r>
                  <w:r>
                    <w:rPr>
                      <w:rFonts w:hint="eastAsia"/>
                      <w:i/>
                      <w:color w:val="000000" w:themeColor="text1"/>
                      <w:sz w:val="21"/>
                      <w:szCs w:val="21"/>
                      <w:shd w:val="clear" w:color="auto" w:fill="FFFFFF"/>
                    </w:rPr>
                    <w:t>carrier frequency for</w:t>
                  </w:r>
                  <w:r>
                    <w:rPr>
                      <w:i/>
                      <w:color w:val="000000" w:themeColor="text1"/>
                      <w:sz w:val="21"/>
                      <w:szCs w:val="21"/>
                      <w:shd w:val="clear" w:color="auto" w:fill="FFFFFF"/>
                    </w:rPr>
                    <w:t xml:space="preserve"> macro and micro</w:t>
                  </w:r>
                  <w:r>
                    <w:rPr>
                      <w:i/>
                      <w:color w:val="000000" w:themeColor="text1"/>
                    </w:rPr>
                    <w:t xml:space="preserve"> layers</w:t>
                  </w:r>
                  <w:r>
                    <w:rPr>
                      <w:i/>
                      <w:color w:val="000000" w:themeColor="text1"/>
                      <w:sz w:val="20"/>
                      <w:szCs w:val="20"/>
                    </w:rPr>
                    <w:t xml:space="preserve">: </w:t>
                  </w:r>
                </w:p>
                <w:p w14:paraId="454F7BB1" w14:textId="77777777" w:rsidR="00846F30" w:rsidRDefault="004D532F">
                  <w:pPr>
                    <w:rPr>
                      <w:i/>
                      <w:sz w:val="20"/>
                      <w:szCs w:val="20"/>
                    </w:rPr>
                  </w:pPr>
                  <w:r>
                    <w:rPr>
                      <w:i/>
                      <w:sz w:val="20"/>
                      <w:szCs w:val="20"/>
                    </w:rPr>
                    <w:t>- Macro layer + Micro layer: 4GHz+4GHz, or 7GHz+7GHz</w:t>
                  </w:r>
                </w:p>
                <w:p w14:paraId="1548FE0F" w14:textId="77777777" w:rsidR="00846F30" w:rsidRDefault="004D532F">
                  <w:pPr>
                    <w:rPr>
                      <w:i/>
                      <w:sz w:val="20"/>
                      <w:szCs w:val="20"/>
                    </w:rPr>
                  </w:pPr>
                  <w:r>
                    <w:rPr>
                      <w:i/>
                      <w:sz w:val="20"/>
                      <w:szCs w:val="20"/>
                    </w:rPr>
                    <w:t>- Micro layer: Random or fixed locations</w:t>
                  </w:r>
                </w:p>
              </w:tc>
            </w:tr>
          </w:tbl>
          <w:p w14:paraId="4584B511" w14:textId="77777777" w:rsidR="00846F30" w:rsidRDefault="00846F30">
            <w:pPr>
              <w:rPr>
                <w:i/>
                <w:lang w:eastAsia="zh-CN"/>
              </w:rPr>
            </w:pPr>
          </w:p>
        </w:tc>
      </w:tr>
      <w:tr w:rsidR="00846F30" w14:paraId="141427B7" w14:textId="77777777">
        <w:tc>
          <w:tcPr>
            <w:tcW w:w="1417" w:type="dxa"/>
          </w:tcPr>
          <w:p w14:paraId="555156F5" w14:textId="77777777" w:rsidR="00846F30" w:rsidRDefault="004D532F">
            <w:pPr>
              <w:contextualSpacing/>
              <w:rPr>
                <w:i/>
                <w:lang w:eastAsia="zh-CN"/>
              </w:rPr>
            </w:pPr>
            <w:r>
              <w:rPr>
                <w:rFonts w:hint="eastAsia"/>
                <w:i/>
                <w:lang w:eastAsia="zh-CN"/>
              </w:rPr>
              <w:t>C</w:t>
            </w:r>
            <w:r>
              <w:rPr>
                <w:i/>
                <w:lang w:eastAsia="zh-CN"/>
              </w:rPr>
              <w:t>ATT</w:t>
            </w:r>
          </w:p>
        </w:tc>
        <w:tc>
          <w:tcPr>
            <w:tcW w:w="10443" w:type="dxa"/>
          </w:tcPr>
          <w:p w14:paraId="2C81D2AA" w14:textId="77777777" w:rsidR="00846F30" w:rsidRDefault="004D532F">
            <w:pPr>
              <w:contextualSpacing/>
              <w:rPr>
                <w:rFonts w:eastAsiaTheme="minorEastAsia"/>
                <w:i/>
                <w:lang w:eastAsia="zh-CN"/>
              </w:rPr>
            </w:pPr>
            <w:r>
              <w:rPr>
                <w:rFonts w:cstheme="minorHAnsi" w:hint="eastAsia"/>
                <w:bCs/>
                <w:i/>
                <w:iCs/>
                <w:lang w:eastAsia="zh-CN"/>
              </w:rPr>
              <w:t xml:space="preserve">Proposal 1: </w:t>
            </w:r>
            <w:r>
              <w:rPr>
                <w:rFonts w:eastAsiaTheme="minorEastAsia" w:hint="eastAsia"/>
                <w:i/>
                <w:lang w:eastAsia="zh-CN"/>
              </w:rPr>
              <w:t>For the study on evaluation assumption in 6GR, adopts the following layouts:</w:t>
            </w:r>
          </w:p>
          <w:p w14:paraId="0B7B9F8C" w14:textId="77777777" w:rsidR="00846F30" w:rsidRDefault="004D532F">
            <w:pPr>
              <w:pStyle w:val="ListParagraph"/>
              <w:numPr>
                <w:ilvl w:val="1"/>
                <w:numId w:val="29"/>
              </w:numPr>
              <w:overflowPunct/>
              <w:autoSpaceDE/>
              <w:autoSpaceDN/>
              <w:adjustRightInd/>
              <w:spacing w:after="120"/>
              <w:textAlignment w:val="auto"/>
              <w:rPr>
                <w:i/>
                <w:sz w:val="22"/>
                <w:szCs w:val="22"/>
              </w:rPr>
            </w:pPr>
            <w:r>
              <w:rPr>
                <w:i/>
                <w:sz w:val="22"/>
                <w:szCs w:val="22"/>
              </w:rPr>
              <w:t>Indoor-hotspot</w:t>
            </w:r>
          </w:p>
          <w:p w14:paraId="20A484E5" w14:textId="77777777" w:rsidR="00846F30" w:rsidRDefault="004D532F">
            <w:pPr>
              <w:pStyle w:val="ListParagraph"/>
              <w:numPr>
                <w:ilvl w:val="2"/>
                <w:numId w:val="29"/>
              </w:numPr>
              <w:overflowPunct/>
              <w:autoSpaceDE/>
              <w:autoSpaceDN/>
              <w:adjustRightInd/>
              <w:spacing w:after="120"/>
              <w:textAlignment w:val="auto"/>
              <w:rPr>
                <w:i/>
                <w:sz w:val="22"/>
                <w:szCs w:val="22"/>
              </w:rPr>
            </w:pPr>
            <w:r>
              <w:rPr>
                <w:rFonts w:eastAsiaTheme="minorEastAsia"/>
                <w:i/>
                <w:sz w:val="22"/>
                <w:szCs w:val="22"/>
              </w:rPr>
              <w:t>single layer layout illustration with ISD = 20m, which is equivalent to 12 TRPs per 120m</w:t>
            </w:r>
            <w:r>
              <w:rPr>
                <w:rFonts w:eastAsiaTheme="minorEastAsia" w:hint="eastAsia"/>
                <w:i/>
                <w:sz w:val="22"/>
                <w:szCs w:val="22"/>
              </w:rPr>
              <w:t>*</w:t>
            </w:r>
            <w:r>
              <w:rPr>
                <w:rFonts w:eastAsiaTheme="minorEastAsia"/>
                <w:i/>
                <w:sz w:val="22"/>
                <w:szCs w:val="22"/>
              </w:rPr>
              <w:t>50m</w:t>
            </w:r>
            <w:r>
              <w:rPr>
                <w:rFonts w:eastAsiaTheme="minorEastAsia" w:hint="eastAsia"/>
                <w:i/>
                <w:sz w:val="22"/>
                <w:szCs w:val="22"/>
              </w:rPr>
              <w:t>;</w:t>
            </w:r>
          </w:p>
          <w:p w14:paraId="628B0028" w14:textId="77777777" w:rsidR="00846F30" w:rsidRDefault="004D532F">
            <w:pPr>
              <w:pStyle w:val="ListParagraph"/>
              <w:numPr>
                <w:ilvl w:val="1"/>
                <w:numId w:val="29"/>
              </w:numPr>
              <w:overflowPunct/>
              <w:autoSpaceDE/>
              <w:autoSpaceDN/>
              <w:adjustRightInd/>
              <w:spacing w:after="120"/>
              <w:textAlignment w:val="auto"/>
              <w:rPr>
                <w:rFonts w:eastAsiaTheme="minorEastAsia"/>
                <w:i/>
                <w:sz w:val="22"/>
                <w:szCs w:val="22"/>
              </w:rPr>
            </w:pPr>
            <w:r>
              <w:rPr>
                <w:i/>
                <w:sz w:val="22"/>
                <w:szCs w:val="22"/>
              </w:rPr>
              <w:t xml:space="preserve">Dense </w:t>
            </w:r>
            <w:r>
              <w:rPr>
                <w:rFonts w:eastAsiaTheme="minorEastAsia" w:hint="eastAsia"/>
                <w:i/>
                <w:sz w:val="22"/>
                <w:szCs w:val="22"/>
              </w:rPr>
              <w:t>U</w:t>
            </w:r>
            <w:r>
              <w:rPr>
                <w:i/>
                <w:sz w:val="22"/>
                <w:szCs w:val="22"/>
              </w:rPr>
              <w:t>rban</w:t>
            </w:r>
          </w:p>
          <w:p w14:paraId="0991FCDD" w14:textId="77777777" w:rsidR="00846F30" w:rsidRDefault="004D532F">
            <w:pPr>
              <w:pStyle w:val="ListParagraph"/>
              <w:numPr>
                <w:ilvl w:val="0"/>
                <w:numId w:val="18"/>
              </w:numPr>
              <w:overflowPunct/>
              <w:autoSpaceDE/>
              <w:autoSpaceDN/>
              <w:adjustRightInd/>
              <w:spacing w:after="120"/>
              <w:textAlignment w:val="auto"/>
              <w:rPr>
                <w:rFonts w:eastAsiaTheme="minorEastAsia"/>
                <w:i/>
                <w:sz w:val="22"/>
                <w:szCs w:val="22"/>
              </w:rPr>
            </w:pPr>
            <w:r>
              <w:rPr>
                <w:rFonts w:eastAsiaTheme="minorEastAsia"/>
                <w:i/>
                <w:sz w:val="22"/>
                <w:szCs w:val="22"/>
              </w:rPr>
              <w:t>single layer layout illustration with hex grid</w:t>
            </w:r>
            <w:r>
              <w:rPr>
                <w:rFonts w:eastAsiaTheme="minorEastAsia" w:hint="eastAsia"/>
                <w:i/>
                <w:sz w:val="22"/>
                <w:szCs w:val="22"/>
              </w:rPr>
              <w:t>;</w:t>
            </w:r>
          </w:p>
          <w:p w14:paraId="409E6734" w14:textId="77777777" w:rsidR="00846F30" w:rsidRDefault="004D532F">
            <w:pPr>
              <w:pStyle w:val="ListParagraph"/>
              <w:numPr>
                <w:ilvl w:val="0"/>
                <w:numId w:val="18"/>
              </w:numPr>
              <w:overflowPunct/>
              <w:autoSpaceDE/>
              <w:autoSpaceDN/>
              <w:adjustRightInd/>
              <w:spacing w:after="120"/>
              <w:textAlignment w:val="auto"/>
              <w:rPr>
                <w:i/>
                <w:sz w:val="22"/>
                <w:szCs w:val="22"/>
              </w:rPr>
            </w:pPr>
            <w:r>
              <w:rPr>
                <w:i/>
                <w:sz w:val="22"/>
                <w:szCs w:val="22"/>
              </w:rPr>
              <w:t>two layers layout illustration which the macro grid is hex grid and the TRPs in the micro layer are randomly dropped</w:t>
            </w:r>
            <w:r>
              <w:rPr>
                <w:rFonts w:eastAsiaTheme="minorEastAsia" w:hint="eastAsia"/>
                <w:i/>
                <w:sz w:val="22"/>
                <w:szCs w:val="22"/>
              </w:rPr>
              <w:t>;</w:t>
            </w:r>
          </w:p>
          <w:p w14:paraId="17EA0338" w14:textId="77777777" w:rsidR="00846F30" w:rsidRDefault="004D532F">
            <w:pPr>
              <w:pStyle w:val="ListParagraph"/>
              <w:numPr>
                <w:ilvl w:val="1"/>
                <w:numId w:val="29"/>
              </w:numPr>
              <w:overflowPunct/>
              <w:autoSpaceDE/>
              <w:autoSpaceDN/>
              <w:adjustRightInd/>
              <w:spacing w:after="120"/>
              <w:textAlignment w:val="auto"/>
              <w:rPr>
                <w:i/>
                <w:sz w:val="22"/>
                <w:szCs w:val="22"/>
              </w:rPr>
            </w:pPr>
            <w:r>
              <w:rPr>
                <w:i/>
                <w:sz w:val="22"/>
                <w:szCs w:val="22"/>
              </w:rPr>
              <w:lastRenderedPageBreak/>
              <w:t>Urban Macro</w:t>
            </w:r>
          </w:p>
          <w:p w14:paraId="078A4035" w14:textId="77777777" w:rsidR="00846F30" w:rsidRDefault="004D532F">
            <w:pPr>
              <w:pStyle w:val="ListParagraph"/>
              <w:numPr>
                <w:ilvl w:val="0"/>
                <w:numId w:val="18"/>
              </w:numPr>
              <w:overflowPunct/>
              <w:autoSpaceDE/>
              <w:autoSpaceDN/>
              <w:adjustRightInd/>
              <w:spacing w:after="120"/>
              <w:textAlignment w:val="auto"/>
              <w:rPr>
                <w:rFonts w:eastAsiaTheme="minorEastAsia"/>
                <w:i/>
                <w:sz w:val="22"/>
                <w:szCs w:val="22"/>
              </w:rPr>
            </w:pPr>
            <w:r>
              <w:rPr>
                <w:rFonts w:eastAsiaTheme="minorEastAsia"/>
                <w:i/>
                <w:sz w:val="22"/>
                <w:szCs w:val="22"/>
              </w:rPr>
              <w:t>single layer layout illustration with hex grid</w:t>
            </w:r>
            <w:r>
              <w:rPr>
                <w:rFonts w:eastAsiaTheme="minorEastAsia" w:hint="eastAsia"/>
                <w:i/>
                <w:sz w:val="22"/>
                <w:szCs w:val="22"/>
              </w:rPr>
              <w:t>;</w:t>
            </w:r>
          </w:p>
          <w:p w14:paraId="5DCDE1F5" w14:textId="77777777" w:rsidR="00846F30" w:rsidRDefault="004D532F">
            <w:pPr>
              <w:pStyle w:val="ListParagraph"/>
              <w:numPr>
                <w:ilvl w:val="0"/>
                <w:numId w:val="18"/>
              </w:numPr>
              <w:overflowPunct/>
              <w:autoSpaceDE/>
              <w:autoSpaceDN/>
              <w:adjustRightInd/>
              <w:spacing w:after="120"/>
              <w:textAlignment w:val="auto"/>
              <w:rPr>
                <w:i/>
                <w:sz w:val="22"/>
                <w:szCs w:val="22"/>
              </w:rPr>
            </w:pPr>
            <w:r>
              <w:rPr>
                <w:i/>
                <w:sz w:val="22"/>
                <w:szCs w:val="22"/>
              </w:rPr>
              <w:t>two layers layout illustration which the macro grid is hex grid and the TRPs in the micro layer are randomly dropped</w:t>
            </w:r>
            <w:r>
              <w:rPr>
                <w:rFonts w:eastAsiaTheme="minorEastAsia" w:hint="eastAsia"/>
                <w:i/>
                <w:sz w:val="22"/>
                <w:szCs w:val="22"/>
              </w:rPr>
              <w:t>;</w:t>
            </w:r>
          </w:p>
          <w:p w14:paraId="3E625064" w14:textId="77777777" w:rsidR="00846F30" w:rsidRDefault="004D532F">
            <w:pPr>
              <w:pStyle w:val="ListParagraph"/>
              <w:numPr>
                <w:ilvl w:val="1"/>
                <w:numId w:val="29"/>
              </w:numPr>
              <w:overflowPunct/>
              <w:autoSpaceDE/>
              <w:autoSpaceDN/>
              <w:adjustRightInd/>
              <w:spacing w:after="120"/>
              <w:textAlignment w:val="auto"/>
              <w:rPr>
                <w:rFonts w:eastAsiaTheme="minorEastAsia"/>
                <w:i/>
                <w:sz w:val="22"/>
                <w:szCs w:val="22"/>
              </w:rPr>
            </w:pPr>
            <w:r>
              <w:rPr>
                <w:i/>
                <w:sz w:val="22"/>
                <w:szCs w:val="22"/>
              </w:rPr>
              <w:t>Rural</w:t>
            </w:r>
          </w:p>
          <w:p w14:paraId="5CB2E4BE" w14:textId="77777777" w:rsidR="00846F30" w:rsidRDefault="004D532F">
            <w:pPr>
              <w:pStyle w:val="ListParagraph"/>
              <w:numPr>
                <w:ilvl w:val="2"/>
                <w:numId w:val="29"/>
              </w:numPr>
              <w:overflowPunct/>
              <w:autoSpaceDE/>
              <w:autoSpaceDN/>
              <w:adjustRightInd/>
              <w:spacing w:after="120"/>
              <w:textAlignment w:val="auto"/>
              <w:rPr>
                <w:rFonts w:eastAsiaTheme="minorEastAsia"/>
                <w:i/>
                <w:sz w:val="22"/>
                <w:szCs w:val="22"/>
              </w:rPr>
            </w:pPr>
            <w:r>
              <w:rPr>
                <w:rFonts w:eastAsiaTheme="minorEastAsia" w:hint="eastAsia"/>
                <w:i/>
                <w:sz w:val="22"/>
                <w:szCs w:val="22"/>
              </w:rPr>
              <w:t>s</w:t>
            </w:r>
            <w:r>
              <w:rPr>
                <w:rFonts w:eastAsiaTheme="minorEastAsia"/>
                <w:i/>
                <w:sz w:val="22"/>
                <w:szCs w:val="22"/>
              </w:rPr>
              <w:t>ingle layer layout illustration with hex grid</w:t>
            </w:r>
            <w:r>
              <w:rPr>
                <w:rFonts w:eastAsiaTheme="minorEastAsia" w:hint="eastAsia"/>
                <w:i/>
                <w:sz w:val="22"/>
                <w:szCs w:val="22"/>
              </w:rPr>
              <w:t>.</w:t>
            </w:r>
          </w:p>
          <w:p w14:paraId="55FE33C0" w14:textId="77777777" w:rsidR="00846F30" w:rsidRDefault="00846F30">
            <w:pPr>
              <w:contextualSpacing/>
              <w:rPr>
                <w:i/>
                <w:lang w:val="en-GB" w:eastAsia="zh-CN"/>
              </w:rPr>
            </w:pPr>
          </w:p>
        </w:tc>
      </w:tr>
      <w:tr w:rsidR="00846F30" w14:paraId="5CC49DEA" w14:textId="77777777">
        <w:trPr>
          <w:trHeight w:val="3122"/>
        </w:trPr>
        <w:tc>
          <w:tcPr>
            <w:tcW w:w="1417" w:type="dxa"/>
          </w:tcPr>
          <w:p w14:paraId="64445E96" w14:textId="77777777" w:rsidR="00846F30" w:rsidRDefault="004D532F">
            <w:pPr>
              <w:contextualSpacing/>
              <w:rPr>
                <w:i/>
                <w:lang w:eastAsia="zh-CN"/>
              </w:rPr>
            </w:pPr>
            <w:r>
              <w:rPr>
                <w:rFonts w:hint="eastAsia"/>
                <w:i/>
                <w:lang w:eastAsia="zh-CN"/>
              </w:rPr>
              <w:lastRenderedPageBreak/>
              <w:t>I</w:t>
            </w:r>
            <w:r>
              <w:rPr>
                <w:i/>
                <w:lang w:eastAsia="zh-CN"/>
              </w:rPr>
              <w:t>nterDigital</w:t>
            </w:r>
          </w:p>
        </w:tc>
        <w:tc>
          <w:tcPr>
            <w:tcW w:w="10443" w:type="dxa"/>
          </w:tcPr>
          <w:p w14:paraId="2DED88CB" w14:textId="77777777" w:rsidR="00846F30" w:rsidRDefault="00846F30">
            <w:pPr>
              <w:contextualSpacing/>
              <w:rPr>
                <w:rFonts w:cstheme="minorHAnsi"/>
                <w:bCs/>
                <w:i/>
                <w:iCs/>
                <w:lang w:eastAsia="zh-CN"/>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617"/>
            </w:tblGrid>
            <w:tr w:rsidR="00846F30" w14:paraId="457CCF8A" w14:textId="77777777">
              <w:trPr>
                <w:trHeight w:val="60"/>
              </w:trPr>
              <w:tc>
                <w:tcPr>
                  <w:tcW w:w="1495" w:type="dxa"/>
                  <w:shd w:val="clear" w:color="000000" w:fill="F2F2F2"/>
                  <w:vAlign w:val="center"/>
                </w:tcPr>
                <w:p w14:paraId="0CA5A798" w14:textId="77777777" w:rsidR="00846F30" w:rsidRDefault="004D532F">
                  <w:pPr>
                    <w:jc w:val="center"/>
                    <w:rPr>
                      <w:b/>
                      <w:bCs/>
                      <w:i/>
                      <w:sz w:val="20"/>
                      <w:lang w:eastAsia="ko-KR"/>
                    </w:rPr>
                  </w:pPr>
                  <w:r>
                    <w:rPr>
                      <w:b/>
                      <w:bCs/>
                      <w:i/>
                      <w:sz w:val="20"/>
                      <w:lang w:eastAsia="ko-KR"/>
                    </w:rPr>
                    <w:t>Param</w:t>
                  </w:r>
                  <w:r>
                    <w:rPr>
                      <w:rFonts w:eastAsia="Malgun Gothic"/>
                      <w:b/>
                      <w:bCs/>
                      <w:i/>
                      <w:sz w:val="20"/>
                      <w:lang w:eastAsia="ko-KR"/>
                    </w:rPr>
                    <w:t>e</w:t>
                  </w:r>
                  <w:r>
                    <w:rPr>
                      <w:b/>
                      <w:bCs/>
                      <w:i/>
                      <w:sz w:val="20"/>
                      <w:lang w:eastAsia="ko-KR"/>
                    </w:rPr>
                    <w:t>ters</w:t>
                  </w:r>
                </w:p>
              </w:tc>
              <w:tc>
                <w:tcPr>
                  <w:tcW w:w="1617" w:type="dxa"/>
                  <w:shd w:val="clear" w:color="000000" w:fill="F2F2F2"/>
                  <w:vAlign w:val="center"/>
                </w:tcPr>
                <w:p w14:paraId="4A1B2F83" w14:textId="77777777" w:rsidR="00846F30" w:rsidRDefault="004D532F">
                  <w:pPr>
                    <w:jc w:val="center"/>
                    <w:rPr>
                      <w:rFonts w:eastAsia="Malgun Gothic"/>
                      <w:b/>
                      <w:bCs/>
                      <w:i/>
                      <w:sz w:val="20"/>
                      <w:lang w:eastAsia="ko-KR"/>
                    </w:rPr>
                  </w:pPr>
                  <w:r>
                    <w:rPr>
                      <w:rFonts w:eastAsia="Malgun Gothic"/>
                      <w:b/>
                      <w:bCs/>
                      <w:i/>
                      <w:sz w:val="20"/>
                      <w:lang w:eastAsia="ko-KR"/>
                    </w:rPr>
                    <w:t>Indoor Hotspot</w:t>
                  </w:r>
                </w:p>
              </w:tc>
              <w:tc>
                <w:tcPr>
                  <w:tcW w:w="1617" w:type="dxa"/>
                  <w:shd w:val="clear" w:color="000000" w:fill="F2F2F2"/>
                  <w:vAlign w:val="center"/>
                </w:tcPr>
                <w:p w14:paraId="0FFA7E66" w14:textId="77777777" w:rsidR="00846F30" w:rsidRDefault="004D532F">
                  <w:pPr>
                    <w:jc w:val="center"/>
                    <w:rPr>
                      <w:b/>
                      <w:bCs/>
                      <w:i/>
                      <w:sz w:val="20"/>
                      <w:lang w:eastAsia="ko-KR"/>
                    </w:rPr>
                  </w:pPr>
                  <w:r>
                    <w:rPr>
                      <w:b/>
                      <w:bCs/>
                      <w:i/>
                      <w:sz w:val="20"/>
                      <w:lang w:eastAsia="ko-KR"/>
                    </w:rPr>
                    <w:t>Dense urban</w:t>
                  </w:r>
                </w:p>
              </w:tc>
              <w:tc>
                <w:tcPr>
                  <w:tcW w:w="1617" w:type="dxa"/>
                  <w:shd w:val="clear" w:color="000000" w:fill="F2F2F2"/>
                  <w:vAlign w:val="center"/>
                </w:tcPr>
                <w:p w14:paraId="17CFBF50" w14:textId="77777777" w:rsidR="00846F30" w:rsidRDefault="004D532F">
                  <w:pPr>
                    <w:jc w:val="center"/>
                    <w:rPr>
                      <w:rFonts w:eastAsia="Malgun Gothic"/>
                      <w:b/>
                      <w:bCs/>
                      <w:i/>
                      <w:sz w:val="20"/>
                      <w:lang w:eastAsia="ko-KR"/>
                    </w:rPr>
                  </w:pPr>
                  <w:r>
                    <w:rPr>
                      <w:rFonts w:eastAsia="Malgun Gothic"/>
                      <w:b/>
                      <w:bCs/>
                      <w:i/>
                      <w:sz w:val="20"/>
                      <w:lang w:eastAsia="ko-KR"/>
                    </w:rPr>
                    <w:t>Urban Macro</w:t>
                  </w:r>
                </w:p>
              </w:tc>
              <w:tc>
                <w:tcPr>
                  <w:tcW w:w="1617" w:type="dxa"/>
                  <w:shd w:val="clear" w:color="000000" w:fill="F2F2F2"/>
                  <w:vAlign w:val="center"/>
                </w:tcPr>
                <w:p w14:paraId="17EB12A4" w14:textId="77777777" w:rsidR="00846F30" w:rsidRDefault="004D532F">
                  <w:pPr>
                    <w:jc w:val="center"/>
                    <w:rPr>
                      <w:rFonts w:eastAsia="Malgun Gothic"/>
                      <w:b/>
                      <w:bCs/>
                      <w:i/>
                      <w:sz w:val="20"/>
                      <w:lang w:eastAsia="ko-KR"/>
                    </w:rPr>
                  </w:pPr>
                  <w:r>
                    <w:rPr>
                      <w:rFonts w:eastAsia="Malgun Gothic"/>
                      <w:b/>
                      <w:bCs/>
                      <w:i/>
                      <w:sz w:val="20"/>
                      <w:lang w:eastAsia="ko-KR"/>
                    </w:rPr>
                    <w:t>Rural</w:t>
                  </w:r>
                </w:p>
              </w:tc>
              <w:tc>
                <w:tcPr>
                  <w:tcW w:w="1617" w:type="dxa"/>
                  <w:shd w:val="clear" w:color="000000" w:fill="F2F2F2"/>
                  <w:vAlign w:val="center"/>
                </w:tcPr>
                <w:p w14:paraId="3036E85C" w14:textId="77777777" w:rsidR="00846F30" w:rsidRDefault="004D532F">
                  <w:pPr>
                    <w:jc w:val="center"/>
                    <w:rPr>
                      <w:rFonts w:eastAsia="Malgun Gothic"/>
                      <w:b/>
                      <w:bCs/>
                      <w:i/>
                      <w:sz w:val="20"/>
                      <w:lang w:eastAsia="ko-KR"/>
                    </w:rPr>
                  </w:pPr>
                  <w:r>
                    <w:rPr>
                      <w:rFonts w:eastAsia="Malgun Gothic"/>
                      <w:b/>
                      <w:bCs/>
                      <w:i/>
                      <w:sz w:val="20"/>
                      <w:lang w:eastAsia="ko-KR"/>
                    </w:rPr>
                    <w:t>Suburban</w:t>
                  </w:r>
                </w:p>
              </w:tc>
            </w:tr>
            <w:tr w:rsidR="00846F30" w14:paraId="3922205D" w14:textId="77777777">
              <w:trPr>
                <w:trHeight w:val="854"/>
              </w:trPr>
              <w:tc>
                <w:tcPr>
                  <w:tcW w:w="1495" w:type="dxa"/>
                  <w:shd w:val="clear" w:color="000000" w:fill="F2F2F2"/>
                  <w:vAlign w:val="center"/>
                </w:tcPr>
                <w:p w14:paraId="6032AADC" w14:textId="77777777" w:rsidR="00846F30" w:rsidRDefault="004D532F">
                  <w:pPr>
                    <w:jc w:val="center"/>
                    <w:rPr>
                      <w:i/>
                      <w:sz w:val="20"/>
                      <w:lang w:eastAsia="ko-KR"/>
                    </w:rPr>
                  </w:pPr>
                  <w:r>
                    <w:rPr>
                      <w:i/>
                      <w:sz w:val="20"/>
                      <w:lang w:eastAsia="ko-KR"/>
                    </w:rPr>
                    <w:t>Layout</w:t>
                  </w:r>
                </w:p>
              </w:tc>
              <w:tc>
                <w:tcPr>
                  <w:tcW w:w="1617" w:type="dxa"/>
                  <w:vAlign w:val="center"/>
                </w:tcPr>
                <w:p w14:paraId="12D1AFF0" w14:textId="77777777" w:rsidR="00846F30" w:rsidRDefault="004D532F">
                  <w:pPr>
                    <w:jc w:val="center"/>
                    <w:rPr>
                      <w:rFonts w:eastAsia="Malgun Gothic"/>
                      <w:i/>
                      <w:sz w:val="20"/>
                      <w:lang w:eastAsia="ko-KR"/>
                    </w:rPr>
                  </w:pPr>
                  <w:r>
                    <w:rPr>
                      <w:rFonts w:eastAsia="Malgun Gothic"/>
                      <w:i/>
                      <w:sz w:val="20"/>
                      <w:lang w:eastAsia="ko-KR"/>
                    </w:rPr>
                    <w:t>TR38.901 v19.1.0 InH</w:t>
                  </w:r>
                </w:p>
                <w:p w14:paraId="115740E3" w14:textId="77777777" w:rsidR="00846F30" w:rsidRDefault="004D532F">
                  <w:pPr>
                    <w:jc w:val="center"/>
                    <w:rPr>
                      <w:rFonts w:eastAsia="Malgun Gothic"/>
                      <w:i/>
                      <w:sz w:val="20"/>
                      <w:lang w:eastAsia="ko-KR"/>
                    </w:rPr>
                  </w:pPr>
                  <w:r>
                    <w:rPr>
                      <w:rFonts w:eastAsia="Malgun Gothic"/>
                      <w:i/>
                      <w:sz w:val="20"/>
                      <w:lang w:eastAsia="ko-KR"/>
                    </w:rPr>
                    <w:t>(Room Size: 120 m x 50 m x 3 m)</w:t>
                  </w:r>
                </w:p>
              </w:tc>
              <w:tc>
                <w:tcPr>
                  <w:tcW w:w="1617" w:type="dxa"/>
                  <w:vAlign w:val="center"/>
                </w:tcPr>
                <w:p w14:paraId="5B610EDE" w14:textId="77777777" w:rsidR="00846F30" w:rsidRDefault="004D532F">
                  <w:pPr>
                    <w:jc w:val="center"/>
                    <w:rPr>
                      <w:i/>
                      <w:sz w:val="20"/>
                      <w:lang w:eastAsia="ko-KR"/>
                    </w:rPr>
                  </w:pPr>
                  <w:r>
                    <w:rPr>
                      <w:i/>
                      <w:sz w:val="20"/>
                      <w:lang w:eastAsia="ko-KR"/>
                    </w:rPr>
                    <w:t>Option</w:t>
                  </w:r>
                  <w:r>
                    <w:rPr>
                      <w:rFonts w:eastAsia="Malgun Gothic"/>
                      <w:i/>
                      <w:sz w:val="20"/>
                      <w:lang w:eastAsia="ko-KR"/>
                    </w:rPr>
                    <w:t xml:space="preserve"> </w:t>
                  </w:r>
                  <w:r>
                    <w:rPr>
                      <w:i/>
                      <w:sz w:val="20"/>
                      <w:lang w:eastAsia="ko-KR"/>
                    </w:rPr>
                    <w:t>1</w:t>
                  </w:r>
                  <w:r>
                    <w:rPr>
                      <w:rFonts w:eastAsia="Malgun Gothic"/>
                      <w:i/>
                      <w:sz w:val="20"/>
                      <w:lang w:eastAsia="ko-KR"/>
                    </w:rPr>
                    <w:t>:</w:t>
                  </w:r>
                  <w:r>
                    <w:rPr>
                      <w:i/>
                      <w:sz w:val="20"/>
                      <w:lang w:eastAsia="ko-KR"/>
                    </w:rPr>
                    <w:t xml:space="preserve"> Single layer - Hex. Grid</w:t>
                  </w:r>
                  <w:r>
                    <w:rPr>
                      <w:i/>
                      <w:sz w:val="20"/>
                      <w:lang w:eastAsia="ko-KR"/>
                    </w:rPr>
                    <w:br/>
                  </w:r>
                  <w:r>
                    <w:rPr>
                      <w:i/>
                      <w:sz w:val="20"/>
                      <w:lang w:eastAsia="ko-KR"/>
                    </w:rPr>
                    <w:br/>
                    <w:t>Option</w:t>
                  </w:r>
                  <w:r>
                    <w:rPr>
                      <w:rFonts w:eastAsia="Malgun Gothic"/>
                      <w:i/>
                      <w:sz w:val="20"/>
                      <w:lang w:eastAsia="ko-KR"/>
                    </w:rPr>
                    <w:t xml:space="preserve"> </w:t>
                  </w:r>
                  <w:r>
                    <w:rPr>
                      <w:i/>
                      <w:sz w:val="20"/>
                      <w:lang w:eastAsia="ko-KR"/>
                    </w:rPr>
                    <w:t>2</w:t>
                  </w:r>
                  <w:r>
                    <w:rPr>
                      <w:rFonts w:eastAsia="Malgun Gothic"/>
                      <w:i/>
                      <w:sz w:val="20"/>
                      <w:lang w:eastAsia="ko-KR"/>
                    </w:rPr>
                    <w:t>:</w:t>
                  </w:r>
                  <w:r>
                    <w:rPr>
                      <w:i/>
                      <w:sz w:val="20"/>
                      <w:lang w:eastAsia="ko-KR"/>
                    </w:rPr>
                    <w:t xml:space="preserve"> Two layers </w:t>
                  </w:r>
                  <w:r>
                    <w:rPr>
                      <w:i/>
                      <w:sz w:val="20"/>
                      <w:lang w:eastAsia="ko-KR"/>
                    </w:rPr>
                    <w:br/>
                    <w:t xml:space="preserve">- Macro layer: Hex. Grid </w:t>
                  </w:r>
                  <w:r>
                    <w:rPr>
                      <w:i/>
                      <w:sz w:val="20"/>
                      <w:lang w:eastAsia="ko-KR"/>
                    </w:rPr>
                    <w:br/>
                    <w:t>- Micro layer: Random drop</w:t>
                  </w:r>
                </w:p>
              </w:tc>
              <w:tc>
                <w:tcPr>
                  <w:tcW w:w="1617" w:type="dxa"/>
                  <w:vAlign w:val="center"/>
                </w:tcPr>
                <w:p w14:paraId="358442A6" w14:textId="77777777" w:rsidR="00846F30" w:rsidRDefault="004D532F">
                  <w:pPr>
                    <w:jc w:val="center"/>
                    <w:rPr>
                      <w:rFonts w:eastAsia="Malgun Gothic"/>
                      <w:i/>
                      <w:sz w:val="20"/>
                      <w:lang w:eastAsia="ko-KR"/>
                    </w:rPr>
                  </w:pPr>
                  <w:r>
                    <w:rPr>
                      <w:i/>
                      <w:sz w:val="20"/>
                      <w:lang w:eastAsia="ko-KR"/>
                    </w:rPr>
                    <w:t>Single layer - Hex. Grid</w:t>
                  </w:r>
                </w:p>
              </w:tc>
              <w:tc>
                <w:tcPr>
                  <w:tcW w:w="1617" w:type="dxa"/>
                  <w:vAlign w:val="center"/>
                </w:tcPr>
                <w:p w14:paraId="2DFDB8A4" w14:textId="77777777" w:rsidR="00846F30" w:rsidRDefault="004D532F">
                  <w:pPr>
                    <w:jc w:val="center"/>
                    <w:rPr>
                      <w:i/>
                      <w:sz w:val="20"/>
                      <w:lang w:eastAsia="ko-KR"/>
                    </w:rPr>
                  </w:pPr>
                  <w:r>
                    <w:rPr>
                      <w:i/>
                      <w:sz w:val="20"/>
                      <w:lang w:eastAsia="ko-KR"/>
                    </w:rPr>
                    <w:t>Single layer - Hex. Grid</w:t>
                  </w:r>
                  <w:r>
                    <w:rPr>
                      <w:i/>
                      <w:sz w:val="20"/>
                      <w:lang w:eastAsia="ko-KR"/>
                    </w:rPr>
                    <w:br/>
                  </w:r>
                </w:p>
              </w:tc>
              <w:tc>
                <w:tcPr>
                  <w:tcW w:w="1617" w:type="dxa"/>
                  <w:vAlign w:val="center"/>
                </w:tcPr>
                <w:p w14:paraId="79A1395A" w14:textId="77777777" w:rsidR="00846F30" w:rsidRDefault="004D532F">
                  <w:pPr>
                    <w:jc w:val="center"/>
                    <w:rPr>
                      <w:rFonts w:eastAsia="Malgun Gothic"/>
                      <w:i/>
                      <w:sz w:val="20"/>
                      <w:lang w:eastAsia="ko-KR"/>
                    </w:rPr>
                  </w:pPr>
                  <w:r>
                    <w:rPr>
                      <w:i/>
                      <w:sz w:val="20"/>
                      <w:lang w:eastAsia="ko-KR"/>
                    </w:rPr>
                    <w:t>Single layer - Hex. Grid</w:t>
                  </w:r>
                </w:p>
              </w:tc>
            </w:tr>
          </w:tbl>
          <w:p w14:paraId="6D407490" w14:textId="77777777" w:rsidR="00846F30" w:rsidRDefault="00846F30">
            <w:pPr>
              <w:contextualSpacing/>
              <w:rPr>
                <w:rFonts w:cstheme="minorHAnsi"/>
                <w:bCs/>
                <w:i/>
                <w:iCs/>
                <w:lang w:eastAsia="zh-CN"/>
              </w:rPr>
            </w:pPr>
          </w:p>
        </w:tc>
      </w:tr>
      <w:tr w:rsidR="00846F30" w14:paraId="782FF45B" w14:textId="77777777">
        <w:trPr>
          <w:trHeight w:val="3675"/>
        </w:trPr>
        <w:tc>
          <w:tcPr>
            <w:tcW w:w="1417" w:type="dxa"/>
          </w:tcPr>
          <w:p w14:paraId="7DEAFF88" w14:textId="77777777" w:rsidR="00846F30" w:rsidRDefault="004D532F">
            <w:pPr>
              <w:contextualSpacing/>
              <w:rPr>
                <w:i/>
                <w:lang w:eastAsia="zh-CN"/>
              </w:rPr>
            </w:pPr>
            <w:r>
              <w:rPr>
                <w:rFonts w:hint="eastAsia"/>
                <w:i/>
                <w:lang w:eastAsia="zh-CN"/>
              </w:rPr>
              <w:t>D</w:t>
            </w:r>
            <w:r>
              <w:rPr>
                <w:i/>
                <w:lang w:eastAsia="zh-CN"/>
              </w:rPr>
              <w:t>OCOMO</w:t>
            </w:r>
          </w:p>
        </w:tc>
        <w:tc>
          <w:tcPr>
            <w:tcW w:w="10443" w:type="dxa"/>
          </w:tcPr>
          <w:tbl>
            <w:tblPr>
              <w:tblStyle w:val="TableGrid"/>
              <w:tblW w:w="0" w:type="auto"/>
              <w:tblLook w:val="04A0" w:firstRow="1" w:lastRow="0" w:firstColumn="1" w:lastColumn="0" w:noHBand="0" w:noVBand="1"/>
            </w:tblPr>
            <w:tblGrid>
              <w:gridCol w:w="1660"/>
              <w:gridCol w:w="1660"/>
              <w:gridCol w:w="1661"/>
              <w:gridCol w:w="1660"/>
              <w:gridCol w:w="1660"/>
              <w:gridCol w:w="1661"/>
            </w:tblGrid>
            <w:tr w:rsidR="00846F30" w14:paraId="2B500B1A" w14:textId="77777777">
              <w:trPr>
                <w:trHeight w:val="360"/>
              </w:trPr>
              <w:tc>
                <w:tcPr>
                  <w:tcW w:w="1660" w:type="dxa"/>
                  <w:shd w:val="clear" w:color="auto" w:fill="EEECE1" w:themeFill="background2"/>
                </w:tcPr>
                <w:p w14:paraId="3B5A0954" w14:textId="77777777" w:rsidR="00846F30" w:rsidRDefault="004D532F">
                  <w:pPr>
                    <w:spacing w:after="0"/>
                    <w:jc w:val="center"/>
                    <w:rPr>
                      <w:rFonts w:ascii="Arial" w:hAnsi="Arial" w:cs="Arial"/>
                      <w:b/>
                      <w:bCs/>
                      <w:i/>
                      <w:sz w:val="16"/>
                      <w:szCs w:val="16"/>
                    </w:rPr>
                  </w:pPr>
                  <w:r>
                    <w:rPr>
                      <w:rFonts w:ascii="Arial" w:hAnsi="Arial" w:cs="Arial"/>
                      <w:b/>
                      <w:bCs/>
                      <w:i/>
                      <w:sz w:val="16"/>
                      <w:szCs w:val="16"/>
                    </w:rPr>
                    <w:t>Parameters</w:t>
                  </w:r>
                </w:p>
              </w:tc>
              <w:tc>
                <w:tcPr>
                  <w:tcW w:w="1660" w:type="dxa"/>
                  <w:shd w:val="clear" w:color="auto" w:fill="EEECE1" w:themeFill="background2"/>
                  <w:noWrap/>
                </w:tcPr>
                <w:p w14:paraId="0824BE5A" w14:textId="77777777" w:rsidR="00846F30" w:rsidRDefault="004D532F">
                  <w:pPr>
                    <w:spacing w:after="0"/>
                    <w:jc w:val="center"/>
                    <w:rPr>
                      <w:rFonts w:ascii="Arial" w:hAnsi="Arial" w:cs="Arial"/>
                      <w:b/>
                      <w:bCs/>
                      <w:i/>
                      <w:sz w:val="16"/>
                      <w:szCs w:val="16"/>
                    </w:rPr>
                  </w:pPr>
                  <w:r>
                    <w:rPr>
                      <w:rFonts w:ascii="Arial" w:hAnsi="Arial" w:cs="Arial"/>
                      <w:b/>
                      <w:bCs/>
                      <w:i/>
                      <w:sz w:val="16"/>
                      <w:szCs w:val="16"/>
                    </w:rPr>
                    <w:t>Indoor hotspot</w:t>
                  </w:r>
                </w:p>
              </w:tc>
              <w:tc>
                <w:tcPr>
                  <w:tcW w:w="1661" w:type="dxa"/>
                  <w:shd w:val="clear" w:color="auto" w:fill="EEECE1" w:themeFill="background2"/>
                  <w:noWrap/>
                </w:tcPr>
                <w:p w14:paraId="04A72637" w14:textId="77777777" w:rsidR="00846F30" w:rsidRDefault="004D532F">
                  <w:pPr>
                    <w:spacing w:after="0"/>
                    <w:jc w:val="center"/>
                    <w:rPr>
                      <w:rFonts w:ascii="Arial" w:hAnsi="Arial" w:cs="Arial"/>
                      <w:b/>
                      <w:bCs/>
                      <w:i/>
                      <w:sz w:val="16"/>
                      <w:szCs w:val="16"/>
                    </w:rPr>
                  </w:pPr>
                  <w:r>
                    <w:rPr>
                      <w:rFonts w:ascii="Arial" w:hAnsi="Arial" w:cs="Arial"/>
                      <w:b/>
                      <w:bCs/>
                      <w:i/>
                      <w:sz w:val="16"/>
                      <w:szCs w:val="16"/>
                    </w:rPr>
                    <w:t>Dense urban</w:t>
                  </w:r>
                </w:p>
              </w:tc>
              <w:tc>
                <w:tcPr>
                  <w:tcW w:w="1660" w:type="dxa"/>
                  <w:shd w:val="clear" w:color="auto" w:fill="EEECE1" w:themeFill="background2"/>
                  <w:noWrap/>
                </w:tcPr>
                <w:p w14:paraId="1B71C335" w14:textId="77777777" w:rsidR="00846F30" w:rsidRDefault="004D532F">
                  <w:pPr>
                    <w:spacing w:after="0"/>
                    <w:jc w:val="center"/>
                    <w:rPr>
                      <w:rFonts w:ascii="Arial" w:hAnsi="Arial" w:cs="Arial"/>
                      <w:b/>
                      <w:bCs/>
                      <w:i/>
                      <w:sz w:val="16"/>
                      <w:szCs w:val="16"/>
                    </w:rPr>
                  </w:pPr>
                  <w:r>
                    <w:rPr>
                      <w:rFonts w:ascii="Arial" w:hAnsi="Arial" w:cs="Arial"/>
                      <w:b/>
                      <w:bCs/>
                      <w:i/>
                      <w:sz w:val="16"/>
                      <w:szCs w:val="16"/>
                    </w:rPr>
                    <w:t>Rural</w:t>
                  </w:r>
                </w:p>
              </w:tc>
              <w:tc>
                <w:tcPr>
                  <w:tcW w:w="1660" w:type="dxa"/>
                  <w:shd w:val="clear" w:color="auto" w:fill="EEECE1" w:themeFill="background2"/>
                  <w:noWrap/>
                </w:tcPr>
                <w:p w14:paraId="765A76B5" w14:textId="77777777" w:rsidR="00846F30" w:rsidRDefault="004D532F">
                  <w:pPr>
                    <w:spacing w:after="0"/>
                    <w:jc w:val="center"/>
                    <w:rPr>
                      <w:rFonts w:ascii="Arial" w:hAnsi="Arial" w:cs="Arial"/>
                      <w:b/>
                      <w:bCs/>
                      <w:i/>
                      <w:sz w:val="16"/>
                      <w:szCs w:val="16"/>
                    </w:rPr>
                  </w:pPr>
                  <w:r>
                    <w:rPr>
                      <w:rFonts w:ascii="Arial" w:hAnsi="Arial" w:cs="Arial"/>
                      <w:b/>
                      <w:bCs/>
                      <w:i/>
                      <w:sz w:val="16"/>
                      <w:szCs w:val="16"/>
                    </w:rPr>
                    <w:t>Urban macro</w:t>
                  </w:r>
                </w:p>
              </w:tc>
              <w:tc>
                <w:tcPr>
                  <w:tcW w:w="1661" w:type="dxa"/>
                  <w:shd w:val="clear" w:color="auto" w:fill="EEECE1" w:themeFill="background2"/>
                  <w:noWrap/>
                </w:tcPr>
                <w:p w14:paraId="0788EF46" w14:textId="77777777" w:rsidR="00846F30" w:rsidRDefault="004D532F">
                  <w:pPr>
                    <w:spacing w:after="0"/>
                    <w:jc w:val="center"/>
                    <w:rPr>
                      <w:rFonts w:ascii="Arial" w:hAnsi="Arial" w:cs="Arial"/>
                      <w:b/>
                      <w:bCs/>
                      <w:i/>
                      <w:sz w:val="16"/>
                      <w:szCs w:val="16"/>
                    </w:rPr>
                  </w:pPr>
                  <w:r>
                    <w:rPr>
                      <w:rFonts w:ascii="Arial" w:hAnsi="Arial" w:cs="Arial"/>
                      <w:b/>
                      <w:bCs/>
                      <w:i/>
                      <w:sz w:val="16"/>
                      <w:szCs w:val="16"/>
                    </w:rPr>
                    <w:t>Sub-urban macro</w:t>
                  </w:r>
                </w:p>
              </w:tc>
            </w:tr>
            <w:tr w:rsidR="00846F30" w14:paraId="5A95F021" w14:textId="77777777">
              <w:trPr>
                <w:trHeight w:val="1932"/>
              </w:trPr>
              <w:tc>
                <w:tcPr>
                  <w:tcW w:w="1660" w:type="dxa"/>
                  <w:shd w:val="clear" w:color="auto" w:fill="EEECE1" w:themeFill="background2"/>
                </w:tcPr>
                <w:p w14:paraId="38C6A08A" w14:textId="77777777" w:rsidR="00846F30" w:rsidRDefault="004D532F">
                  <w:pPr>
                    <w:spacing w:after="0"/>
                    <w:jc w:val="left"/>
                    <w:rPr>
                      <w:i/>
                      <w:sz w:val="20"/>
                      <w:szCs w:val="16"/>
                    </w:rPr>
                  </w:pPr>
                  <w:r>
                    <w:rPr>
                      <w:i/>
                      <w:sz w:val="20"/>
                      <w:szCs w:val="16"/>
                    </w:rPr>
                    <w:t>Layout</w:t>
                  </w:r>
                </w:p>
              </w:tc>
              <w:tc>
                <w:tcPr>
                  <w:tcW w:w="1660" w:type="dxa"/>
                </w:tcPr>
                <w:p w14:paraId="37099B89" w14:textId="77777777" w:rsidR="00846F30" w:rsidRDefault="004D532F">
                  <w:pPr>
                    <w:spacing w:after="0"/>
                    <w:jc w:val="left"/>
                    <w:rPr>
                      <w:i/>
                      <w:sz w:val="20"/>
                      <w:szCs w:val="16"/>
                    </w:rPr>
                  </w:pPr>
                  <w:r>
                    <w:rPr>
                      <w:i/>
                      <w:sz w:val="20"/>
                      <w:szCs w:val="16"/>
                    </w:rPr>
                    <w:t>Follow TR 38.914, i.e.,</w:t>
                  </w:r>
                  <w:r>
                    <w:rPr>
                      <w:i/>
                      <w:sz w:val="20"/>
                      <w:szCs w:val="16"/>
                    </w:rPr>
                    <w:br/>
                    <w:t xml:space="preserve">Single layer: </w:t>
                  </w:r>
                  <w:r>
                    <w:rPr>
                      <w:i/>
                      <w:sz w:val="20"/>
                      <w:szCs w:val="16"/>
                    </w:rPr>
                    <w:br/>
                    <w:t>- Indoor floor (Open office), 120m x 50m</w:t>
                  </w:r>
                </w:p>
              </w:tc>
              <w:tc>
                <w:tcPr>
                  <w:tcW w:w="1661" w:type="dxa"/>
                </w:tcPr>
                <w:p w14:paraId="06A0A29A" w14:textId="77777777" w:rsidR="00846F30" w:rsidRDefault="004D532F">
                  <w:pPr>
                    <w:spacing w:after="0"/>
                    <w:jc w:val="left"/>
                    <w:rPr>
                      <w:i/>
                      <w:sz w:val="20"/>
                      <w:szCs w:val="16"/>
                    </w:rPr>
                  </w:pPr>
                  <w:r>
                    <w:rPr>
                      <w:i/>
                      <w:sz w:val="20"/>
                      <w:szCs w:val="16"/>
                    </w:rPr>
                    <w:t>Follow TR 38.914, i.e.,</w:t>
                  </w:r>
                  <w:r>
                    <w:rPr>
                      <w:i/>
                      <w:sz w:val="20"/>
                      <w:szCs w:val="16"/>
                    </w:rPr>
                    <w:br/>
                    <w:t>Single layer:</w:t>
                  </w:r>
                  <w:r>
                    <w:rPr>
                      <w:i/>
                      <w:sz w:val="20"/>
                      <w:szCs w:val="16"/>
                    </w:rPr>
                    <w:br/>
                    <w:t>- Macro layer: Hex. Grid</w:t>
                  </w:r>
                  <w:r>
                    <w:rPr>
                      <w:i/>
                      <w:sz w:val="20"/>
                      <w:szCs w:val="16"/>
                    </w:rPr>
                    <w:br/>
                  </w:r>
                  <w:r>
                    <w:rPr>
                      <w:i/>
                      <w:sz w:val="20"/>
                      <w:szCs w:val="16"/>
                    </w:rPr>
                    <w:br/>
                    <w:t>Two layers:</w:t>
                  </w:r>
                  <w:r>
                    <w:rPr>
                      <w:i/>
                      <w:sz w:val="20"/>
                      <w:szCs w:val="16"/>
                    </w:rPr>
                    <w:br/>
                    <w:t>- Macro layer: Hex. Grid</w:t>
                  </w:r>
                  <w:r>
                    <w:rPr>
                      <w:i/>
                      <w:sz w:val="20"/>
                      <w:szCs w:val="16"/>
                    </w:rPr>
                    <w:br/>
                    <w:t>- Micro layer: Random drop</w:t>
                  </w:r>
                </w:p>
              </w:tc>
              <w:tc>
                <w:tcPr>
                  <w:tcW w:w="1660" w:type="dxa"/>
                </w:tcPr>
                <w:p w14:paraId="5B8A9A87" w14:textId="77777777" w:rsidR="00846F30" w:rsidRDefault="004D532F">
                  <w:pPr>
                    <w:spacing w:after="0"/>
                    <w:jc w:val="left"/>
                    <w:rPr>
                      <w:i/>
                      <w:sz w:val="20"/>
                      <w:szCs w:val="16"/>
                    </w:rPr>
                  </w:pPr>
                  <w:r>
                    <w:rPr>
                      <w:i/>
                      <w:sz w:val="20"/>
                      <w:szCs w:val="16"/>
                    </w:rPr>
                    <w:t>Follow TR 38.914, i.e.,</w:t>
                  </w:r>
                  <w:r>
                    <w:rPr>
                      <w:i/>
                      <w:sz w:val="20"/>
                      <w:szCs w:val="16"/>
                    </w:rPr>
                    <w:br/>
                    <w:t>Single layer</w:t>
                  </w:r>
                  <w:r>
                    <w:rPr>
                      <w:i/>
                      <w:sz w:val="20"/>
                      <w:szCs w:val="16"/>
                    </w:rPr>
                    <w:br/>
                    <w:t>- Macro layer: Hex. Grid</w:t>
                  </w:r>
                </w:p>
              </w:tc>
              <w:tc>
                <w:tcPr>
                  <w:tcW w:w="1660" w:type="dxa"/>
                </w:tcPr>
                <w:p w14:paraId="6F5709CD" w14:textId="77777777" w:rsidR="00846F30" w:rsidRDefault="004D532F">
                  <w:pPr>
                    <w:spacing w:after="0"/>
                    <w:jc w:val="left"/>
                    <w:rPr>
                      <w:i/>
                      <w:sz w:val="20"/>
                      <w:szCs w:val="16"/>
                    </w:rPr>
                  </w:pPr>
                  <w:r>
                    <w:rPr>
                      <w:i/>
                      <w:sz w:val="20"/>
                      <w:szCs w:val="16"/>
                    </w:rPr>
                    <w:t>Follow TR 38.914, i.e.,</w:t>
                  </w:r>
                  <w:r>
                    <w:rPr>
                      <w:i/>
                      <w:sz w:val="20"/>
                      <w:szCs w:val="16"/>
                    </w:rPr>
                    <w:br/>
                    <w:t xml:space="preserve">Single layer: </w:t>
                  </w:r>
                  <w:r>
                    <w:rPr>
                      <w:i/>
                      <w:sz w:val="20"/>
                      <w:szCs w:val="16"/>
                    </w:rPr>
                    <w:br/>
                    <w:t>- Macro layer: Hex. Grid</w:t>
                  </w:r>
                  <w:r>
                    <w:rPr>
                      <w:i/>
                      <w:sz w:val="20"/>
                      <w:szCs w:val="16"/>
                    </w:rPr>
                    <w:br/>
                  </w:r>
                  <w:r>
                    <w:rPr>
                      <w:i/>
                      <w:sz w:val="20"/>
                      <w:szCs w:val="16"/>
                    </w:rPr>
                    <w:br/>
                    <w:t>Two layers:</w:t>
                  </w:r>
                  <w:r>
                    <w:rPr>
                      <w:i/>
                      <w:sz w:val="20"/>
                      <w:szCs w:val="16"/>
                    </w:rPr>
                    <w:br/>
                    <w:t>- Macro layer: Hex. Grid</w:t>
                  </w:r>
                  <w:r>
                    <w:rPr>
                      <w:i/>
                      <w:sz w:val="20"/>
                      <w:szCs w:val="16"/>
                    </w:rPr>
                    <w:br/>
                    <w:t>- Micro layer: Random drop</w:t>
                  </w:r>
                </w:p>
              </w:tc>
              <w:tc>
                <w:tcPr>
                  <w:tcW w:w="1661" w:type="dxa"/>
                </w:tcPr>
                <w:p w14:paraId="791FF8BA" w14:textId="77777777" w:rsidR="00846F30" w:rsidRDefault="004D532F">
                  <w:pPr>
                    <w:spacing w:after="0"/>
                    <w:jc w:val="left"/>
                    <w:rPr>
                      <w:i/>
                      <w:sz w:val="20"/>
                      <w:szCs w:val="16"/>
                    </w:rPr>
                  </w:pPr>
                  <w:r>
                    <w:rPr>
                      <w:i/>
                      <w:sz w:val="20"/>
                      <w:szCs w:val="16"/>
                    </w:rPr>
                    <w:t>Follow TR 38.914, i.e.,</w:t>
                  </w:r>
                  <w:r>
                    <w:rPr>
                      <w:i/>
                      <w:sz w:val="20"/>
                      <w:szCs w:val="16"/>
                    </w:rPr>
                    <w:br/>
                    <w:t>Single layer</w:t>
                  </w:r>
                  <w:r>
                    <w:rPr>
                      <w:i/>
                      <w:sz w:val="20"/>
                      <w:szCs w:val="16"/>
                    </w:rPr>
                    <w:br/>
                    <w:t>Macro layer: Hex. Grid</w:t>
                  </w:r>
                </w:p>
              </w:tc>
            </w:tr>
          </w:tbl>
          <w:p w14:paraId="452A05DE" w14:textId="77777777" w:rsidR="00846F30" w:rsidRDefault="00846F30">
            <w:pPr>
              <w:tabs>
                <w:tab w:val="left" w:pos="957"/>
              </w:tabs>
              <w:rPr>
                <w:rFonts w:cstheme="minorHAnsi"/>
                <w:lang w:eastAsia="zh-CN"/>
              </w:rPr>
            </w:pPr>
          </w:p>
        </w:tc>
      </w:tr>
    </w:tbl>
    <w:p w14:paraId="62BE37AD" w14:textId="77777777" w:rsidR="00846F30" w:rsidRDefault="00846F30">
      <w:pPr>
        <w:rPr>
          <w:color w:val="EEECE1" w:themeColor="background2"/>
          <w:lang w:eastAsia="zh-CN"/>
        </w:rPr>
      </w:pPr>
    </w:p>
    <w:p w14:paraId="366AC1FD" w14:textId="77777777" w:rsidR="00846F30" w:rsidRDefault="004D532F">
      <w:pPr>
        <w:pStyle w:val="Heading3"/>
        <w:rPr>
          <w:lang w:eastAsia="zh-CN"/>
        </w:rPr>
      </w:pPr>
      <w:bookmarkStart w:id="310" w:name="_Ref213874032"/>
      <w:r>
        <w:rPr>
          <w:lang w:eastAsia="zh-CN"/>
        </w:rPr>
        <w:t>Discussions</w:t>
      </w:r>
      <w:bookmarkEnd w:id="310"/>
    </w:p>
    <w:p w14:paraId="38A0CE18"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0C0F37A1" w14:textId="77777777" w:rsidR="00846F30" w:rsidRDefault="004D532F">
      <w:pPr>
        <w:rPr>
          <w:lang w:eastAsia="zh-CN"/>
        </w:rPr>
      </w:pPr>
      <w:r>
        <w:rPr>
          <w:lang w:eastAsia="zh-CN"/>
        </w:rPr>
        <w:t xml:space="preserve">Companies’ views are summarized in R1-2507292 collected from post-122 email discussion. In addition, companies shared the views in the contribution are also summarized in section </w:t>
      </w:r>
      <w:r>
        <w:rPr>
          <w:lang w:eastAsia="zh-CN"/>
        </w:rPr>
        <w:fldChar w:fldCharType="begin"/>
      </w:r>
      <w:r>
        <w:rPr>
          <w:lang w:eastAsia="zh-CN"/>
        </w:rPr>
        <w:instrText xml:space="preserve"> REF _Ref214002940 \n \h </w:instrText>
      </w:r>
      <w:r>
        <w:rPr>
          <w:lang w:eastAsia="zh-CN"/>
        </w:rPr>
      </w:r>
      <w:r>
        <w:rPr>
          <w:lang w:eastAsia="zh-CN"/>
        </w:rPr>
        <w:fldChar w:fldCharType="separate"/>
      </w:r>
      <w:r>
        <w:rPr>
          <w:lang w:eastAsia="zh-CN"/>
        </w:rPr>
        <w:t>3.1.1</w:t>
      </w:r>
      <w:r>
        <w:rPr>
          <w:lang w:eastAsia="zh-CN"/>
        </w:rPr>
        <w:fldChar w:fldCharType="end"/>
      </w:r>
      <w:r>
        <w:rPr>
          <w:lang w:eastAsia="zh-CN"/>
        </w:rPr>
        <w:t>.</w:t>
      </w:r>
    </w:p>
    <w:p w14:paraId="3ED5C4D9" w14:textId="77777777" w:rsidR="00846F30" w:rsidRDefault="00846F30">
      <w:pPr>
        <w:rPr>
          <w:i/>
          <w:color w:val="EEECE1" w:themeColor="background2"/>
          <w:lang w:eastAsia="zh-CN"/>
        </w:rPr>
      </w:pPr>
    </w:p>
    <w:p w14:paraId="29ED9CDD" w14:textId="77777777" w:rsidR="00846F30" w:rsidRDefault="004D532F">
      <w:pPr>
        <w:rPr>
          <w:sz w:val="21"/>
          <w:lang w:eastAsia="zh-CN"/>
        </w:rPr>
      </w:pPr>
      <w:r>
        <w:rPr>
          <w:b/>
          <w:highlight w:val="cyan"/>
          <w:lang w:eastAsia="zh-CN"/>
        </w:rPr>
        <w:t>Round-1 discussions:</w:t>
      </w:r>
    </w:p>
    <w:p w14:paraId="1BA79092"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p>
    <w:p w14:paraId="0661F30E" w14:textId="77777777" w:rsidR="00846F30" w:rsidRDefault="004D532F">
      <w:pPr>
        <w:rPr>
          <w:lang w:eastAsia="zh-CN"/>
        </w:rPr>
      </w:pPr>
      <w:r>
        <w:rPr>
          <w:rFonts w:hint="eastAsia"/>
          <w:lang w:eastAsia="zh-CN"/>
        </w:rPr>
        <w:t>F</w:t>
      </w:r>
      <w:r>
        <w:rPr>
          <w:lang w:eastAsia="zh-CN"/>
        </w:rPr>
        <w:t>or 6GR evaluation, the layout</w:t>
      </w:r>
      <w:r>
        <w:t xml:space="preserve">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846F30" w14:paraId="408E3E56" w14:textId="77777777">
        <w:trPr>
          <w:trHeight w:val="464"/>
        </w:trPr>
        <w:tc>
          <w:tcPr>
            <w:tcW w:w="1434" w:type="dxa"/>
            <w:shd w:val="clear" w:color="auto" w:fill="FDE9D9" w:themeFill="accent6" w:themeFillTint="33"/>
            <w:vAlign w:val="center"/>
          </w:tcPr>
          <w:p w14:paraId="76B61488" w14:textId="77777777" w:rsidR="00846F30" w:rsidRDefault="004D532F">
            <w:pPr>
              <w:jc w:val="center"/>
              <w:rPr>
                <w:b/>
                <w:bCs/>
                <w:lang w:eastAsia="zh-CN"/>
              </w:rPr>
            </w:pPr>
            <w:r>
              <w:rPr>
                <w:b/>
                <w:bCs/>
                <w:lang w:eastAsia="zh-CN"/>
              </w:rPr>
              <w:t>Parameters</w:t>
            </w:r>
          </w:p>
        </w:tc>
        <w:tc>
          <w:tcPr>
            <w:tcW w:w="2133" w:type="dxa"/>
            <w:shd w:val="clear" w:color="auto" w:fill="FDE9D9" w:themeFill="accent6" w:themeFillTint="33"/>
            <w:vAlign w:val="center"/>
          </w:tcPr>
          <w:p w14:paraId="423EAB4E" w14:textId="77777777" w:rsidR="00846F30" w:rsidRDefault="004D532F">
            <w:pPr>
              <w:jc w:val="center"/>
              <w:rPr>
                <w:b/>
                <w:bCs/>
                <w:lang w:eastAsia="zh-CN"/>
              </w:rPr>
            </w:pPr>
            <w:r>
              <w:rPr>
                <w:b/>
                <w:bCs/>
                <w:lang w:eastAsia="zh-CN"/>
              </w:rPr>
              <w:t>Indoor Hotspot</w:t>
            </w:r>
          </w:p>
        </w:tc>
        <w:tc>
          <w:tcPr>
            <w:tcW w:w="2132" w:type="dxa"/>
            <w:shd w:val="clear" w:color="auto" w:fill="FDE9D9" w:themeFill="accent6" w:themeFillTint="33"/>
            <w:vAlign w:val="center"/>
          </w:tcPr>
          <w:p w14:paraId="793E9996" w14:textId="77777777" w:rsidR="00846F30" w:rsidRDefault="004D532F">
            <w:pPr>
              <w:jc w:val="center"/>
              <w:rPr>
                <w:b/>
                <w:bCs/>
                <w:lang w:eastAsia="zh-CN"/>
              </w:rPr>
            </w:pPr>
            <w:r>
              <w:rPr>
                <w:b/>
                <w:bCs/>
                <w:lang w:eastAsia="zh-CN"/>
              </w:rPr>
              <w:t>Dense Urban</w:t>
            </w:r>
          </w:p>
        </w:tc>
        <w:tc>
          <w:tcPr>
            <w:tcW w:w="2132" w:type="dxa"/>
            <w:shd w:val="clear" w:color="auto" w:fill="FDE9D9" w:themeFill="accent6" w:themeFillTint="33"/>
            <w:vAlign w:val="center"/>
          </w:tcPr>
          <w:p w14:paraId="71970FEB" w14:textId="77777777" w:rsidR="00846F30" w:rsidRDefault="004D532F">
            <w:pPr>
              <w:jc w:val="center"/>
              <w:rPr>
                <w:b/>
                <w:bCs/>
                <w:lang w:eastAsia="zh-CN"/>
              </w:rPr>
            </w:pPr>
            <w:r>
              <w:rPr>
                <w:b/>
                <w:bCs/>
                <w:lang w:eastAsia="zh-CN"/>
              </w:rPr>
              <w:t>Rural</w:t>
            </w:r>
          </w:p>
        </w:tc>
        <w:tc>
          <w:tcPr>
            <w:tcW w:w="2132" w:type="dxa"/>
            <w:shd w:val="clear" w:color="auto" w:fill="FDE9D9" w:themeFill="accent6" w:themeFillTint="33"/>
            <w:vAlign w:val="center"/>
          </w:tcPr>
          <w:p w14:paraId="4B4A9119" w14:textId="77777777" w:rsidR="00846F30" w:rsidRDefault="004D532F">
            <w:pPr>
              <w:jc w:val="center"/>
              <w:rPr>
                <w:b/>
                <w:bCs/>
                <w:lang w:eastAsia="zh-CN"/>
              </w:rPr>
            </w:pPr>
            <w:r>
              <w:rPr>
                <w:b/>
                <w:bCs/>
                <w:lang w:eastAsia="zh-CN"/>
              </w:rPr>
              <w:t>Urban Macro</w:t>
            </w:r>
          </w:p>
        </w:tc>
        <w:tc>
          <w:tcPr>
            <w:tcW w:w="1939" w:type="dxa"/>
            <w:shd w:val="clear" w:color="auto" w:fill="FDE9D9" w:themeFill="accent6" w:themeFillTint="33"/>
            <w:vAlign w:val="center"/>
          </w:tcPr>
          <w:p w14:paraId="06AD4720" w14:textId="77777777" w:rsidR="00846F30" w:rsidRDefault="004D532F">
            <w:pPr>
              <w:jc w:val="center"/>
              <w:rPr>
                <w:b/>
                <w:bCs/>
                <w:lang w:eastAsia="zh-CN"/>
              </w:rPr>
            </w:pPr>
            <w:r>
              <w:rPr>
                <w:b/>
                <w:bCs/>
                <w:lang w:eastAsia="zh-CN"/>
              </w:rPr>
              <w:t>Suburban Macro</w:t>
            </w:r>
          </w:p>
        </w:tc>
      </w:tr>
      <w:tr w:rsidR="00846F30" w14:paraId="3C316676" w14:textId="77777777">
        <w:trPr>
          <w:trHeight w:val="3005"/>
        </w:trPr>
        <w:tc>
          <w:tcPr>
            <w:tcW w:w="1434" w:type="dxa"/>
            <w:vAlign w:val="center"/>
          </w:tcPr>
          <w:p w14:paraId="2BFA4D6C" w14:textId="77777777" w:rsidR="00846F30" w:rsidRDefault="004D532F">
            <w:pPr>
              <w:rPr>
                <w:bCs/>
                <w:sz w:val="20"/>
                <w:szCs w:val="20"/>
                <w:lang w:eastAsia="zh-CN"/>
              </w:rPr>
            </w:pPr>
            <w:r>
              <w:rPr>
                <w:bCs/>
                <w:sz w:val="20"/>
                <w:szCs w:val="20"/>
                <w:lang w:eastAsia="zh-CN"/>
              </w:rPr>
              <w:t>Layout</w:t>
            </w:r>
          </w:p>
        </w:tc>
        <w:tc>
          <w:tcPr>
            <w:tcW w:w="2133" w:type="dxa"/>
            <w:vAlign w:val="center"/>
          </w:tcPr>
          <w:p w14:paraId="3C78FC74" w14:textId="77777777" w:rsidR="00846F30" w:rsidRDefault="004D532F">
            <w:pPr>
              <w:rPr>
                <w:rFonts w:eastAsia="DengXian"/>
                <w:sz w:val="20"/>
                <w:szCs w:val="20"/>
              </w:rPr>
            </w:pPr>
            <w:r>
              <w:rPr>
                <w:rFonts w:eastAsia="DengXian"/>
                <w:sz w:val="20"/>
                <w:szCs w:val="20"/>
              </w:rPr>
              <w:t xml:space="preserve">Single layer </w:t>
            </w:r>
          </w:p>
          <w:p w14:paraId="0879CE47" w14:textId="77777777" w:rsidR="00846F30" w:rsidRDefault="004D532F">
            <w:pPr>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43EB2EFE" w14:textId="77777777" w:rsidR="00846F30" w:rsidRDefault="004D532F">
            <w:pPr>
              <w:rPr>
                <w:rFonts w:eastAsia="DengXian"/>
                <w:sz w:val="20"/>
                <w:szCs w:val="20"/>
                <w:lang w:eastAsia="zh-CN"/>
              </w:rPr>
            </w:pPr>
            <w:r>
              <w:rPr>
                <w:rFonts w:eastAsia="DengXian"/>
                <w:sz w:val="20"/>
                <w:szCs w:val="20"/>
              </w:rPr>
              <w:t>(Room size: 120m x 50m)</w:t>
            </w:r>
          </w:p>
          <w:p w14:paraId="30769EC4" w14:textId="77777777" w:rsidR="00846F30" w:rsidRDefault="00846F30">
            <w:pPr>
              <w:rPr>
                <w:bCs/>
                <w:sz w:val="20"/>
                <w:szCs w:val="20"/>
                <w:lang w:eastAsia="zh-CN"/>
              </w:rPr>
            </w:pPr>
          </w:p>
        </w:tc>
        <w:tc>
          <w:tcPr>
            <w:tcW w:w="2132" w:type="dxa"/>
            <w:vAlign w:val="center"/>
          </w:tcPr>
          <w:p w14:paraId="51B58C89" w14:textId="77777777" w:rsidR="00846F30" w:rsidRDefault="004D532F">
            <w:pPr>
              <w:rPr>
                <w:bCs/>
                <w:sz w:val="20"/>
                <w:szCs w:val="20"/>
                <w:lang w:eastAsia="zh-CN"/>
              </w:rPr>
            </w:pPr>
            <w:r>
              <w:rPr>
                <w:bCs/>
                <w:sz w:val="20"/>
                <w:szCs w:val="20"/>
                <w:lang w:eastAsia="zh-CN"/>
              </w:rPr>
              <w:t>Single layer:</w:t>
            </w:r>
          </w:p>
          <w:p w14:paraId="3CDD3A9D" w14:textId="77777777" w:rsidR="00846F30" w:rsidRDefault="004D532F">
            <w:pPr>
              <w:rPr>
                <w:bCs/>
                <w:sz w:val="20"/>
                <w:szCs w:val="20"/>
                <w:lang w:eastAsia="zh-CN"/>
              </w:rPr>
            </w:pPr>
            <w:r>
              <w:rPr>
                <w:bCs/>
                <w:sz w:val="20"/>
                <w:szCs w:val="20"/>
                <w:lang w:eastAsia="zh-CN"/>
              </w:rPr>
              <w:t>- Hex. Grid</w:t>
            </w:r>
          </w:p>
          <w:p w14:paraId="0E1E6085" w14:textId="77777777" w:rsidR="00846F30" w:rsidRDefault="00846F30">
            <w:pPr>
              <w:rPr>
                <w:bCs/>
                <w:sz w:val="20"/>
                <w:szCs w:val="20"/>
                <w:lang w:eastAsia="zh-CN"/>
              </w:rPr>
            </w:pPr>
          </w:p>
          <w:p w14:paraId="3E698CBB" w14:textId="77777777" w:rsidR="00846F30" w:rsidRDefault="004D532F">
            <w:pPr>
              <w:rPr>
                <w:bCs/>
                <w:sz w:val="20"/>
                <w:szCs w:val="20"/>
                <w:lang w:eastAsia="zh-CN"/>
              </w:rPr>
            </w:pPr>
            <w:r>
              <w:rPr>
                <w:bCs/>
                <w:sz w:val="20"/>
                <w:szCs w:val="20"/>
                <w:lang w:eastAsia="zh-CN"/>
              </w:rPr>
              <w:t>Two layers:</w:t>
            </w:r>
          </w:p>
          <w:p w14:paraId="7248C789" w14:textId="77777777" w:rsidR="00846F30" w:rsidRDefault="004D532F">
            <w:pPr>
              <w:rPr>
                <w:bCs/>
                <w:sz w:val="20"/>
                <w:szCs w:val="20"/>
                <w:lang w:eastAsia="zh-CN"/>
              </w:rPr>
            </w:pPr>
            <w:r>
              <w:rPr>
                <w:bCs/>
                <w:sz w:val="20"/>
                <w:szCs w:val="20"/>
                <w:lang w:eastAsia="zh-CN"/>
              </w:rPr>
              <w:t>- Macro layer: Hex. Grid</w:t>
            </w:r>
          </w:p>
          <w:p w14:paraId="6D1BB84C" w14:textId="77777777" w:rsidR="00846F30" w:rsidRDefault="004D532F">
            <w:pPr>
              <w:rPr>
                <w:bCs/>
                <w:sz w:val="20"/>
                <w:szCs w:val="20"/>
                <w:lang w:eastAsia="zh-CN"/>
              </w:rPr>
            </w:pPr>
            <w:r>
              <w:rPr>
                <w:bCs/>
                <w:sz w:val="20"/>
                <w:szCs w:val="20"/>
                <w:lang w:eastAsia="zh-CN"/>
              </w:rPr>
              <w:t>- Micro layer: Random drop</w:t>
            </w:r>
          </w:p>
        </w:tc>
        <w:tc>
          <w:tcPr>
            <w:tcW w:w="2132" w:type="dxa"/>
            <w:vAlign w:val="center"/>
          </w:tcPr>
          <w:p w14:paraId="5B7A1A3E" w14:textId="77777777" w:rsidR="00846F30" w:rsidRDefault="004D532F">
            <w:pPr>
              <w:rPr>
                <w:bCs/>
                <w:sz w:val="20"/>
                <w:szCs w:val="20"/>
                <w:lang w:eastAsia="zh-CN"/>
              </w:rPr>
            </w:pPr>
            <w:r>
              <w:rPr>
                <w:bCs/>
                <w:sz w:val="20"/>
                <w:szCs w:val="20"/>
                <w:lang w:eastAsia="zh-CN"/>
              </w:rPr>
              <w:t>Single layer:</w:t>
            </w:r>
          </w:p>
          <w:p w14:paraId="764DA63F" w14:textId="77777777" w:rsidR="00846F30" w:rsidRDefault="004D532F">
            <w:pPr>
              <w:rPr>
                <w:bCs/>
                <w:sz w:val="20"/>
                <w:szCs w:val="20"/>
                <w:lang w:eastAsia="zh-CN"/>
              </w:rPr>
            </w:pPr>
            <w:r>
              <w:rPr>
                <w:bCs/>
                <w:sz w:val="20"/>
                <w:szCs w:val="20"/>
                <w:lang w:eastAsia="zh-CN"/>
              </w:rPr>
              <w:t>- Hex. Grid</w:t>
            </w:r>
          </w:p>
        </w:tc>
        <w:tc>
          <w:tcPr>
            <w:tcW w:w="2132" w:type="dxa"/>
            <w:vAlign w:val="center"/>
          </w:tcPr>
          <w:p w14:paraId="1BEFA40B" w14:textId="77777777" w:rsidR="00846F30" w:rsidRDefault="004D532F">
            <w:pPr>
              <w:rPr>
                <w:bCs/>
                <w:sz w:val="20"/>
                <w:szCs w:val="20"/>
                <w:lang w:eastAsia="zh-CN"/>
              </w:rPr>
            </w:pPr>
            <w:r>
              <w:rPr>
                <w:bCs/>
                <w:sz w:val="20"/>
                <w:szCs w:val="20"/>
                <w:lang w:eastAsia="zh-CN"/>
              </w:rPr>
              <w:t>Single layer:</w:t>
            </w:r>
          </w:p>
          <w:p w14:paraId="5374F5DD" w14:textId="77777777" w:rsidR="00846F30" w:rsidRDefault="004D532F">
            <w:pPr>
              <w:rPr>
                <w:bCs/>
                <w:sz w:val="20"/>
                <w:szCs w:val="20"/>
                <w:lang w:eastAsia="zh-CN"/>
              </w:rPr>
            </w:pPr>
            <w:r>
              <w:rPr>
                <w:bCs/>
                <w:sz w:val="20"/>
                <w:szCs w:val="20"/>
                <w:lang w:eastAsia="zh-CN"/>
              </w:rPr>
              <w:t>- Hex. Grid</w:t>
            </w:r>
          </w:p>
          <w:p w14:paraId="4908FE25" w14:textId="77777777" w:rsidR="00846F30" w:rsidRDefault="00846F30">
            <w:pPr>
              <w:rPr>
                <w:bCs/>
                <w:sz w:val="20"/>
                <w:szCs w:val="20"/>
                <w:lang w:eastAsia="zh-CN"/>
              </w:rPr>
            </w:pPr>
          </w:p>
          <w:p w14:paraId="790AA9A1" w14:textId="77777777" w:rsidR="00846F30" w:rsidRDefault="004D532F">
            <w:pPr>
              <w:rPr>
                <w:bCs/>
                <w:sz w:val="20"/>
                <w:szCs w:val="20"/>
                <w:lang w:eastAsia="zh-CN"/>
              </w:rPr>
            </w:pPr>
            <w:r>
              <w:rPr>
                <w:bCs/>
                <w:sz w:val="20"/>
                <w:szCs w:val="20"/>
                <w:lang w:eastAsia="zh-CN"/>
              </w:rPr>
              <w:t>Two layers:</w:t>
            </w:r>
          </w:p>
          <w:p w14:paraId="291A7DAD" w14:textId="77777777" w:rsidR="00846F30" w:rsidRDefault="004D532F">
            <w:pPr>
              <w:rPr>
                <w:bCs/>
                <w:sz w:val="20"/>
                <w:szCs w:val="20"/>
                <w:lang w:eastAsia="zh-CN"/>
              </w:rPr>
            </w:pPr>
            <w:r>
              <w:rPr>
                <w:bCs/>
                <w:sz w:val="20"/>
                <w:szCs w:val="20"/>
                <w:lang w:eastAsia="zh-CN"/>
              </w:rPr>
              <w:t>- Macro layer: Hex. Grid</w:t>
            </w:r>
          </w:p>
          <w:p w14:paraId="785416CF" w14:textId="77777777" w:rsidR="00846F30" w:rsidRDefault="004D532F">
            <w:pPr>
              <w:rPr>
                <w:bCs/>
                <w:sz w:val="20"/>
                <w:szCs w:val="20"/>
                <w:lang w:eastAsia="zh-CN"/>
              </w:rPr>
            </w:pPr>
            <w:r>
              <w:rPr>
                <w:bCs/>
                <w:sz w:val="20"/>
                <w:szCs w:val="20"/>
                <w:lang w:eastAsia="zh-CN"/>
              </w:rPr>
              <w:t>- Micro layer: Random drop</w:t>
            </w:r>
          </w:p>
        </w:tc>
        <w:tc>
          <w:tcPr>
            <w:tcW w:w="1939" w:type="dxa"/>
            <w:vAlign w:val="center"/>
          </w:tcPr>
          <w:p w14:paraId="4CFBEF8C" w14:textId="77777777" w:rsidR="00846F30" w:rsidRDefault="004D532F">
            <w:pPr>
              <w:rPr>
                <w:bCs/>
                <w:sz w:val="20"/>
                <w:szCs w:val="20"/>
                <w:lang w:eastAsia="zh-CN"/>
              </w:rPr>
            </w:pPr>
            <w:r>
              <w:rPr>
                <w:bCs/>
                <w:sz w:val="20"/>
                <w:szCs w:val="20"/>
                <w:lang w:eastAsia="zh-CN"/>
              </w:rPr>
              <w:t>Single layer:</w:t>
            </w:r>
          </w:p>
          <w:p w14:paraId="78219A82" w14:textId="77777777" w:rsidR="00846F30" w:rsidRDefault="004D532F">
            <w:pPr>
              <w:rPr>
                <w:bCs/>
                <w:sz w:val="20"/>
                <w:szCs w:val="20"/>
                <w:lang w:eastAsia="zh-CN"/>
              </w:rPr>
            </w:pPr>
            <w:r>
              <w:rPr>
                <w:bCs/>
                <w:sz w:val="20"/>
                <w:szCs w:val="20"/>
                <w:lang w:eastAsia="zh-CN"/>
              </w:rPr>
              <w:t>- Hex. Grid</w:t>
            </w:r>
          </w:p>
        </w:tc>
      </w:tr>
    </w:tbl>
    <w:p w14:paraId="4E3492CF" w14:textId="77777777" w:rsidR="00846F30" w:rsidRDefault="00846F30">
      <w:pPr>
        <w:rPr>
          <w:color w:val="EEECE1" w:themeColor="background2"/>
        </w:rPr>
      </w:pPr>
    </w:p>
    <w:p w14:paraId="51F0F626" w14:textId="77777777" w:rsidR="00846F30" w:rsidRDefault="00846F30">
      <w:pPr>
        <w:rPr>
          <w:b/>
          <w:lang w:eastAsia="zh-CN"/>
        </w:rPr>
      </w:pPr>
    </w:p>
    <w:p w14:paraId="241FFFAD" w14:textId="77777777" w:rsidR="00846F30" w:rsidRDefault="00846F30">
      <w:pPr>
        <w:rPr>
          <w:b/>
          <w:lang w:eastAsia="zh-CN"/>
        </w:rPr>
      </w:pPr>
    </w:p>
    <w:p w14:paraId="7AA04A97"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113DA7D7" w14:textId="77777777">
        <w:trPr>
          <w:trHeight w:val="239"/>
        </w:trPr>
        <w:tc>
          <w:tcPr>
            <w:tcW w:w="1416" w:type="dxa"/>
            <w:shd w:val="clear" w:color="auto" w:fill="F2DBDB" w:themeFill="accent2" w:themeFillTint="33"/>
          </w:tcPr>
          <w:p w14:paraId="725A6C47"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1F8CF84"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1253F009" w14:textId="77777777">
        <w:trPr>
          <w:trHeight w:val="373"/>
        </w:trPr>
        <w:tc>
          <w:tcPr>
            <w:tcW w:w="1416" w:type="dxa"/>
          </w:tcPr>
          <w:p w14:paraId="055C8F04" w14:textId="77777777" w:rsidR="00846F30" w:rsidRDefault="004D532F">
            <w:pPr>
              <w:pStyle w:val="BodyText"/>
              <w:spacing w:after="0"/>
              <w:rPr>
                <w:lang w:eastAsia="ko-KR"/>
              </w:rPr>
            </w:pPr>
            <w:r>
              <w:rPr>
                <w:lang w:eastAsia="ko-KR"/>
              </w:rPr>
              <w:t>ZTE</w:t>
            </w:r>
          </w:p>
        </w:tc>
        <w:tc>
          <w:tcPr>
            <w:tcW w:w="10444" w:type="dxa"/>
          </w:tcPr>
          <w:p w14:paraId="4AE750DD" w14:textId="77777777" w:rsidR="00846F30" w:rsidRDefault="004D532F">
            <w:pPr>
              <w:pStyle w:val="BodyText"/>
              <w:spacing w:after="0"/>
              <w:rPr>
                <w:lang w:eastAsia="zh-CN"/>
              </w:rPr>
            </w:pPr>
            <w:r>
              <w:rPr>
                <w:lang w:eastAsia="zh-CN"/>
              </w:rPr>
              <w:t>For the two-layer layout, we also suggest considering a fixed-drop approach. In 5G NR evaluations, random drops require a minimum separation between micro BSs, and the methods for generating micro BS locations may vary significantly across companies, making it difficult to align results. Using fixed drops simplifies the simulation and addresses this issue. A fixed drop is illustrated as follows.</w:t>
            </w:r>
          </w:p>
          <w:p w14:paraId="271601E8" w14:textId="77777777" w:rsidR="00846F30" w:rsidRDefault="004D532F">
            <w:pPr>
              <w:pStyle w:val="BodyText"/>
              <w:spacing w:after="0"/>
              <w:jc w:val="center"/>
              <w:rPr>
                <w:lang w:eastAsia="ko-KR"/>
              </w:rPr>
            </w:pPr>
            <w:r>
              <w:rPr>
                <w:noProof/>
              </w:rPr>
              <w:lastRenderedPageBreak/>
              <w:drawing>
                <wp:inline distT="0" distB="0" distL="0" distR="0" wp14:anchorId="44551BA4" wp14:editId="10124B2E">
                  <wp:extent cx="2303145" cy="2328545"/>
                  <wp:effectExtent l="0" t="0" r="1905" b="1460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a:stretch>
                            <a:fillRect/>
                          </a:stretch>
                        </pic:blipFill>
                        <pic:spPr>
                          <a:xfrm>
                            <a:off x="0" y="0"/>
                            <a:ext cx="2303145" cy="2328545"/>
                          </a:xfrm>
                          <a:prstGeom prst="rect">
                            <a:avLst/>
                          </a:prstGeom>
                        </pic:spPr>
                      </pic:pic>
                    </a:graphicData>
                  </a:graphic>
                </wp:inline>
              </w:drawing>
            </w:r>
          </w:p>
        </w:tc>
      </w:tr>
      <w:tr w:rsidR="00846F30" w14:paraId="546FFD32" w14:textId="77777777">
        <w:trPr>
          <w:trHeight w:val="433"/>
        </w:trPr>
        <w:tc>
          <w:tcPr>
            <w:tcW w:w="1416" w:type="dxa"/>
          </w:tcPr>
          <w:p w14:paraId="392C3913" w14:textId="77777777" w:rsidR="00846F30" w:rsidRDefault="004D532F">
            <w:pPr>
              <w:pStyle w:val="BodyText"/>
              <w:spacing w:after="0"/>
              <w:rPr>
                <w:rFonts w:eastAsia="MS Mincho"/>
                <w:highlight w:val="lightGray"/>
                <w:lang w:eastAsia="ja-JP"/>
              </w:rPr>
            </w:pPr>
            <w:r>
              <w:rPr>
                <w:rFonts w:eastAsia="MS Mincho" w:hint="eastAsia"/>
                <w:highlight w:val="lightGray"/>
                <w:lang w:eastAsia="ja-JP"/>
              </w:rPr>
              <w:lastRenderedPageBreak/>
              <w:t xml:space="preserve">NTT </w:t>
            </w:r>
            <w:r>
              <w:rPr>
                <w:rFonts w:eastAsia="MS Mincho"/>
                <w:lang w:eastAsia="ja-JP"/>
              </w:rPr>
              <w:t>DOCOMO</w:t>
            </w:r>
          </w:p>
        </w:tc>
        <w:tc>
          <w:tcPr>
            <w:tcW w:w="10444" w:type="dxa"/>
          </w:tcPr>
          <w:p w14:paraId="70966365" w14:textId="77777777" w:rsidR="00846F30" w:rsidRDefault="004D532F">
            <w:pPr>
              <w:pStyle w:val="BodyText"/>
              <w:spacing w:after="0"/>
              <w:rPr>
                <w:highlight w:val="lightGray"/>
                <w:lang w:eastAsia="ko-KR"/>
              </w:rPr>
            </w:pPr>
            <w:r>
              <w:rPr>
                <w:rFonts w:eastAsia="MS Mincho" w:hint="eastAsia"/>
                <w:lang w:eastAsia="ja-JP"/>
              </w:rPr>
              <w:t>We are generally fine to the proposal. RAN1 can use the parameters of Layout decided by RANp (i.e., TR 38.914).</w:t>
            </w:r>
          </w:p>
        </w:tc>
      </w:tr>
      <w:tr w:rsidR="00846F30" w14:paraId="352BA76A" w14:textId="77777777">
        <w:trPr>
          <w:trHeight w:val="433"/>
        </w:trPr>
        <w:tc>
          <w:tcPr>
            <w:tcW w:w="1416" w:type="dxa"/>
          </w:tcPr>
          <w:p w14:paraId="67514965" w14:textId="77777777" w:rsidR="00846F30" w:rsidRDefault="00846F30">
            <w:pPr>
              <w:pStyle w:val="BodyText"/>
              <w:spacing w:after="0"/>
              <w:rPr>
                <w:rFonts w:eastAsia="MS Mincho"/>
                <w:color w:val="EEECE1" w:themeColor="background2"/>
                <w:highlight w:val="lightGray"/>
                <w:lang w:eastAsia="ja-JP"/>
              </w:rPr>
            </w:pPr>
          </w:p>
        </w:tc>
        <w:tc>
          <w:tcPr>
            <w:tcW w:w="10444" w:type="dxa"/>
          </w:tcPr>
          <w:p w14:paraId="3479868D" w14:textId="77777777" w:rsidR="00846F30" w:rsidRDefault="00846F30">
            <w:pPr>
              <w:pStyle w:val="BodyText"/>
              <w:spacing w:after="0"/>
              <w:rPr>
                <w:rFonts w:eastAsia="MS Mincho"/>
                <w:color w:val="C00000"/>
                <w:lang w:eastAsia="ja-JP"/>
              </w:rPr>
            </w:pPr>
          </w:p>
        </w:tc>
      </w:tr>
    </w:tbl>
    <w:p w14:paraId="66C25F54" w14:textId="77777777" w:rsidR="00846F30" w:rsidRDefault="00846F30">
      <w:pPr>
        <w:rPr>
          <w:color w:val="EEECE1" w:themeColor="background2"/>
          <w:lang w:eastAsia="zh-CN"/>
        </w:rPr>
      </w:pPr>
    </w:p>
    <w:p w14:paraId="49D000D7" w14:textId="77777777" w:rsidR="00846F30" w:rsidRDefault="00846F30">
      <w:pPr>
        <w:rPr>
          <w:b/>
          <w:lang w:eastAsia="zh-CN"/>
        </w:rPr>
      </w:pPr>
    </w:p>
    <w:p w14:paraId="4BBD2474" w14:textId="77777777" w:rsidR="00846F30" w:rsidRDefault="004D532F">
      <w:pPr>
        <w:rPr>
          <w:sz w:val="21"/>
          <w:lang w:eastAsia="zh-CN"/>
        </w:rPr>
      </w:pPr>
      <w:r>
        <w:rPr>
          <w:b/>
          <w:highlight w:val="cyan"/>
          <w:lang w:eastAsia="zh-CN"/>
        </w:rPr>
        <w:t>Round-2 discussions:</w:t>
      </w:r>
    </w:p>
    <w:p w14:paraId="322C42A5" w14:textId="77777777" w:rsidR="00846F30" w:rsidRDefault="004D532F" w:rsidP="00CE7BEF">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r>
        <w:rPr>
          <w:lang w:eastAsia="zh-CN"/>
        </w:rPr>
        <w:t>-rv1</w:t>
      </w:r>
    </w:p>
    <w:p w14:paraId="670578E0" w14:textId="77777777" w:rsidR="00846F30" w:rsidRDefault="004D532F">
      <w:pPr>
        <w:rPr>
          <w:ins w:id="311" w:author="xjh2511" w:date="2025-11-17T18:30:00Z"/>
          <w:lang w:eastAsia="zh-CN"/>
        </w:rPr>
      </w:pPr>
      <w:r>
        <w:rPr>
          <w:rFonts w:hint="eastAsia"/>
          <w:lang w:eastAsia="zh-CN"/>
        </w:rPr>
        <w:t>F</w:t>
      </w:r>
      <w:r>
        <w:rPr>
          <w:lang w:eastAsia="zh-CN"/>
        </w:rPr>
        <w:t>or 6GR evaluation, the layout</w:t>
      </w:r>
      <w:r>
        <w:t xml:space="preserve"> for system-level simulation</w:t>
      </w:r>
      <w:r>
        <w:rPr>
          <w:lang w:eastAsia="zh-CN"/>
        </w:rPr>
        <w:t xml:space="preserve"> is assumed as follows:</w:t>
      </w:r>
    </w:p>
    <w:p w14:paraId="57FB0769" w14:textId="77777777" w:rsidR="00846F30" w:rsidRDefault="004D532F">
      <w:pPr>
        <w:pStyle w:val="ListParagraph"/>
        <w:numPr>
          <w:ilvl w:val="0"/>
          <w:numId w:val="30"/>
        </w:numPr>
        <w:rPr>
          <w:ins w:id="312" w:author="xjh2511" w:date="2025-11-17T19:42:00Z"/>
          <w:sz w:val="22"/>
          <w:szCs w:val="22"/>
          <w:lang w:eastAsia="zh-CN"/>
        </w:rPr>
      </w:pPr>
      <w:ins w:id="313" w:author="xjh2511" w:date="2025-11-17T19:42:00Z">
        <w:r>
          <w:rPr>
            <w:sz w:val="22"/>
            <w:szCs w:val="22"/>
            <w:lang w:eastAsia="zh-CN"/>
          </w:rPr>
          <w:t>Note: Single layer will be prioritized for the evaluations.</w:t>
        </w:r>
      </w:ins>
    </w:p>
    <w:p w14:paraId="54581F69" w14:textId="77777777" w:rsidR="00846F30" w:rsidRDefault="004D532F">
      <w:pPr>
        <w:pStyle w:val="ListParagraph"/>
        <w:numPr>
          <w:ilvl w:val="0"/>
          <w:numId w:val="30"/>
        </w:numPr>
        <w:rPr>
          <w:ins w:id="314" w:author="xjh2511" w:date="2025-11-17T18:37:00Z"/>
          <w:sz w:val="22"/>
          <w:szCs w:val="22"/>
          <w:lang w:eastAsia="zh-CN"/>
        </w:rPr>
      </w:pPr>
      <w:ins w:id="315" w:author="xjh2511" w:date="2025-11-17T18:30:00Z">
        <w:r>
          <w:rPr>
            <w:rFonts w:hint="eastAsia"/>
            <w:sz w:val="22"/>
            <w:szCs w:val="22"/>
            <w:lang w:eastAsia="zh-CN"/>
          </w:rPr>
          <w:t>N</w:t>
        </w:r>
        <w:r>
          <w:rPr>
            <w:sz w:val="22"/>
            <w:szCs w:val="22"/>
            <w:lang w:eastAsia="zh-CN"/>
          </w:rPr>
          <w:t xml:space="preserve">ote: </w:t>
        </w:r>
      </w:ins>
      <w:ins w:id="316" w:author="xjh2511" w:date="2025-11-17T18:32:00Z">
        <w:r>
          <w:rPr>
            <w:sz w:val="22"/>
            <w:szCs w:val="22"/>
            <w:lang w:eastAsia="zh-CN"/>
          </w:rPr>
          <w:t>T</w:t>
        </w:r>
      </w:ins>
      <w:ins w:id="317" w:author="xjh2511" w:date="2025-11-17T18:30:00Z">
        <w:r>
          <w:rPr>
            <w:sz w:val="22"/>
            <w:szCs w:val="22"/>
            <w:lang w:eastAsia="zh-CN"/>
          </w:rPr>
          <w:t>he carrier frequency for the corresponding l</w:t>
        </w:r>
      </w:ins>
      <w:ins w:id="318" w:author="xjh2511" w:date="2025-11-17T18:31:00Z">
        <w:r>
          <w:rPr>
            <w:sz w:val="22"/>
            <w:szCs w:val="22"/>
            <w:lang w:eastAsia="zh-CN"/>
          </w:rPr>
          <w:t xml:space="preserve">ayout </w:t>
        </w:r>
      </w:ins>
      <w:ins w:id="319" w:author="xjh2511" w:date="2025-11-17T18:36:00Z">
        <w:r>
          <w:rPr>
            <w:sz w:val="22"/>
            <w:szCs w:val="22"/>
            <w:lang w:eastAsia="zh-CN"/>
          </w:rPr>
          <w:t>for the t</w:t>
        </w:r>
      </w:ins>
      <w:ins w:id="320" w:author="xjh2511" w:date="2025-11-17T18:32:00Z">
        <w:r>
          <w:rPr>
            <w:sz w:val="22"/>
            <w:szCs w:val="22"/>
            <w:lang w:eastAsia="zh-CN"/>
          </w:rPr>
          <w:t>wo layers</w:t>
        </w:r>
      </w:ins>
      <w:ins w:id="321" w:author="xjh2511" w:date="2025-11-17T18:31:00Z">
        <w:r>
          <w:rPr>
            <w:sz w:val="22"/>
            <w:szCs w:val="22"/>
            <w:lang w:eastAsia="zh-CN"/>
          </w:rPr>
          <w:t xml:space="preserve"> will be </w:t>
        </w:r>
      </w:ins>
      <w:ins w:id="322" w:author="xjh2511" w:date="2025-11-17T18:36:00Z">
        <w:r>
          <w:rPr>
            <w:sz w:val="22"/>
            <w:szCs w:val="22"/>
            <w:lang w:eastAsia="zh-CN"/>
          </w:rPr>
          <w:t>reported by companies for the evaluations</w:t>
        </w:r>
      </w:ins>
      <w:ins w:id="323" w:author="xjh2511" w:date="2025-11-17T18:31:00Z">
        <w:r>
          <w:rPr>
            <w:sz w:val="22"/>
            <w:szCs w:val="22"/>
            <w:lang w:eastAsia="zh-CN"/>
          </w:rPr>
          <w:t xml:space="preserve">. </w:t>
        </w:r>
      </w:ins>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846F30" w14:paraId="290F76B2" w14:textId="77777777">
        <w:trPr>
          <w:trHeight w:val="464"/>
        </w:trPr>
        <w:tc>
          <w:tcPr>
            <w:tcW w:w="1434" w:type="dxa"/>
            <w:shd w:val="clear" w:color="auto" w:fill="FDE9D9" w:themeFill="accent6" w:themeFillTint="33"/>
            <w:vAlign w:val="center"/>
          </w:tcPr>
          <w:p w14:paraId="53B9D7EF" w14:textId="77777777" w:rsidR="00846F30" w:rsidRDefault="004D532F">
            <w:pPr>
              <w:jc w:val="center"/>
              <w:rPr>
                <w:b/>
                <w:bCs/>
                <w:lang w:eastAsia="zh-CN"/>
              </w:rPr>
            </w:pPr>
            <w:r>
              <w:rPr>
                <w:b/>
                <w:bCs/>
                <w:lang w:eastAsia="zh-CN"/>
              </w:rPr>
              <w:t>Parameters</w:t>
            </w:r>
          </w:p>
        </w:tc>
        <w:tc>
          <w:tcPr>
            <w:tcW w:w="2133" w:type="dxa"/>
            <w:shd w:val="clear" w:color="auto" w:fill="FDE9D9" w:themeFill="accent6" w:themeFillTint="33"/>
            <w:vAlign w:val="center"/>
          </w:tcPr>
          <w:p w14:paraId="1B9DCF08" w14:textId="77777777" w:rsidR="00846F30" w:rsidRDefault="004D532F">
            <w:pPr>
              <w:jc w:val="center"/>
              <w:rPr>
                <w:b/>
                <w:bCs/>
                <w:lang w:eastAsia="zh-CN"/>
              </w:rPr>
            </w:pPr>
            <w:r>
              <w:rPr>
                <w:b/>
                <w:bCs/>
                <w:lang w:eastAsia="zh-CN"/>
              </w:rPr>
              <w:t>Indoor Hotspot</w:t>
            </w:r>
          </w:p>
        </w:tc>
        <w:tc>
          <w:tcPr>
            <w:tcW w:w="2132" w:type="dxa"/>
            <w:shd w:val="clear" w:color="auto" w:fill="FDE9D9" w:themeFill="accent6" w:themeFillTint="33"/>
            <w:vAlign w:val="center"/>
          </w:tcPr>
          <w:p w14:paraId="101C2C44" w14:textId="77777777" w:rsidR="00846F30" w:rsidRDefault="004D532F">
            <w:pPr>
              <w:jc w:val="center"/>
              <w:rPr>
                <w:b/>
                <w:bCs/>
                <w:lang w:eastAsia="zh-CN"/>
              </w:rPr>
            </w:pPr>
            <w:r>
              <w:rPr>
                <w:b/>
                <w:bCs/>
                <w:lang w:eastAsia="zh-CN"/>
              </w:rPr>
              <w:t>Dense Urban</w:t>
            </w:r>
          </w:p>
        </w:tc>
        <w:tc>
          <w:tcPr>
            <w:tcW w:w="2132" w:type="dxa"/>
            <w:shd w:val="clear" w:color="auto" w:fill="FDE9D9" w:themeFill="accent6" w:themeFillTint="33"/>
            <w:vAlign w:val="center"/>
          </w:tcPr>
          <w:p w14:paraId="23DAF5AF" w14:textId="77777777" w:rsidR="00846F30" w:rsidRDefault="004D532F">
            <w:pPr>
              <w:jc w:val="center"/>
              <w:rPr>
                <w:b/>
                <w:bCs/>
                <w:lang w:eastAsia="zh-CN"/>
              </w:rPr>
            </w:pPr>
            <w:r>
              <w:rPr>
                <w:b/>
                <w:bCs/>
                <w:lang w:eastAsia="zh-CN"/>
              </w:rPr>
              <w:t>Rural</w:t>
            </w:r>
          </w:p>
        </w:tc>
        <w:tc>
          <w:tcPr>
            <w:tcW w:w="2132" w:type="dxa"/>
            <w:shd w:val="clear" w:color="auto" w:fill="FDE9D9" w:themeFill="accent6" w:themeFillTint="33"/>
            <w:vAlign w:val="center"/>
          </w:tcPr>
          <w:p w14:paraId="22101145" w14:textId="77777777" w:rsidR="00846F30" w:rsidRDefault="004D532F">
            <w:pPr>
              <w:jc w:val="center"/>
              <w:rPr>
                <w:b/>
                <w:bCs/>
                <w:lang w:eastAsia="zh-CN"/>
              </w:rPr>
            </w:pPr>
            <w:r>
              <w:rPr>
                <w:b/>
                <w:bCs/>
                <w:lang w:eastAsia="zh-CN"/>
              </w:rPr>
              <w:t>Urban Macro</w:t>
            </w:r>
          </w:p>
        </w:tc>
        <w:tc>
          <w:tcPr>
            <w:tcW w:w="1939" w:type="dxa"/>
            <w:shd w:val="clear" w:color="auto" w:fill="FDE9D9" w:themeFill="accent6" w:themeFillTint="33"/>
            <w:vAlign w:val="center"/>
          </w:tcPr>
          <w:p w14:paraId="5D733D9C" w14:textId="77777777" w:rsidR="00846F30" w:rsidRDefault="004D532F">
            <w:pPr>
              <w:jc w:val="center"/>
              <w:rPr>
                <w:b/>
                <w:bCs/>
                <w:lang w:eastAsia="zh-CN"/>
              </w:rPr>
            </w:pPr>
            <w:r>
              <w:rPr>
                <w:b/>
                <w:bCs/>
                <w:lang w:eastAsia="zh-CN"/>
              </w:rPr>
              <w:t>Suburban Macro</w:t>
            </w:r>
          </w:p>
        </w:tc>
      </w:tr>
      <w:tr w:rsidR="00846F30" w14:paraId="2BEC5D1A" w14:textId="77777777">
        <w:trPr>
          <w:trHeight w:val="3005"/>
        </w:trPr>
        <w:tc>
          <w:tcPr>
            <w:tcW w:w="1434" w:type="dxa"/>
            <w:vAlign w:val="center"/>
          </w:tcPr>
          <w:p w14:paraId="51494927" w14:textId="77777777" w:rsidR="00846F30" w:rsidRDefault="004D532F">
            <w:pPr>
              <w:rPr>
                <w:bCs/>
                <w:sz w:val="20"/>
                <w:szCs w:val="20"/>
                <w:lang w:eastAsia="zh-CN"/>
              </w:rPr>
            </w:pPr>
            <w:r>
              <w:rPr>
                <w:bCs/>
                <w:sz w:val="20"/>
                <w:szCs w:val="20"/>
                <w:lang w:eastAsia="zh-CN"/>
              </w:rPr>
              <w:t>Layout</w:t>
            </w:r>
          </w:p>
        </w:tc>
        <w:tc>
          <w:tcPr>
            <w:tcW w:w="2133" w:type="dxa"/>
            <w:vAlign w:val="center"/>
          </w:tcPr>
          <w:p w14:paraId="038849BE" w14:textId="77777777" w:rsidR="00846F30" w:rsidRDefault="004D532F">
            <w:pPr>
              <w:rPr>
                <w:rFonts w:eastAsia="DengXian"/>
                <w:sz w:val="20"/>
                <w:szCs w:val="20"/>
              </w:rPr>
            </w:pPr>
            <w:r>
              <w:rPr>
                <w:rFonts w:eastAsia="DengXian"/>
                <w:sz w:val="20"/>
                <w:szCs w:val="20"/>
              </w:rPr>
              <w:t xml:space="preserve">Single layer </w:t>
            </w:r>
          </w:p>
          <w:p w14:paraId="1E81B912" w14:textId="77777777" w:rsidR="00846F30" w:rsidRDefault="004D532F">
            <w:pPr>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71A5A01B" w14:textId="77777777" w:rsidR="00846F30" w:rsidRDefault="004D532F">
            <w:pPr>
              <w:rPr>
                <w:rFonts w:eastAsia="DengXian"/>
                <w:sz w:val="20"/>
                <w:szCs w:val="20"/>
                <w:lang w:eastAsia="zh-CN"/>
              </w:rPr>
            </w:pPr>
            <w:r>
              <w:rPr>
                <w:rFonts w:eastAsia="DengXian"/>
                <w:sz w:val="20"/>
                <w:szCs w:val="20"/>
              </w:rPr>
              <w:t>(Room size: 120m x 50m)</w:t>
            </w:r>
          </w:p>
          <w:p w14:paraId="79FC3154" w14:textId="77777777" w:rsidR="00846F30" w:rsidRDefault="00846F30">
            <w:pPr>
              <w:rPr>
                <w:bCs/>
                <w:sz w:val="20"/>
                <w:szCs w:val="20"/>
                <w:lang w:eastAsia="zh-CN"/>
              </w:rPr>
            </w:pPr>
          </w:p>
        </w:tc>
        <w:tc>
          <w:tcPr>
            <w:tcW w:w="2132" w:type="dxa"/>
            <w:vAlign w:val="center"/>
          </w:tcPr>
          <w:p w14:paraId="5AFD57BA" w14:textId="77777777" w:rsidR="00846F30" w:rsidRDefault="004D532F">
            <w:pPr>
              <w:rPr>
                <w:bCs/>
                <w:sz w:val="20"/>
                <w:szCs w:val="20"/>
                <w:lang w:eastAsia="zh-CN"/>
              </w:rPr>
            </w:pPr>
            <w:r>
              <w:rPr>
                <w:bCs/>
                <w:sz w:val="20"/>
                <w:szCs w:val="20"/>
                <w:lang w:eastAsia="zh-CN"/>
              </w:rPr>
              <w:t>Single layer:</w:t>
            </w:r>
          </w:p>
          <w:p w14:paraId="441B7048" w14:textId="77777777" w:rsidR="00846F30" w:rsidRDefault="004D532F">
            <w:pPr>
              <w:rPr>
                <w:bCs/>
                <w:sz w:val="20"/>
                <w:szCs w:val="20"/>
                <w:lang w:eastAsia="zh-CN"/>
              </w:rPr>
            </w:pPr>
            <w:r>
              <w:rPr>
                <w:bCs/>
                <w:sz w:val="20"/>
                <w:szCs w:val="20"/>
                <w:lang w:eastAsia="zh-CN"/>
              </w:rPr>
              <w:t>- Hex. Grid</w:t>
            </w:r>
          </w:p>
          <w:p w14:paraId="6BAF61B4" w14:textId="77777777" w:rsidR="00846F30" w:rsidRDefault="00846F30">
            <w:pPr>
              <w:rPr>
                <w:bCs/>
                <w:sz w:val="20"/>
                <w:szCs w:val="20"/>
                <w:lang w:eastAsia="zh-CN"/>
              </w:rPr>
            </w:pPr>
          </w:p>
          <w:p w14:paraId="424437A4" w14:textId="77777777" w:rsidR="00846F30" w:rsidRDefault="004D532F">
            <w:pPr>
              <w:rPr>
                <w:bCs/>
                <w:sz w:val="20"/>
                <w:szCs w:val="20"/>
                <w:lang w:eastAsia="zh-CN"/>
              </w:rPr>
            </w:pPr>
            <w:r>
              <w:rPr>
                <w:bCs/>
                <w:sz w:val="20"/>
                <w:szCs w:val="20"/>
                <w:lang w:eastAsia="zh-CN"/>
              </w:rPr>
              <w:t>Two layers:</w:t>
            </w:r>
          </w:p>
          <w:p w14:paraId="4E177528" w14:textId="77777777" w:rsidR="00846F30" w:rsidRDefault="004D532F">
            <w:pPr>
              <w:rPr>
                <w:bCs/>
                <w:sz w:val="20"/>
                <w:szCs w:val="20"/>
                <w:lang w:eastAsia="zh-CN"/>
              </w:rPr>
            </w:pPr>
            <w:r>
              <w:rPr>
                <w:bCs/>
                <w:sz w:val="20"/>
                <w:szCs w:val="20"/>
                <w:lang w:eastAsia="zh-CN"/>
              </w:rPr>
              <w:t>- Macro layer: Hex. Grid</w:t>
            </w:r>
          </w:p>
          <w:p w14:paraId="74F64C8E" w14:textId="77777777" w:rsidR="00846F30" w:rsidRDefault="004D532F">
            <w:pPr>
              <w:rPr>
                <w:bCs/>
                <w:sz w:val="20"/>
                <w:szCs w:val="20"/>
                <w:lang w:eastAsia="zh-CN"/>
              </w:rPr>
            </w:pPr>
            <w:r>
              <w:rPr>
                <w:bCs/>
                <w:sz w:val="20"/>
                <w:szCs w:val="20"/>
                <w:lang w:eastAsia="zh-CN"/>
              </w:rPr>
              <w:t>- Micro layer: Random drop</w:t>
            </w:r>
          </w:p>
        </w:tc>
        <w:tc>
          <w:tcPr>
            <w:tcW w:w="2132" w:type="dxa"/>
            <w:vAlign w:val="center"/>
          </w:tcPr>
          <w:p w14:paraId="27E3D94D" w14:textId="77777777" w:rsidR="00846F30" w:rsidRDefault="004D532F">
            <w:pPr>
              <w:rPr>
                <w:bCs/>
                <w:sz w:val="20"/>
                <w:szCs w:val="20"/>
                <w:lang w:eastAsia="zh-CN"/>
              </w:rPr>
            </w:pPr>
            <w:r>
              <w:rPr>
                <w:bCs/>
                <w:sz w:val="20"/>
                <w:szCs w:val="20"/>
                <w:lang w:eastAsia="zh-CN"/>
              </w:rPr>
              <w:t>Single layer:</w:t>
            </w:r>
          </w:p>
          <w:p w14:paraId="6B14203C" w14:textId="77777777" w:rsidR="00846F30" w:rsidRDefault="004D532F">
            <w:pPr>
              <w:rPr>
                <w:bCs/>
                <w:sz w:val="20"/>
                <w:szCs w:val="20"/>
                <w:lang w:eastAsia="zh-CN"/>
              </w:rPr>
            </w:pPr>
            <w:r>
              <w:rPr>
                <w:bCs/>
                <w:sz w:val="20"/>
                <w:szCs w:val="20"/>
                <w:lang w:eastAsia="zh-CN"/>
              </w:rPr>
              <w:t>- Hex. Grid</w:t>
            </w:r>
          </w:p>
        </w:tc>
        <w:tc>
          <w:tcPr>
            <w:tcW w:w="2132" w:type="dxa"/>
            <w:vAlign w:val="center"/>
          </w:tcPr>
          <w:p w14:paraId="7E257FA6" w14:textId="77777777" w:rsidR="00846F30" w:rsidRDefault="004D532F">
            <w:pPr>
              <w:rPr>
                <w:bCs/>
                <w:sz w:val="20"/>
                <w:szCs w:val="20"/>
                <w:lang w:eastAsia="zh-CN"/>
              </w:rPr>
            </w:pPr>
            <w:r>
              <w:rPr>
                <w:bCs/>
                <w:sz w:val="20"/>
                <w:szCs w:val="20"/>
                <w:lang w:eastAsia="zh-CN"/>
              </w:rPr>
              <w:t>Single layer:</w:t>
            </w:r>
          </w:p>
          <w:p w14:paraId="7F9F0C32" w14:textId="77777777" w:rsidR="00846F30" w:rsidRDefault="004D532F">
            <w:pPr>
              <w:rPr>
                <w:bCs/>
                <w:sz w:val="20"/>
                <w:szCs w:val="20"/>
                <w:lang w:eastAsia="zh-CN"/>
              </w:rPr>
            </w:pPr>
            <w:r>
              <w:rPr>
                <w:bCs/>
                <w:sz w:val="20"/>
                <w:szCs w:val="20"/>
                <w:lang w:eastAsia="zh-CN"/>
              </w:rPr>
              <w:t>- Hex. Grid</w:t>
            </w:r>
          </w:p>
          <w:p w14:paraId="13A3D4F9" w14:textId="77777777" w:rsidR="00846F30" w:rsidRDefault="00846F30">
            <w:pPr>
              <w:rPr>
                <w:bCs/>
                <w:sz w:val="20"/>
                <w:szCs w:val="20"/>
                <w:lang w:eastAsia="zh-CN"/>
              </w:rPr>
            </w:pPr>
          </w:p>
          <w:p w14:paraId="0F2E2336" w14:textId="77777777" w:rsidR="00846F30" w:rsidRDefault="004D532F">
            <w:pPr>
              <w:rPr>
                <w:bCs/>
                <w:sz w:val="20"/>
                <w:szCs w:val="20"/>
                <w:lang w:eastAsia="zh-CN"/>
              </w:rPr>
            </w:pPr>
            <w:r>
              <w:rPr>
                <w:bCs/>
                <w:sz w:val="20"/>
                <w:szCs w:val="20"/>
                <w:lang w:eastAsia="zh-CN"/>
              </w:rPr>
              <w:t>Two layers:</w:t>
            </w:r>
          </w:p>
          <w:p w14:paraId="78097E6B" w14:textId="77777777" w:rsidR="00846F30" w:rsidRDefault="004D532F">
            <w:pPr>
              <w:rPr>
                <w:bCs/>
                <w:sz w:val="20"/>
                <w:szCs w:val="20"/>
                <w:lang w:eastAsia="zh-CN"/>
              </w:rPr>
            </w:pPr>
            <w:r>
              <w:rPr>
                <w:bCs/>
                <w:sz w:val="20"/>
                <w:szCs w:val="20"/>
                <w:lang w:eastAsia="zh-CN"/>
              </w:rPr>
              <w:t>- Macro layer: Hex. Grid</w:t>
            </w:r>
          </w:p>
          <w:p w14:paraId="1F43CABB" w14:textId="77777777" w:rsidR="00846F30" w:rsidRDefault="004D532F">
            <w:pPr>
              <w:rPr>
                <w:bCs/>
                <w:sz w:val="20"/>
                <w:szCs w:val="20"/>
                <w:lang w:eastAsia="zh-CN"/>
              </w:rPr>
            </w:pPr>
            <w:r>
              <w:rPr>
                <w:bCs/>
                <w:sz w:val="20"/>
                <w:szCs w:val="20"/>
                <w:lang w:eastAsia="zh-CN"/>
              </w:rPr>
              <w:t>- Micro layer: Random drop</w:t>
            </w:r>
          </w:p>
        </w:tc>
        <w:tc>
          <w:tcPr>
            <w:tcW w:w="1939" w:type="dxa"/>
            <w:vAlign w:val="center"/>
          </w:tcPr>
          <w:p w14:paraId="06C52527" w14:textId="77777777" w:rsidR="00846F30" w:rsidRDefault="004D532F">
            <w:pPr>
              <w:rPr>
                <w:bCs/>
                <w:sz w:val="20"/>
                <w:szCs w:val="20"/>
                <w:lang w:eastAsia="zh-CN"/>
              </w:rPr>
            </w:pPr>
            <w:r>
              <w:rPr>
                <w:bCs/>
                <w:sz w:val="20"/>
                <w:szCs w:val="20"/>
                <w:lang w:eastAsia="zh-CN"/>
              </w:rPr>
              <w:t>Single layer:</w:t>
            </w:r>
          </w:p>
          <w:p w14:paraId="542F0C01" w14:textId="77777777" w:rsidR="00846F30" w:rsidRDefault="004D532F">
            <w:pPr>
              <w:rPr>
                <w:bCs/>
                <w:sz w:val="20"/>
                <w:szCs w:val="20"/>
                <w:lang w:eastAsia="zh-CN"/>
              </w:rPr>
            </w:pPr>
            <w:r>
              <w:rPr>
                <w:bCs/>
                <w:sz w:val="20"/>
                <w:szCs w:val="20"/>
                <w:lang w:eastAsia="zh-CN"/>
              </w:rPr>
              <w:t>- Hex. Grid</w:t>
            </w:r>
          </w:p>
        </w:tc>
      </w:tr>
    </w:tbl>
    <w:p w14:paraId="25BC8703" w14:textId="77777777" w:rsidR="00846F30" w:rsidRDefault="00846F30">
      <w:pPr>
        <w:rPr>
          <w:color w:val="EEECE1" w:themeColor="background2"/>
        </w:rPr>
      </w:pPr>
    </w:p>
    <w:p w14:paraId="4C944C64" w14:textId="77777777" w:rsidR="00846F30" w:rsidRDefault="00846F30">
      <w:pPr>
        <w:rPr>
          <w:b/>
          <w:lang w:eastAsia="zh-CN"/>
        </w:rPr>
      </w:pPr>
    </w:p>
    <w:p w14:paraId="70436B0C"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1CD22B0D" w14:textId="77777777">
        <w:trPr>
          <w:trHeight w:val="227"/>
        </w:trPr>
        <w:tc>
          <w:tcPr>
            <w:tcW w:w="1415" w:type="dxa"/>
            <w:shd w:val="clear" w:color="auto" w:fill="F2DBDB" w:themeFill="accent2" w:themeFillTint="33"/>
          </w:tcPr>
          <w:p w14:paraId="656E9994"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5F06A419"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D70A724" w14:textId="77777777">
        <w:trPr>
          <w:trHeight w:val="366"/>
        </w:trPr>
        <w:tc>
          <w:tcPr>
            <w:tcW w:w="1415" w:type="dxa"/>
          </w:tcPr>
          <w:p w14:paraId="45CA4EA4" w14:textId="77777777" w:rsidR="00846F30" w:rsidRDefault="004D532F">
            <w:pPr>
              <w:pStyle w:val="BodyText"/>
              <w:spacing w:after="0"/>
              <w:rPr>
                <w:lang w:eastAsia="ko-KR"/>
              </w:rPr>
            </w:pPr>
            <w:r>
              <w:rPr>
                <w:lang w:eastAsia="ko-KR"/>
              </w:rPr>
              <w:t>Nokia</w:t>
            </w:r>
          </w:p>
        </w:tc>
        <w:tc>
          <w:tcPr>
            <w:tcW w:w="10445" w:type="dxa"/>
          </w:tcPr>
          <w:p w14:paraId="7D37B6E7" w14:textId="77777777" w:rsidR="00846F30" w:rsidRDefault="004D532F">
            <w:pPr>
              <w:rPr>
                <w:lang w:eastAsia="zh-CN"/>
              </w:rPr>
            </w:pPr>
            <w:r>
              <w:rPr>
                <w:color w:val="000000" w:themeColor="text1"/>
                <w:lang w:eastAsia="ko-KR"/>
              </w:rPr>
              <w:t>There needs to be a minimum distance between macro and micro BSs (as for the 3GPP HetNet scenarios defined during LTE times).</w:t>
            </w:r>
          </w:p>
        </w:tc>
      </w:tr>
      <w:tr w:rsidR="00846F30" w14:paraId="10B4D153" w14:textId="77777777">
        <w:trPr>
          <w:trHeight w:val="366"/>
        </w:trPr>
        <w:tc>
          <w:tcPr>
            <w:tcW w:w="1415" w:type="dxa"/>
          </w:tcPr>
          <w:p w14:paraId="45C8E738" w14:textId="77777777" w:rsidR="00846F30" w:rsidRDefault="004D532F">
            <w:pPr>
              <w:pStyle w:val="BodyText"/>
              <w:spacing w:after="0"/>
              <w:rPr>
                <w:lang w:eastAsia="ko-KR"/>
              </w:rPr>
            </w:pPr>
            <w:r>
              <w:rPr>
                <w:lang w:eastAsia="ko-KR"/>
              </w:rPr>
              <w:t>Tejas Networks</w:t>
            </w:r>
          </w:p>
        </w:tc>
        <w:tc>
          <w:tcPr>
            <w:tcW w:w="10445" w:type="dxa"/>
          </w:tcPr>
          <w:p w14:paraId="475B32B3" w14:textId="77777777" w:rsidR="00846F30" w:rsidRDefault="004D532F">
            <w:pPr>
              <w:rPr>
                <w:lang w:eastAsia="zh-CN"/>
              </w:rPr>
            </w:pPr>
            <w:r>
              <w:rPr>
                <w:lang w:eastAsia="zh-CN"/>
              </w:rPr>
              <w:t>Deployment Scenarios (38.914) are being discussed at RAN Plenary and is expected to be finalized by the upcoming meeting in December 2025. RAN1 should also plan for the study of possible new deployment scenarios being discussed at RAN Plenary.</w:t>
            </w:r>
          </w:p>
        </w:tc>
      </w:tr>
      <w:tr w:rsidR="00846F30" w14:paraId="7E7DAEEE" w14:textId="77777777">
        <w:trPr>
          <w:trHeight w:val="62"/>
        </w:trPr>
        <w:tc>
          <w:tcPr>
            <w:tcW w:w="1415" w:type="dxa"/>
          </w:tcPr>
          <w:p w14:paraId="03CF1DE5" w14:textId="77777777" w:rsidR="00846F30" w:rsidRDefault="00846F30">
            <w:pPr>
              <w:pStyle w:val="BodyText"/>
              <w:spacing w:after="0"/>
              <w:rPr>
                <w:lang w:eastAsia="ko-KR"/>
              </w:rPr>
            </w:pPr>
          </w:p>
        </w:tc>
        <w:tc>
          <w:tcPr>
            <w:tcW w:w="10445" w:type="dxa"/>
          </w:tcPr>
          <w:p w14:paraId="3BBA8B45" w14:textId="77777777" w:rsidR="00846F30" w:rsidRDefault="00846F30">
            <w:pPr>
              <w:rPr>
                <w:lang w:eastAsia="ko-KR"/>
              </w:rPr>
            </w:pPr>
          </w:p>
        </w:tc>
      </w:tr>
      <w:tr w:rsidR="00846F30" w14:paraId="3169B85E" w14:textId="77777777">
        <w:trPr>
          <w:trHeight w:val="342"/>
        </w:trPr>
        <w:tc>
          <w:tcPr>
            <w:tcW w:w="1415" w:type="dxa"/>
          </w:tcPr>
          <w:p w14:paraId="36ACCAA3" w14:textId="77777777" w:rsidR="00846F30" w:rsidRDefault="00846F30">
            <w:pPr>
              <w:pStyle w:val="BodyText"/>
              <w:spacing w:after="0"/>
              <w:rPr>
                <w:lang w:eastAsia="ko-KR"/>
              </w:rPr>
            </w:pPr>
          </w:p>
        </w:tc>
        <w:tc>
          <w:tcPr>
            <w:tcW w:w="10445" w:type="dxa"/>
          </w:tcPr>
          <w:p w14:paraId="1DE69187" w14:textId="77777777" w:rsidR="00846F30" w:rsidRDefault="00846F30">
            <w:pPr>
              <w:rPr>
                <w:lang w:eastAsia="ko-KR"/>
              </w:rPr>
            </w:pPr>
          </w:p>
        </w:tc>
      </w:tr>
    </w:tbl>
    <w:p w14:paraId="3FD2BD33" w14:textId="77777777" w:rsidR="00846F30" w:rsidRDefault="00846F30">
      <w:pPr>
        <w:rPr>
          <w:color w:val="EEECE1" w:themeColor="background2"/>
        </w:rPr>
      </w:pPr>
    </w:p>
    <w:p w14:paraId="6DB743C6" w14:textId="026397E8" w:rsidR="00AD568B" w:rsidRDefault="00AD568B" w:rsidP="00AD568B">
      <w:pPr>
        <w:pStyle w:val="Heading4"/>
        <w:numPr>
          <w:ilvl w:val="0"/>
          <w:numId w:val="0"/>
        </w:numPr>
        <w:ind w:left="864" w:hanging="864"/>
        <w:rPr>
          <w:lang w:eastAsia="zh-CN"/>
        </w:rPr>
      </w:pPr>
      <w:r>
        <w:rPr>
          <w:lang w:eastAsia="zh-CN"/>
        </w:rPr>
        <w:t>Agreement</w:t>
      </w:r>
    </w:p>
    <w:p w14:paraId="41C747E5" w14:textId="77777777" w:rsidR="00AD568B" w:rsidRPr="00AD568B" w:rsidRDefault="00AD568B" w:rsidP="00AD568B">
      <w:pPr>
        <w:rPr>
          <w:rFonts w:eastAsiaTheme="minorEastAsia"/>
          <w:lang w:eastAsia="zh-CN"/>
        </w:rPr>
      </w:pPr>
    </w:p>
    <w:p w14:paraId="27B522B1" w14:textId="77777777" w:rsidR="00AD568B" w:rsidRPr="00413931" w:rsidRDefault="00AD568B" w:rsidP="00AD568B">
      <w:pPr>
        <w:rPr>
          <w:rFonts w:ascii="Times" w:eastAsia="DengXian" w:hAnsi="Times"/>
          <w:sz w:val="20"/>
          <w:highlight w:val="green"/>
          <w:lang w:val="en-GB" w:eastAsia="zh-CN"/>
        </w:rPr>
      </w:pPr>
      <w:r w:rsidRPr="00413931">
        <w:rPr>
          <w:rFonts w:ascii="Times" w:eastAsia="DengXian" w:hAnsi="Times" w:hint="eastAsia"/>
          <w:sz w:val="20"/>
          <w:highlight w:val="green"/>
          <w:lang w:val="en-GB" w:eastAsia="zh-CN"/>
        </w:rPr>
        <w:t>Agreement</w:t>
      </w:r>
    </w:p>
    <w:p w14:paraId="6B00B292" w14:textId="77777777" w:rsidR="00AD568B" w:rsidRPr="00413931" w:rsidRDefault="00AD568B" w:rsidP="00AD568B">
      <w:pPr>
        <w:rPr>
          <w:rFonts w:ascii="Times" w:eastAsia="Batang" w:hAnsi="Times"/>
          <w:sz w:val="20"/>
          <w:lang w:val="en-GB" w:eastAsia="zh-CN"/>
        </w:rPr>
      </w:pPr>
      <w:r w:rsidRPr="00413931">
        <w:rPr>
          <w:rFonts w:ascii="Times" w:eastAsia="Batang" w:hAnsi="Times" w:hint="eastAsia"/>
          <w:sz w:val="20"/>
          <w:lang w:val="en-GB" w:eastAsia="zh-CN"/>
        </w:rPr>
        <w:t>F</w:t>
      </w:r>
      <w:r w:rsidRPr="00413931">
        <w:rPr>
          <w:rFonts w:ascii="Times" w:eastAsia="Batang" w:hAnsi="Times"/>
          <w:sz w:val="20"/>
          <w:lang w:val="en-GB" w:eastAsia="zh-CN"/>
        </w:rPr>
        <w:t>or 6GR evaluation, the layout</w:t>
      </w:r>
      <w:r w:rsidRPr="00413931">
        <w:rPr>
          <w:rFonts w:ascii="Times" w:eastAsia="Batang" w:hAnsi="Times"/>
          <w:sz w:val="20"/>
          <w:lang w:val="en-GB"/>
        </w:rPr>
        <w:t xml:space="preserve"> for system-level simulation</w:t>
      </w:r>
      <w:r w:rsidRPr="00413931">
        <w:rPr>
          <w:rFonts w:ascii="Times" w:eastAsia="Batang" w:hAnsi="Times"/>
          <w:sz w:val="20"/>
          <w:lang w:val="en-GB" w:eastAsia="zh-CN"/>
        </w:rPr>
        <w:t xml:space="preserve"> is assumed as follows:</w:t>
      </w:r>
    </w:p>
    <w:p w14:paraId="14CF75D1" w14:textId="77777777" w:rsidR="00AD568B" w:rsidRPr="00413931" w:rsidRDefault="00AD568B" w:rsidP="00AD568B">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Batang" w:hAnsi="Times"/>
          <w:sz w:val="22"/>
          <w:szCs w:val="22"/>
          <w:lang w:val="en-GB" w:eastAsia="zh-CN"/>
        </w:rPr>
        <w:t>Note: Single layer will be prioritized for the evaluations.</w:t>
      </w:r>
    </w:p>
    <w:p w14:paraId="75E78041" w14:textId="77777777" w:rsidR="00AD568B" w:rsidRPr="00413931" w:rsidRDefault="00AD568B" w:rsidP="00AD568B">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Batang" w:hAnsi="Times" w:hint="eastAsia"/>
          <w:sz w:val="22"/>
          <w:szCs w:val="22"/>
          <w:lang w:val="en-GB" w:eastAsia="zh-CN"/>
        </w:rPr>
        <w:t>N</w:t>
      </w:r>
      <w:r w:rsidRPr="00413931">
        <w:rPr>
          <w:rFonts w:ascii="Times" w:eastAsia="Batang" w:hAnsi="Times"/>
          <w:sz w:val="22"/>
          <w:szCs w:val="22"/>
          <w:lang w:val="en-GB" w:eastAsia="zh-CN"/>
        </w:rPr>
        <w:t xml:space="preserve">ote: The carrier frequency for the corresponding layout for the two layers will be reported by companies for the evaluations.  </w:t>
      </w:r>
    </w:p>
    <w:p w14:paraId="4D3039B2" w14:textId="77777777" w:rsidR="00AD568B" w:rsidRPr="00413931" w:rsidRDefault="00AD568B" w:rsidP="00AD568B">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Batang" w:hAnsi="Times" w:hint="eastAsia"/>
          <w:sz w:val="22"/>
          <w:szCs w:val="22"/>
          <w:lang w:val="en-GB" w:eastAsia="zh-CN"/>
        </w:rPr>
        <w:t>F</w:t>
      </w:r>
      <w:r w:rsidRPr="00413931">
        <w:rPr>
          <w:rFonts w:ascii="Times" w:eastAsia="Batang" w:hAnsi="Times"/>
          <w:sz w:val="22"/>
          <w:szCs w:val="22"/>
          <w:lang w:val="en-GB" w:eastAsia="zh-CN"/>
        </w:rPr>
        <w:t xml:space="preserve">FS the minimum distance </w:t>
      </w:r>
      <w:r w:rsidRPr="00413931">
        <w:rPr>
          <w:rFonts w:ascii="Times" w:eastAsia="DengXian" w:hAnsi="Times" w:hint="eastAsia"/>
          <w:sz w:val="22"/>
          <w:szCs w:val="22"/>
          <w:lang w:val="en-GB" w:eastAsia="zh-CN"/>
        </w:rPr>
        <w:t xml:space="preserve">for random drop in </w:t>
      </w:r>
      <w:r w:rsidRPr="00413931">
        <w:rPr>
          <w:rFonts w:ascii="Times" w:eastAsia="Batang" w:hAnsi="Times"/>
          <w:sz w:val="22"/>
          <w:szCs w:val="22"/>
          <w:lang w:val="en-GB" w:eastAsia="zh-CN"/>
        </w:rPr>
        <w:t xml:space="preserve">two layers. </w:t>
      </w:r>
    </w:p>
    <w:p w14:paraId="4E2233B6" w14:textId="77777777" w:rsidR="00AD568B" w:rsidRPr="00413931" w:rsidRDefault="00AD568B" w:rsidP="00AD568B">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DengXian" w:hAnsi="Times" w:hint="eastAsia"/>
          <w:sz w:val="22"/>
          <w:szCs w:val="22"/>
          <w:lang w:val="en-GB" w:eastAsia="zh-CN"/>
        </w:rPr>
        <w:t xml:space="preserve">Note: for </w:t>
      </w:r>
      <w:r w:rsidRPr="00413931">
        <w:rPr>
          <w:rFonts w:ascii="Times" w:eastAsia="Batang" w:hAnsi="Times"/>
          <w:sz w:val="20"/>
          <w:lang w:val="en-GB" w:eastAsia="x-none"/>
        </w:rPr>
        <w:t>system-level simulation</w:t>
      </w:r>
      <w:r w:rsidRPr="00413931">
        <w:rPr>
          <w:rFonts w:ascii="Times" w:eastAsia="DengXian"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AD568B" w:rsidRPr="00413931" w14:paraId="3E3D9DFC" w14:textId="77777777" w:rsidTr="00E97169">
        <w:trPr>
          <w:trHeight w:val="406"/>
        </w:trPr>
        <w:tc>
          <w:tcPr>
            <w:tcW w:w="1162" w:type="dxa"/>
            <w:shd w:val="clear" w:color="auto" w:fill="E2EFD9"/>
            <w:vAlign w:val="center"/>
          </w:tcPr>
          <w:p w14:paraId="1126A2FD" w14:textId="77777777" w:rsidR="00AD568B" w:rsidRPr="00413931" w:rsidRDefault="00AD568B" w:rsidP="00E97169">
            <w:pPr>
              <w:jc w:val="center"/>
              <w:rPr>
                <w:rFonts w:ascii="Times" w:eastAsia="Batang" w:hAnsi="Times"/>
                <w:b/>
                <w:bCs/>
                <w:sz w:val="20"/>
                <w:lang w:val="en-GB" w:eastAsia="zh-CN"/>
              </w:rPr>
            </w:pPr>
            <w:r w:rsidRPr="00413931">
              <w:rPr>
                <w:rFonts w:ascii="Times" w:eastAsia="Batang" w:hAnsi="Times"/>
                <w:b/>
                <w:bCs/>
                <w:sz w:val="20"/>
                <w:lang w:val="en-GB" w:eastAsia="zh-CN"/>
              </w:rPr>
              <w:t>Parameters</w:t>
            </w:r>
          </w:p>
        </w:tc>
        <w:tc>
          <w:tcPr>
            <w:tcW w:w="1728" w:type="dxa"/>
            <w:shd w:val="clear" w:color="auto" w:fill="E2EFD9"/>
            <w:vAlign w:val="center"/>
          </w:tcPr>
          <w:p w14:paraId="12477D88" w14:textId="77777777" w:rsidR="00AD568B" w:rsidRPr="00413931" w:rsidRDefault="00AD568B" w:rsidP="00E97169">
            <w:pPr>
              <w:jc w:val="center"/>
              <w:rPr>
                <w:rFonts w:ascii="Times" w:eastAsia="Batang" w:hAnsi="Times"/>
                <w:b/>
                <w:bCs/>
                <w:sz w:val="20"/>
                <w:lang w:val="en-GB" w:eastAsia="zh-CN"/>
              </w:rPr>
            </w:pPr>
            <w:r w:rsidRPr="00413931">
              <w:rPr>
                <w:rFonts w:ascii="Times" w:eastAsia="Batang" w:hAnsi="Times"/>
                <w:b/>
                <w:bCs/>
                <w:sz w:val="20"/>
                <w:lang w:val="en-GB" w:eastAsia="zh-CN"/>
              </w:rPr>
              <w:t>Indoor Hotspot</w:t>
            </w:r>
          </w:p>
        </w:tc>
        <w:tc>
          <w:tcPr>
            <w:tcW w:w="1727" w:type="dxa"/>
            <w:shd w:val="clear" w:color="auto" w:fill="E2EFD9"/>
            <w:vAlign w:val="center"/>
          </w:tcPr>
          <w:p w14:paraId="5BA79808" w14:textId="77777777" w:rsidR="00AD568B" w:rsidRPr="00413931" w:rsidRDefault="00AD568B" w:rsidP="00E97169">
            <w:pPr>
              <w:jc w:val="center"/>
              <w:rPr>
                <w:rFonts w:ascii="Times" w:eastAsia="Batang" w:hAnsi="Times"/>
                <w:b/>
                <w:bCs/>
                <w:sz w:val="20"/>
                <w:lang w:val="en-GB" w:eastAsia="zh-CN"/>
              </w:rPr>
            </w:pPr>
            <w:r w:rsidRPr="00413931">
              <w:rPr>
                <w:rFonts w:ascii="Times" w:eastAsia="Batang" w:hAnsi="Times"/>
                <w:b/>
                <w:bCs/>
                <w:sz w:val="20"/>
                <w:lang w:val="en-GB" w:eastAsia="zh-CN"/>
              </w:rPr>
              <w:t>Dense Urban</w:t>
            </w:r>
          </w:p>
        </w:tc>
        <w:tc>
          <w:tcPr>
            <w:tcW w:w="1727" w:type="dxa"/>
            <w:shd w:val="clear" w:color="auto" w:fill="E2EFD9"/>
            <w:vAlign w:val="center"/>
          </w:tcPr>
          <w:p w14:paraId="47804BA3" w14:textId="77777777" w:rsidR="00AD568B" w:rsidRPr="00413931" w:rsidRDefault="00AD568B" w:rsidP="00E97169">
            <w:pPr>
              <w:jc w:val="center"/>
              <w:rPr>
                <w:rFonts w:ascii="Times" w:eastAsia="Batang" w:hAnsi="Times"/>
                <w:b/>
                <w:bCs/>
                <w:sz w:val="20"/>
                <w:lang w:val="en-GB" w:eastAsia="zh-CN"/>
              </w:rPr>
            </w:pPr>
            <w:r w:rsidRPr="00413931">
              <w:rPr>
                <w:rFonts w:ascii="Times" w:eastAsia="Batang" w:hAnsi="Times"/>
                <w:b/>
                <w:bCs/>
                <w:sz w:val="20"/>
                <w:lang w:val="en-GB" w:eastAsia="zh-CN"/>
              </w:rPr>
              <w:t>Rural</w:t>
            </w:r>
          </w:p>
        </w:tc>
        <w:tc>
          <w:tcPr>
            <w:tcW w:w="1727" w:type="dxa"/>
            <w:shd w:val="clear" w:color="auto" w:fill="E2EFD9"/>
            <w:vAlign w:val="center"/>
          </w:tcPr>
          <w:p w14:paraId="1FE2992A" w14:textId="77777777" w:rsidR="00AD568B" w:rsidRPr="00413931" w:rsidRDefault="00AD568B" w:rsidP="00E97169">
            <w:pPr>
              <w:jc w:val="center"/>
              <w:rPr>
                <w:rFonts w:ascii="Times" w:eastAsia="Batang" w:hAnsi="Times"/>
                <w:b/>
                <w:bCs/>
                <w:sz w:val="20"/>
                <w:lang w:val="en-GB" w:eastAsia="zh-CN"/>
              </w:rPr>
            </w:pPr>
            <w:r w:rsidRPr="00413931">
              <w:rPr>
                <w:rFonts w:ascii="Times" w:eastAsia="Batang" w:hAnsi="Times"/>
                <w:b/>
                <w:bCs/>
                <w:sz w:val="20"/>
                <w:lang w:val="en-GB" w:eastAsia="zh-CN"/>
              </w:rPr>
              <w:t>Urban Macro</w:t>
            </w:r>
          </w:p>
        </w:tc>
        <w:tc>
          <w:tcPr>
            <w:tcW w:w="1571" w:type="dxa"/>
            <w:shd w:val="clear" w:color="auto" w:fill="E2EFD9"/>
            <w:vAlign w:val="center"/>
          </w:tcPr>
          <w:p w14:paraId="531A97C7" w14:textId="77777777" w:rsidR="00AD568B" w:rsidRPr="00413931" w:rsidRDefault="00AD568B" w:rsidP="00E97169">
            <w:pPr>
              <w:jc w:val="center"/>
              <w:rPr>
                <w:rFonts w:ascii="Times" w:eastAsia="Batang" w:hAnsi="Times"/>
                <w:b/>
                <w:bCs/>
                <w:sz w:val="20"/>
                <w:lang w:val="en-GB" w:eastAsia="zh-CN"/>
              </w:rPr>
            </w:pPr>
            <w:r w:rsidRPr="00413931">
              <w:rPr>
                <w:rFonts w:ascii="Times" w:eastAsia="Batang" w:hAnsi="Times"/>
                <w:b/>
                <w:bCs/>
                <w:sz w:val="20"/>
                <w:lang w:val="en-GB" w:eastAsia="zh-CN"/>
              </w:rPr>
              <w:t>Suburban Macro</w:t>
            </w:r>
          </w:p>
        </w:tc>
      </w:tr>
      <w:tr w:rsidR="00AD568B" w:rsidRPr="00413931" w14:paraId="30D21280" w14:textId="77777777" w:rsidTr="00E97169">
        <w:trPr>
          <w:trHeight w:val="2632"/>
        </w:trPr>
        <w:tc>
          <w:tcPr>
            <w:tcW w:w="1162" w:type="dxa"/>
            <w:vAlign w:val="center"/>
          </w:tcPr>
          <w:p w14:paraId="5CE2AD94"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lastRenderedPageBreak/>
              <w:t>Layout</w:t>
            </w:r>
          </w:p>
        </w:tc>
        <w:tc>
          <w:tcPr>
            <w:tcW w:w="1728" w:type="dxa"/>
            <w:vAlign w:val="center"/>
          </w:tcPr>
          <w:p w14:paraId="7F29E938" w14:textId="77777777" w:rsidR="00AD568B" w:rsidRPr="00413931" w:rsidRDefault="00AD568B" w:rsidP="00E97169">
            <w:pPr>
              <w:rPr>
                <w:rFonts w:ascii="Times" w:eastAsia="DengXian" w:hAnsi="Times"/>
                <w:sz w:val="20"/>
                <w:szCs w:val="20"/>
                <w:lang w:val="en-GB"/>
              </w:rPr>
            </w:pPr>
            <w:r w:rsidRPr="00413931">
              <w:rPr>
                <w:rFonts w:ascii="Times" w:eastAsia="DengXian" w:hAnsi="Times"/>
                <w:sz w:val="20"/>
                <w:szCs w:val="20"/>
                <w:lang w:val="en-GB"/>
              </w:rPr>
              <w:t xml:space="preserve">Single layer </w:t>
            </w:r>
          </w:p>
          <w:p w14:paraId="05E4FD1D" w14:textId="77777777" w:rsidR="00AD568B" w:rsidRPr="00413931" w:rsidRDefault="00AD568B" w:rsidP="00E97169">
            <w:pPr>
              <w:rPr>
                <w:rFonts w:ascii="Times" w:eastAsia="DengXian" w:hAnsi="Times"/>
                <w:sz w:val="20"/>
                <w:szCs w:val="20"/>
                <w:lang w:val="en-GB"/>
              </w:rPr>
            </w:pPr>
            <w:r w:rsidRPr="00413931">
              <w:rPr>
                <w:rFonts w:ascii="Times" w:eastAsia="DengXian" w:hAnsi="Times" w:hint="eastAsia"/>
                <w:sz w:val="20"/>
                <w:szCs w:val="20"/>
                <w:lang w:val="en-GB" w:eastAsia="zh-CN"/>
              </w:rPr>
              <w:t>-</w:t>
            </w:r>
            <w:r w:rsidRPr="00413931">
              <w:rPr>
                <w:rFonts w:ascii="Times" w:eastAsia="DengXian" w:hAnsi="Times"/>
                <w:sz w:val="20"/>
                <w:szCs w:val="20"/>
                <w:lang w:val="en-GB"/>
              </w:rPr>
              <w:t xml:space="preserve"> Indoor floor (Open office), </w:t>
            </w:r>
          </w:p>
          <w:p w14:paraId="3CCEE713" w14:textId="77777777" w:rsidR="00AD568B" w:rsidRPr="00413931" w:rsidRDefault="00AD568B" w:rsidP="00E97169">
            <w:pPr>
              <w:rPr>
                <w:rFonts w:ascii="Times" w:eastAsia="DengXian" w:hAnsi="Times"/>
                <w:sz w:val="20"/>
                <w:szCs w:val="20"/>
                <w:lang w:val="en-GB" w:eastAsia="zh-CN"/>
              </w:rPr>
            </w:pPr>
            <w:r w:rsidRPr="00413931">
              <w:rPr>
                <w:rFonts w:ascii="Times" w:eastAsia="DengXian" w:hAnsi="Times"/>
                <w:sz w:val="20"/>
                <w:szCs w:val="20"/>
                <w:lang w:val="en-GB"/>
              </w:rPr>
              <w:t>(Room size: 120m x 50m)</w:t>
            </w:r>
          </w:p>
          <w:p w14:paraId="68839DD0" w14:textId="77777777" w:rsidR="00AD568B" w:rsidRPr="00413931" w:rsidRDefault="00AD568B" w:rsidP="00E97169">
            <w:pPr>
              <w:rPr>
                <w:rFonts w:ascii="Times" w:eastAsia="Batang" w:hAnsi="Times"/>
                <w:bCs/>
                <w:sz w:val="20"/>
                <w:szCs w:val="20"/>
                <w:lang w:val="en-GB" w:eastAsia="zh-CN"/>
              </w:rPr>
            </w:pPr>
          </w:p>
        </w:tc>
        <w:tc>
          <w:tcPr>
            <w:tcW w:w="1727" w:type="dxa"/>
            <w:vAlign w:val="center"/>
          </w:tcPr>
          <w:p w14:paraId="1C4A3392"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65A916F1"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p w14:paraId="22E21084" w14:textId="77777777" w:rsidR="00AD568B" w:rsidRPr="00413931" w:rsidRDefault="00AD568B" w:rsidP="00E97169">
            <w:pPr>
              <w:rPr>
                <w:rFonts w:ascii="Times" w:eastAsia="Batang" w:hAnsi="Times"/>
                <w:bCs/>
                <w:sz w:val="20"/>
                <w:szCs w:val="20"/>
                <w:lang w:val="en-GB" w:eastAsia="zh-CN"/>
              </w:rPr>
            </w:pPr>
          </w:p>
          <w:p w14:paraId="55A0602F"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Two layers:</w:t>
            </w:r>
          </w:p>
          <w:p w14:paraId="0496C8D0"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Macro layer: Hex. Grid</w:t>
            </w:r>
          </w:p>
          <w:p w14:paraId="27A28FF5"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Micro layer: Random drop</w:t>
            </w:r>
          </w:p>
        </w:tc>
        <w:tc>
          <w:tcPr>
            <w:tcW w:w="1727" w:type="dxa"/>
            <w:vAlign w:val="center"/>
          </w:tcPr>
          <w:p w14:paraId="22796CEB"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27542EB7"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tc>
        <w:tc>
          <w:tcPr>
            <w:tcW w:w="1727" w:type="dxa"/>
            <w:vAlign w:val="center"/>
          </w:tcPr>
          <w:p w14:paraId="6390F6EC"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4B5DB0C6"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p w14:paraId="64536B21" w14:textId="77777777" w:rsidR="00AD568B" w:rsidRPr="00413931" w:rsidRDefault="00AD568B" w:rsidP="00E97169">
            <w:pPr>
              <w:rPr>
                <w:rFonts w:ascii="Times" w:eastAsia="Batang" w:hAnsi="Times"/>
                <w:bCs/>
                <w:sz w:val="20"/>
                <w:szCs w:val="20"/>
                <w:lang w:val="en-GB" w:eastAsia="zh-CN"/>
              </w:rPr>
            </w:pPr>
          </w:p>
          <w:p w14:paraId="6F41AA9A"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Two layers:</w:t>
            </w:r>
          </w:p>
          <w:p w14:paraId="453AB913"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Macro layer: Hex. Grid</w:t>
            </w:r>
          </w:p>
          <w:p w14:paraId="78DAF3BA"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Micro layer: Random drop</w:t>
            </w:r>
          </w:p>
        </w:tc>
        <w:tc>
          <w:tcPr>
            <w:tcW w:w="1571" w:type="dxa"/>
            <w:vAlign w:val="center"/>
          </w:tcPr>
          <w:p w14:paraId="02C52102"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5F8FF5B5" w14:textId="77777777" w:rsidR="00AD568B" w:rsidRPr="00413931" w:rsidRDefault="00AD568B" w:rsidP="00E97169">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tc>
      </w:tr>
    </w:tbl>
    <w:p w14:paraId="061C78A4" w14:textId="77777777" w:rsidR="00AD568B" w:rsidRPr="00413931" w:rsidRDefault="00AD568B" w:rsidP="00AD568B">
      <w:pPr>
        <w:widowControl w:val="0"/>
        <w:spacing w:line="259" w:lineRule="auto"/>
        <w:jc w:val="both"/>
        <w:rPr>
          <w:rFonts w:ascii="Times" w:eastAsia="DengXian" w:hAnsi="Times"/>
          <w:sz w:val="20"/>
          <w:szCs w:val="18"/>
          <w:lang w:val="en-GB" w:eastAsia="zh-CN"/>
        </w:rPr>
      </w:pPr>
    </w:p>
    <w:p w14:paraId="0D4CF1A4" w14:textId="77777777" w:rsidR="00AD568B" w:rsidRPr="00413931" w:rsidRDefault="00AD568B" w:rsidP="00AD568B">
      <w:pPr>
        <w:rPr>
          <w:rFonts w:ascii="Times" w:eastAsia="Batang" w:hAnsi="Times"/>
          <w:color w:val="E7E6E6"/>
          <w:sz w:val="20"/>
          <w:lang w:val="en-GB"/>
        </w:rPr>
      </w:pPr>
    </w:p>
    <w:p w14:paraId="12B11935" w14:textId="77777777" w:rsidR="00846F30" w:rsidRDefault="00846F30">
      <w:pPr>
        <w:rPr>
          <w:color w:val="EEECE1" w:themeColor="background2"/>
          <w:lang w:eastAsia="zh-CN"/>
        </w:rPr>
      </w:pPr>
    </w:p>
    <w:p w14:paraId="2F20CB44" w14:textId="77777777" w:rsidR="00846F30" w:rsidRDefault="00846F30">
      <w:pPr>
        <w:rPr>
          <w:color w:val="EEECE1" w:themeColor="background2"/>
          <w:lang w:eastAsia="zh-CN"/>
        </w:rPr>
      </w:pPr>
    </w:p>
    <w:p w14:paraId="1822AE59" w14:textId="77777777" w:rsidR="00846F30" w:rsidRDefault="004D532F">
      <w:pPr>
        <w:pStyle w:val="Heading2"/>
        <w:rPr>
          <w:lang w:eastAsia="zh-CN"/>
        </w:rPr>
      </w:pPr>
      <w:r>
        <w:rPr>
          <w:rFonts w:hint="eastAsia"/>
          <w:lang w:eastAsia="zh-CN"/>
        </w:rPr>
        <w:t>B</w:t>
      </w:r>
      <w:r>
        <w:rPr>
          <w:lang w:eastAsia="zh-CN"/>
        </w:rPr>
        <w:t>S/UE transmission power</w:t>
      </w:r>
    </w:p>
    <w:p w14:paraId="05873A1E" w14:textId="77777777" w:rsidR="00846F30" w:rsidRDefault="004D532F">
      <w:pPr>
        <w:pStyle w:val="Heading3"/>
        <w:rPr>
          <w:lang w:eastAsia="zh-CN"/>
        </w:rPr>
      </w:pPr>
      <w:r>
        <w:rPr>
          <w:lang w:eastAsia="zh-CN"/>
        </w:rPr>
        <w:t>Companies’ views</w:t>
      </w:r>
    </w:p>
    <w:p w14:paraId="2FCD43B3" w14:textId="77777777" w:rsidR="00846F30" w:rsidRDefault="004D532F">
      <w:pPr>
        <w:rPr>
          <w:lang w:eastAsia="zh-CN"/>
        </w:rPr>
      </w:pPr>
      <w:r>
        <w:rPr>
          <w:lang w:eastAsia="zh-CN"/>
        </w:rPr>
        <w:t>Companies’ views collected over post-122 email discussion were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846F30" w14:paraId="600BBFA6" w14:textId="77777777">
        <w:tc>
          <w:tcPr>
            <w:tcW w:w="1417" w:type="dxa"/>
            <w:shd w:val="clear" w:color="auto" w:fill="DBE5F1" w:themeFill="accent1" w:themeFillTint="33"/>
          </w:tcPr>
          <w:p w14:paraId="70AB09B5"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6CA0633B" w14:textId="77777777" w:rsidR="00846F30" w:rsidRDefault="004D532F">
            <w:pPr>
              <w:jc w:val="center"/>
              <w:rPr>
                <w:lang w:eastAsia="zh-CN"/>
              </w:rPr>
            </w:pPr>
            <w:r>
              <w:rPr>
                <w:rFonts w:eastAsiaTheme="minorEastAsia"/>
                <w:b/>
                <w:bCs/>
                <w:lang w:eastAsia="ko-KR"/>
              </w:rPr>
              <w:t xml:space="preserve">Views/proposals </w:t>
            </w:r>
          </w:p>
        </w:tc>
      </w:tr>
      <w:tr w:rsidR="00846F30" w14:paraId="5B6E8F93" w14:textId="77777777">
        <w:trPr>
          <w:trHeight w:val="2614"/>
        </w:trPr>
        <w:tc>
          <w:tcPr>
            <w:tcW w:w="1417" w:type="dxa"/>
          </w:tcPr>
          <w:p w14:paraId="3DC42ED4" w14:textId="77777777" w:rsidR="00846F30" w:rsidRDefault="004D532F">
            <w:pPr>
              <w:contextualSpacing/>
              <w:rPr>
                <w:i/>
                <w:lang w:eastAsia="zh-CN"/>
              </w:rPr>
            </w:pPr>
            <w:r>
              <w:rPr>
                <w:rFonts w:hint="eastAsia"/>
                <w:i/>
                <w:lang w:eastAsia="zh-CN"/>
              </w:rPr>
              <w:t>N</w:t>
            </w:r>
            <w:r>
              <w:rPr>
                <w:i/>
                <w:lang w:eastAsia="zh-CN"/>
              </w:rPr>
              <w:t>okia</w:t>
            </w:r>
          </w:p>
        </w:tc>
        <w:tc>
          <w:tcPr>
            <w:tcW w:w="10443" w:type="dxa"/>
          </w:tcPr>
          <w:p w14:paraId="2A454798" w14:textId="77777777" w:rsidR="00846F30" w:rsidRDefault="004D532F">
            <w:pPr>
              <w:contextualSpacing/>
              <w:rPr>
                <w:i/>
                <w:lang w:val="en-GB" w:eastAsia="zh-CN"/>
              </w:rPr>
            </w:pPr>
            <w:r>
              <w:rPr>
                <w:i/>
                <w:lang w:val="en-GB" w:eastAsia="zh-CN"/>
              </w:rPr>
              <w:t>Proposal 5: For the indoor deployments, for the total transmit power per BS, RAN1 to consider below 15 GHz: 24 dBm per 20 MHz, EIRP should not exceed 61 dBm, above 15 GHz: 23 dBm per 100 MHz, EIRP should not exceed 58 dBm.</w:t>
            </w:r>
          </w:p>
          <w:p w14:paraId="3ED85E1F" w14:textId="77777777" w:rsidR="00846F30" w:rsidRDefault="00846F30">
            <w:pPr>
              <w:contextualSpacing/>
              <w:rPr>
                <w:i/>
                <w:lang w:val="en-GB" w:eastAsia="zh-CN"/>
              </w:rPr>
            </w:pPr>
          </w:p>
          <w:p w14:paraId="0D9FA52E" w14:textId="77777777" w:rsidR="00846F30" w:rsidRDefault="004D532F">
            <w:pPr>
              <w:contextualSpacing/>
              <w:rPr>
                <w:i/>
                <w:lang w:val="en-GB" w:eastAsia="zh-CN"/>
              </w:rPr>
            </w:pPr>
            <w:r>
              <w:rPr>
                <w:i/>
                <w:lang w:val="en-GB" w:eastAsia="zh-CN"/>
              </w:rPr>
              <w:t>Proposal 6: For the outdoor deployments, macro layer, for the total transmit power per BS, RAN1 to consider:</w:t>
            </w:r>
          </w:p>
          <w:p w14:paraId="409087FD" w14:textId="77777777" w:rsidR="00846F30" w:rsidRDefault="004D532F">
            <w:pPr>
              <w:contextualSpacing/>
              <w:rPr>
                <w:i/>
                <w:lang w:val="en-GB" w:eastAsia="zh-CN"/>
              </w:rPr>
            </w:pPr>
            <w:r>
              <w:rPr>
                <w:i/>
                <w:lang w:val="en-GB" w:eastAsia="zh-CN"/>
              </w:rPr>
              <w:t>a.</w:t>
            </w:r>
            <w:r>
              <w:rPr>
                <w:i/>
                <w:lang w:val="en-GB" w:eastAsia="zh-CN"/>
              </w:rPr>
              <w:tab/>
              <w:t>For around 700 and 2GHz MHz: 44 dBm per 20 MHz for dense urban and 49 dBm per 20 MHz otherwise.</w:t>
            </w:r>
          </w:p>
          <w:p w14:paraId="03BDCA2F" w14:textId="77777777" w:rsidR="00846F30" w:rsidRDefault="004D532F">
            <w:pPr>
              <w:contextualSpacing/>
              <w:rPr>
                <w:i/>
                <w:lang w:val="en-GB" w:eastAsia="zh-CN"/>
              </w:rPr>
            </w:pPr>
            <w:r>
              <w:rPr>
                <w:i/>
                <w:lang w:val="en-GB" w:eastAsia="zh-CN"/>
              </w:rPr>
              <w:t>b.</w:t>
            </w:r>
            <w:r>
              <w:rPr>
                <w:i/>
                <w:lang w:val="en-GB" w:eastAsia="zh-CN"/>
              </w:rPr>
              <w:tab/>
              <w:t>For around 4 GHz MHz: 44 dBm per 20 MHz for dense urban and 49 dBm per 20 MHz otherwise, EIRP should not exceed 88 dBm.</w:t>
            </w:r>
          </w:p>
          <w:p w14:paraId="23021550" w14:textId="77777777" w:rsidR="00846F30" w:rsidRDefault="004D532F">
            <w:pPr>
              <w:contextualSpacing/>
              <w:rPr>
                <w:i/>
                <w:lang w:val="en-GB" w:eastAsia="zh-CN"/>
              </w:rPr>
            </w:pPr>
            <w:r>
              <w:rPr>
                <w:i/>
                <w:lang w:val="en-GB" w:eastAsia="zh-CN"/>
              </w:rPr>
              <w:t>c.</w:t>
            </w:r>
            <w:r>
              <w:rPr>
                <w:i/>
                <w:lang w:val="en-GB" w:eastAsia="zh-CN"/>
              </w:rPr>
              <w:tab/>
              <w:t>For around 7 GHz and around 15 GHz: 44 dBm per 20 MHz for dense urban and 46 dBm per 20 MHz otherwise, EIRP should not exceed 88 dBm.</w:t>
            </w:r>
          </w:p>
          <w:p w14:paraId="21F8664C" w14:textId="77777777" w:rsidR="00846F30" w:rsidRDefault="004D532F">
            <w:pPr>
              <w:contextualSpacing/>
              <w:rPr>
                <w:i/>
                <w:lang w:val="en-GB" w:eastAsia="zh-CN"/>
              </w:rPr>
            </w:pPr>
            <w:r>
              <w:rPr>
                <w:i/>
                <w:lang w:val="en-GB" w:eastAsia="zh-CN"/>
              </w:rPr>
              <w:t>d.</w:t>
            </w:r>
            <w:r>
              <w:rPr>
                <w:i/>
                <w:lang w:val="en-GB" w:eastAsia="zh-CN"/>
              </w:rPr>
              <w:tab/>
              <w:t>For around 30 GHz: 33 dBm per 20 MHz, EIRP should not exceed 75 dBm.</w:t>
            </w:r>
          </w:p>
          <w:p w14:paraId="517928FB" w14:textId="77777777" w:rsidR="00846F30" w:rsidRDefault="00846F30">
            <w:pPr>
              <w:contextualSpacing/>
              <w:rPr>
                <w:i/>
                <w:lang w:val="en-GB" w:eastAsia="zh-CN"/>
              </w:rPr>
            </w:pPr>
          </w:p>
          <w:p w14:paraId="302607F1" w14:textId="77777777" w:rsidR="00846F30" w:rsidRDefault="004D532F">
            <w:pPr>
              <w:contextualSpacing/>
              <w:rPr>
                <w:i/>
                <w:lang w:val="en-GB" w:eastAsia="zh-CN"/>
              </w:rPr>
            </w:pPr>
            <w:r>
              <w:rPr>
                <w:i/>
                <w:lang w:val="en-GB" w:eastAsia="zh-CN"/>
              </w:rPr>
              <w:t>Proposal 9: For handheld UE modelling, RAN1 to consider the following UE transmit power:</w:t>
            </w:r>
          </w:p>
          <w:p w14:paraId="3E0B6B76" w14:textId="77777777" w:rsidR="00846F30" w:rsidRDefault="004D532F">
            <w:pPr>
              <w:contextualSpacing/>
              <w:rPr>
                <w:i/>
                <w:lang w:val="en-GB" w:eastAsia="zh-CN"/>
              </w:rPr>
            </w:pPr>
            <w:r>
              <w:rPr>
                <w:i/>
                <w:lang w:val="en-GB" w:eastAsia="zh-CN"/>
              </w:rPr>
              <w:t>a.</w:t>
            </w:r>
            <w:r>
              <w:rPr>
                <w:i/>
                <w:lang w:val="en-GB" w:eastAsia="zh-CN"/>
              </w:rPr>
              <w:tab/>
              <w:t>For below 7 GHz: 23, 26, 29 dBm</w:t>
            </w:r>
          </w:p>
          <w:p w14:paraId="57266F93" w14:textId="77777777" w:rsidR="00846F30" w:rsidRDefault="004D532F">
            <w:pPr>
              <w:contextualSpacing/>
              <w:rPr>
                <w:i/>
                <w:lang w:val="en-GB" w:eastAsia="zh-CN"/>
              </w:rPr>
            </w:pPr>
            <w:r>
              <w:rPr>
                <w:i/>
                <w:lang w:val="en-GB" w:eastAsia="zh-CN"/>
              </w:rPr>
              <w:t>b.</w:t>
            </w:r>
            <w:r>
              <w:rPr>
                <w:i/>
                <w:lang w:val="en-GB" w:eastAsia="zh-CN"/>
              </w:rPr>
              <w:tab/>
              <w:t>For 7 GHz and above: 26, 29 dBm</w:t>
            </w:r>
          </w:p>
          <w:p w14:paraId="78932ED8" w14:textId="77777777" w:rsidR="00846F30" w:rsidRDefault="00846F30">
            <w:pPr>
              <w:contextualSpacing/>
              <w:rPr>
                <w:i/>
                <w:lang w:val="en-GB" w:eastAsia="zh-CN"/>
              </w:rPr>
            </w:pPr>
          </w:p>
          <w:p w14:paraId="41790982" w14:textId="77777777" w:rsidR="00846F30" w:rsidRDefault="004D532F">
            <w:pPr>
              <w:contextualSpacing/>
              <w:rPr>
                <w:i/>
                <w:lang w:eastAsia="zh-CN"/>
              </w:rPr>
            </w:pPr>
            <w:r>
              <w:rPr>
                <w:i/>
                <w:lang w:eastAsia="zh-CN"/>
              </w:rPr>
              <w:t>Proposal 12: For CPE modelling, RAN1 to support 23, 26, 29, 31 dBm power classes and up to the max conducted power that meets the maximum average band EIRP limit (subject to regulatory limitations and accounting for maximum average EIRP limit mitigations for both indoor and outdoor CPEs).</w:t>
            </w:r>
          </w:p>
        </w:tc>
      </w:tr>
      <w:tr w:rsidR="00846F30" w14:paraId="3EA82124" w14:textId="77777777">
        <w:trPr>
          <w:trHeight w:val="6056"/>
        </w:trPr>
        <w:tc>
          <w:tcPr>
            <w:tcW w:w="1417" w:type="dxa"/>
          </w:tcPr>
          <w:p w14:paraId="3B86E1F4" w14:textId="77777777" w:rsidR="00846F30" w:rsidRDefault="004D532F">
            <w:pPr>
              <w:rPr>
                <w:i/>
                <w:lang w:eastAsia="zh-CN"/>
              </w:rPr>
            </w:pPr>
            <w:r>
              <w:rPr>
                <w:rFonts w:hint="eastAsia"/>
                <w:i/>
                <w:lang w:eastAsia="zh-CN"/>
              </w:rPr>
              <w:t>I</w:t>
            </w:r>
            <w:r>
              <w:rPr>
                <w:i/>
                <w:lang w:eastAsia="zh-CN"/>
              </w:rPr>
              <w:t>nterDigital</w:t>
            </w:r>
          </w:p>
        </w:tc>
        <w:tc>
          <w:tcPr>
            <w:tcW w:w="10443" w:type="dxa"/>
          </w:tcPr>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874"/>
            </w:tblGrid>
            <w:tr w:rsidR="00846F30" w14:paraId="3D5BE090" w14:textId="77777777">
              <w:trPr>
                <w:trHeight w:val="60"/>
              </w:trPr>
              <w:tc>
                <w:tcPr>
                  <w:tcW w:w="1495" w:type="dxa"/>
                  <w:shd w:val="clear" w:color="000000" w:fill="F2F2F2"/>
                  <w:vAlign w:val="center"/>
                </w:tcPr>
                <w:p w14:paraId="40972887" w14:textId="77777777" w:rsidR="00846F30" w:rsidRDefault="004D532F">
                  <w:pPr>
                    <w:jc w:val="center"/>
                    <w:rPr>
                      <w:b/>
                      <w:bCs/>
                      <w:i/>
                      <w:sz w:val="20"/>
                      <w:lang w:eastAsia="ko-KR"/>
                    </w:rPr>
                  </w:pPr>
                  <w:r>
                    <w:rPr>
                      <w:b/>
                      <w:bCs/>
                      <w:i/>
                      <w:sz w:val="20"/>
                      <w:lang w:eastAsia="ko-KR"/>
                    </w:rPr>
                    <w:t>Param</w:t>
                  </w:r>
                  <w:r>
                    <w:rPr>
                      <w:rFonts w:eastAsia="Malgun Gothic"/>
                      <w:b/>
                      <w:bCs/>
                      <w:i/>
                      <w:sz w:val="20"/>
                      <w:lang w:eastAsia="ko-KR"/>
                    </w:rPr>
                    <w:t>e</w:t>
                  </w:r>
                  <w:r>
                    <w:rPr>
                      <w:b/>
                      <w:bCs/>
                      <w:i/>
                      <w:sz w:val="20"/>
                      <w:lang w:eastAsia="ko-KR"/>
                    </w:rPr>
                    <w:t>ters</w:t>
                  </w:r>
                </w:p>
              </w:tc>
              <w:tc>
                <w:tcPr>
                  <w:tcW w:w="1617" w:type="dxa"/>
                  <w:shd w:val="clear" w:color="000000" w:fill="F2F2F2"/>
                  <w:vAlign w:val="center"/>
                </w:tcPr>
                <w:p w14:paraId="01FAA98D" w14:textId="77777777" w:rsidR="00846F30" w:rsidRDefault="004D532F">
                  <w:pPr>
                    <w:jc w:val="center"/>
                    <w:rPr>
                      <w:rFonts w:eastAsia="Malgun Gothic"/>
                      <w:b/>
                      <w:bCs/>
                      <w:i/>
                      <w:sz w:val="20"/>
                      <w:lang w:eastAsia="ko-KR"/>
                    </w:rPr>
                  </w:pPr>
                  <w:r>
                    <w:rPr>
                      <w:rFonts w:eastAsia="Malgun Gothic"/>
                      <w:b/>
                      <w:bCs/>
                      <w:i/>
                      <w:sz w:val="20"/>
                      <w:lang w:eastAsia="ko-KR"/>
                    </w:rPr>
                    <w:t>Indoor Hotspot</w:t>
                  </w:r>
                </w:p>
              </w:tc>
              <w:tc>
                <w:tcPr>
                  <w:tcW w:w="1617" w:type="dxa"/>
                  <w:shd w:val="clear" w:color="000000" w:fill="F2F2F2"/>
                  <w:vAlign w:val="center"/>
                </w:tcPr>
                <w:p w14:paraId="084725EC" w14:textId="77777777" w:rsidR="00846F30" w:rsidRDefault="004D532F">
                  <w:pPr>
                    <w:jc w:val="center"/>
                    <w:rPr>
                      <w:b/>
                      <w:bCs/>
                      <w:i/>
                      <w:sz w:val="20"/>
                      <w:lang w:eastAsia="ko-KR"/>
                    </w:rPr>
                  </w:pPr>
                  <w:r>
                    <w:rPr>
                      <w:b/>
                      <w:bCs/>
                      <w:i/>
                      <w:sz w:val="20"/>
                      <w:lang w:eastAsia="ko-KR"/>
                    </w:rPr>
                    <w:t>Dense urban</w:t>
                  </w:r>
                </w:p>
              </w:tc>
              <w:tc>
                <w:tcPr>
                  <w:tcW w:w="1617" w:type="dxa"/>
                  <w:shd w:val="clear" w:color="000000" w:fill="F2F2F2"/>
                  <w:vAlign w:val="center"/>
                </w:tcPr>
                <w:p w14:paraId="2C867BD8" w14:textId="77777777" w:rsidR="00846F30" w:rsidRDefault="004D532F">
                  <w:pPr>
                    <w:jc w:val="center"/>
                    <w:rPr>
                      <w:rFonts w:eastAsia="Malgun Gothic"/>
                      <w:b/>
                      <w:bCs/>
                      <w:i/>
                      <w:sz w:val="20"/>
                      <w:lang w:eastAsia="ko-KR"/>
                    </w:rPr>
                  </w:pPr>
                  <w:r>
                    <w:rPr>
                      <w:rFonts w:eastAsia="Malgun Gothic"/>
                      <w:b/>
                      <w:bCs/>
                      <w:i/>
                      <w:sz w:val="20"/>
                      <w:lang w:eastAsia="ko-KR"/>
                    </w:rPr>
                    <w:t>Urban Macro</w:t>
                  </w:r>
                </w:p>
              </w:tc>
              <w:tc>
                <w:tcPr>
                  <w:tcW w:w="1617" w:type="dxa"/>
                  <w:shd w:val="clear" w:color="000000" w:fill="F2F2F2"/>
                  <w:vAlign w:val="center"/>
                </w:tcPr>
                <w:p w14:paraId="3E49E547" w14:textId="77777777" w:rsidR="00846F30" w:rsidRDefault="004D532F">
                  <w:pPr>
                    <w:jc w:val="center"/>
                    <w:rPr>
                      <w:rFonts w:eastAsia="Malgun Gothic"/>
                      <w:b/>
                      <w:bCs/>
                      <w:i/>
                      <w:sz w:val="20"/>
                      <w:lang w:eastAsia="ko-KR"/>
                    </w:rPr>
                  </w:pPr>
                  <w:r>
                    <w:rPr>
                      <w:rFonts w:eastAsia="Malgun Gothic"/>
                      <w:b/>
                      <w:bCs/>
                      <w:i/>
                      <w:sz w:val="20"/>
                      <w:lang w:eastAsia="ko-KR"/>
                    </w:rPr>
                    <w:t>Rural</w:t>
                  </w:r>
                </w:p>
              </w:tc>
              <w:tc>
                <w:tcPr>
                  <w:tcW w:w="1874" w:type="dxa"/>
                  <w:shd w:val="clear" w:color="000000" w:fill="F2F2F2"/>
                  <w:vAlign w:val="center"/>
                </w:tcPr>
                <w:p w14:paraId="33ED9AE4" w14:textId="77777777" w:rsidR="00846F30" w:rsidRDefault="004D532F">
                  <w:pPr>
                    <w:jc w:val="center"/>
                    <w:rPr>
                      <w:rFonts w:eastAsia="Malgun Gothic"/>
                      <w:b/>
                      <w:bCs/>
                      <w:i/>
                      <w:sz w:val="20"/>
                      <w:lang w:eastAsia="ko-KR"/>
                    </w:rPr>
                  </w:pPr>
                  <w:r>
                    <w:rPr>
                      <w:rFonts w:eastAsia="Malgun Gothic"/>
                      <w:b/>
                      <w:bCs/>
                      <w:i/>
                      <w:sz w:val="20"/>
                      <w:lang w:eastAsia="ko-KR"/>
                    </w:rPr>
                    <w:t>Suburban</w:t>
                  </w:r>
                </w:p>
              </w:tc>
            </w:tr>
            <w:tr w:rsidR="00846F30" w14:paraId="7D09EA1D" w14:textId="77777777">
              <w:trPr>
                <w:trHeight w:val="1104"/>
              </w:trPr>
              <w:tc>
                <w:tcPr>
                  <w:tcW w:w="1495" w:type="dxa"/>
                  <w:vMerge w:val="restart"/>
                  <w:shd w:val="clear" w:color="000000" w:fill="F2F2F2"/>
                  <w:vAlign w:val="center"/>
                </w:tcPr>
                <w:p w14:paraId="08C2D5F3" w14:textId="77777777" w:rsidR="00846F30" w:rsidRDefault="004D532F">
                  <w:pPr>
                    <w:jc w:val="center"/>
                    <w:rPr>
                      <w:i/>
                      <w:sz w:val="20"/>
                      <w:lang w:eastAsia="ko-KR"/>
                    </w:rPr>
                  </w:pPr>
                  <w:r>
                    <w:rPr>
                      <w:i/>
                      <w:sz w:val="20"/>
                      <w:lang w:eastAsia="ko-KR"/>
                    </w:rPr>
                    <w:t>Total transmit power per BS</w:t>
                  </w:r>
                </w:p>
              </w:tc>
              <w:tc>
                <w:tcPr>
                  <w:tcW w:w="1617" w:type="dxa"/>
                  <w:vAlign w:val="center"/>
                </w:tcPr>
                <w:p w14:paraId="35967264" w14:textId="77777777" w:rsidR="00846F30" w:rsidRDefault="004D532F">
                  <w:pPr>
                    <w:jc w:val="center"/>
                    <w:rPr>
                      <w:rFonts w:eastAsia="Malgun Gothic"/>
                      <w:i/>
                      <w:sz w:val="20"/>
                      <w:lang w:eastAsia="ko-KR"/>
                    </w:rPr>
                  </w:pPr>
                  <w:r>
                    <w:rPr>
                      <w:i/>
                      <w:sz w:val="20"/>
                      <w:lang w:eastAsia="ko-KR"/>
                    </w:rPr>
                    <w:t>Around 7GHz</w:t>
                  </w:r>
                  <w:r>
                    <w:rPr>
                      <w:rFonts w:eastAsia="Malgun Gothic"/>
                      <w:i/>
                      <w:sz w:val="20"/>
                      <w:lang w:eastAsia="ko-KR"/>
                    </w:rPr>
                    <w:t xml:space="preserve"> and below:</w:t>
                  </w:r>
                  <w:r>
                    <w:rPr>
                      <w:i/>
                      <w:sz w:val="20"/>
                      <w:lang w:eastAsia="ko-KR"/>
                    </w:rPr>
                    <w:br/>
                  </w:r>
                  <w:r>
                    <w:rPr>
                      <w:rFonts w:eastAsia="Malgun Gothic"/>
                      <w:i/>
                      <w:sz w:val="20"/>
                      <w:lang w:eastAsia="ko-KR"/>
                    </w:rPr>
                    <w:t>2</w:t>
                  </w:r>
                  <w:r>
                    <w:rPr>
                      <w:i/>
                      <w:sz w:val="20"/>
                      <w:lang w:eastAsia="ko-KR"/>
                    </w:rPr>
                    <w:t>4dBm/20MHz</w:t>
                  </w:r>
                  <w:r>
                    <w:rPr>
                      <w:i/>
                      <w:sz w:val="20"/>
                      <w:lang w:eastAsia="ko-KR"/>
                    </w:rPr>
                    <w:br/>
                  </w:r>
                </w:p>
              </w:tc>
              <w:tc>
                <w:tcPr>
                  <w:tcW w:w="1617" w:type="dxa"/>
                  <w:vAlign w:val="center"/>
                </w:tcPr>
                <w:p w14:paraId="67AF391F" w14:textId="77777777" w:rsidR="00846F30" w:rsidRDefault="004D532F">
                  <w:pPr>
                    <w:jc w:val="center"/>
                    <w:rPr>
                      <w:rFonts w:eastAsia="Malgun Gothic"/>
                      <w:i/>
                      <w:sz w:val="20"/>
                      <w:lang w:eastAsia="ko-KR"/>
                    </w:rPr>
                  </w:pPr>
                  <w:r>
                    <w:rPr>
                      <w:i/>
                      <w:sz w:val="20"/>
                      <w:lang w:eastAsia="ko-KR"/>
                    </w:rPr>
                    <w:t>Around 7GHz and below for Macro layer</w:t>
                  </w:r>
                  <w:r>
                    <w:rPr>
                      <w:rFonts w:eastAsia="Malgun Gothic"/>
                      <w:i/>
                      <w:sz w:val="20"/>
                      <w:lang w:eastAsia="ko-KR"/>
                    </w:rPr>
                    <w:t>:</w:t>
                  </w:r>
                  <w:r>
                    <w:rPr>
                      <w:i/>
                      <w:sz w:val="20"/>
                      <w:lang w:eastAsia="ko-KR"/>
                    </w:rPr>
                    <w:br/>
                    <w:t>44dBm/20MHz</w:t>
                  </w:r>
                  <w:r>
                    <w:rPr>
                      <w:i/>
                      <w:sz w:val="20"/>
                      <w:lang w:eastAsia="ko-KR"/>
                    </w:rPr>
                    <w:br/>
                  </w:r>
                  <w:r>
                    <w:rPr>
                      <w:i/>
                      <w:sz w:val="20"/>
                      <w:lang w:eastAsia="ko-KR"/>
                    </w:rPr>
                    <w:br/>
                    <w:t>Around 7GHz and below for Micro layer:</w:t>
                  </w:r>
                  <w:r>
                    <w:rPr>
                      <w:i/>
                      <w:sz w:val="20"/>
                      <w:lang w:eastAsia="ko-KR"/>
                    </w:rPr>
                    <w:br/>
                    <w:t>33dBm/20MHz</w:t>
                  </w:r>
                </w:p>
              </w:tc>
              <w:tc>
                <w:tcPr>
                  <w:tcW w:w="1617" w:type="dxa"/>
                  <w:vAlign w:val="center"/>
                </w:tcPr>
                <w:p w14:paraId="482F4F73" w14:textId="77777777" w:rsidR="00846F30" w:rsidRDefault="004D532F">
                  <w:pPr>
                    <w:jc w:val="center"/>
                    <w:rPr>
                      <w:i/>
                      <w:sz w:val="20"/>
                      <w:lang w:eastAsia="ko-KR"/>
                    </w:rPr>
                  </w:pPr>
                  <w:r>
                    <w:rPr>
                      <w:i/>
                      <w:sz w:val="20"/>
                      <w:lang w:eastAsia="ko-KR"/>
                    </w:rPr>
                    <w:t>Around 7GHz and below</w:t>
                  </w:r>
                  <w:r>
                    <w:rPr>
                      <w:rFonts w:eastAsia="Malgun Gothic"/>
                      <w:i/>
                      <w:sz w:val="20"/>
                      <w:lang w:eastAsia="ko-KR"/>
                    </w:rPr>
                    <w:t>:</w:t>
                  </w:r>
                  <w:r>
                    <w:rPr>
                      <w:i/>
                      <w:sz w:val="20"/>
                      <w:lang w:eastAsia="ko-KR"/>
                    </w:rPr>
                    <w:br/>
                    <w:t>44dBm/20MHz</w:t>
                  </w:r>
                </w:p>
              </w:tc>
              <w:tc>
                <w:tcPr>
                  <w:tcW w:w="1617" w:type="dxa"/>
                  <w:vAlign w:val="center"/>
                </w:tcPr>
                <w:p w14:paraId="5A07CBE9" w14:textId="77777777" w:rsidR="00846F30" w:rsidRDefault="004D532F">
                  <w:pPr>
                    <w:jc w:val="center"/>
                    <w:rPr>
                      <w:i/>
                      <w:sz w:val="20"/>
                      <w:lang w:eastAsia="ko-KR"/>
                    </w:rPr>
                  </w:pPr>
                  <w:r>
                    <w:rPr>
                      <w:i/>
                      <w:sz w:val="20"/>
                      <w:lang w:eastAsia="ko-KR"/>
                    </w:rPr>
                    <w:t>Around 7GHz and below</w:t>
                  </w:r>
                  <w:r>
                    <w:rPr>
                      <w:rFonts w:eastAsia="Malgun Gothic"/>
                      <w:i/>
                      <w:sz w:val="20"/>
                      <w:lang w:eastAsia="ko-KR"/>
                    </w:rPr>
                    <w:t>:</w:t>
                  </w:r>
                  <w:r>
                    <w:rPr>
                      <w:i/>
                      <w:sz w:val="20"/>
                      <w:lang w:eastAsia="ko-KR"/>
                    </w:rPr>
                    <w:br/>
                    <w:t>4</w:t>
                  </w:r>
                  <w:r>
                    <w:rPr>
                      <w:rFonts w:eastAsia="Malgun Gothic"/>
                      <w:i/>
                      <w:sz w:val="20"/>
                      <w:lang w:eastAsia="ko-KR"/>
                    </w:rPr>
                    <w:t>9</w:t>
                  </w:r>
                  <w:r>
                    <w:rPr>
                      <w:i/>
                      <w:sz w:val="20"/>
                      <w:lang w:eastAsia="ko-KR"/>
                    </w:rPr>
                    <w:t>dBm/20MHz</w:t>
                  </w:r>
                </w:p>
              </w:tc>
              <w:tc>
                <w:tcPr>
                  <w:tcW w:w="1874" w:type="dxa"/>
                  <w:vAlign w:val="center"/>
                </w:tcPr>
                <w:p w14:paraId="7826A160" w14:textId="77777777" w:rsidR="00846F30" w:rsidRDefault="004D532F">
                  <w:pPr>
                    <w:jc w:val="center"/>
                    <w:rPr>
                      <w:rFonts w:eastAsia="Malgun Gothic"/>
                      <w:i/>
                      <w:sz w:val="20"/>
                      <w:lang w:eastAsia="ko-KR"/>
                    </w:rPr>
                  </w:pPr>
                  <w:r>
                    <w:rPr>
                      <w:i/>
                      <w:sz w:val="20"/>
                      <w:lang w:eastAsia="ko-KR"/>
                    </w:rPr>
                    <w:t>Around 7GHz and below</w:t>
                  </w:r>
                  <w:r>
                    <w:rPr>
                      <w:rFonts w:eastAsia="Malgun Gothic"/>
                      <w:i/>
                      <w:sz w:val="20"/>
                      <w:lang w:eastAsia="ko-KR"/>
                    </w:rPr>
                    <w:t>:</w:t>
                  </w:r>
                  <w:r>
                    <w:rPr>
                      <w:i/>
                      <w:sz w:val="20"/>
                      <w:lang w:eastAsia="ko-KR"/>
                    </w:rPr>
                    <w:br/>
                    <w:t>4</w:t>
                  </w:r>
                  <w:r>
                    <w:rPr>
                      <w:rFonts w:eastAsia="Malgun Gothic"/>
                      <w:i/>
                      <w:sz w:val="20"/>
                      <w:lang w:eastAsia="ko-KR"/>
                    </w:rPr>
                    <w:t>9</w:t>
                  </w:r>
                  <w:r>
                    <w:rPr>
                      <w:i/>
                      <w:sz w:val="20"/>
                      <w:lang w:eastAsia="ko-KR"/>
                    </w:rPr>
                    <w:t>dBm/20MHz</w:t>
                  </w:r>
                </w:p>
              </w:tc>
            </w:tr>
            <w:tr w:rsidR="00846F30" w14:paraId="2140F67B" w14:textId="77777777">
              <w:trPr>
                <w:trHeight w:val="1368"/>
              </w:trPr>
              <w:tc>
                <w:tcPr>
                  <w:tcW w:w="1495" w:type="dxa"/>
                  <w:vMerge/>
                  <w:vAlign w:val="center"/>
                </w:tcPr>
                <w:p w14:paraId="00675FB0" w14:textId="77777777" w:rsidR="00846F30" w:rsidRDefault="00846F30">
                  <w:pPr>
                    <w:jc w:val="center"/>
                    <w:rPr>
                      <w:i/>
                      <w:sz w:val="20"/>
                      <w:lang w:eastAsia="ko-KR"/>
                    </w:rPr>
                  </w:pPr>
                </w:p>
              </w:tc>
              <w:tc>
                <w:tcPr>
                  <w:tcW w:w="1617" w:type="dxa"/>
                  <w:vAlign w:val="center"/>
                </w:tcPr>
                <w:p w14:paraId="18CE8DE0" w14:textId="77777777" w:rsidR="00846F30" w:rsidRDefault="004D532F">
                  <w:pPr>
                    <w:jc w:val="center"/>
                    <w:rPr>
                      <w:rFonts w:eastAsia="Malgun Gothic"/>
                      <w:i/>
                      <w:color w:val="000000"/>
                      <w:sz w:val="20"/>
                      <w:lang w:eastAsia="ko-KR"/>
                    </w:rPr>
                  </w:pPr>
                  <w:r>
                    <w:rPr>
                      <w:i/>
                      <w:color w:val="000000"/>
                      <w:sz w:val="20"/>
                      <w:lang w:eastAsia="ko-KR"/>
                    </w:rPr>
                    <w:t>Around 15GHz and above:</w:t>
                  </w:r>
                </w:p>
                <w:p w14:paraId="472580ED" w14:textId="77777777" w:rsidR="00846F30" w:rsidRDefault="00846F30">
                  <w:pPr>
                    <w:jc w:val="center"/>
                    <w:rPr>
                      <w:i/>
                      <w:color w:val="000000"/>
                      <w:sz w:val="20"/>
                      <w:lang w:eastAsia="ko-KR"/>
                    </w:rPr>
                  </w:pPr>
                </w:p>
              </w:tc>
              <w:tc>
                <w:tcPr>
                  <w:tcW w:w="1617" w:type="dxa"/>
                  <w:vAlign w:val="center"/>
                </w:tcPr>
                <w:p w14:paraId="04CFCEF0" w14:textId="77777777" w:rsidR="00846F30" w:rsidRDefault="004D532F">
                  <w:pPr>
                    <w:jc w:val="center"/>
                    <w:rPr>
                      <w:rFonts w:eastAsia="Malgun Gothic"/>
                      <w:i/>
                      <w:color w:val="000000"/>
                      <w:sz w:val="20"/>
                      <w:lang w:eastAsia="ko-KR"/>
                    </w:rPr>
                  </w:pPr>
                  <w:r>
                    <w:rPr>
                      <w:i/>
                      <w:color w:val="000000"/>
                      <w:sz w:val="20"/>
                      <w:lang w:eastAsia="ko-KR"/>
                    </w:rPr>
                    <w:t>Around 15GHz and above for Macro layer</w:t>
                  </w:r>
                  <w:r>
                    <w:rPr>
                      <w:rFonts w:eastAsia="Malgun Gothic"/>
                      <w:i/>
                      <w:color w:val="000000"/>
                      <w:sz w:val="20"/>
                      <w:lang w:eastAsia="ko-KR"/>
                    </w:rPr>
                    <w:t>:</w:t>
                  </w:r>
                </w:p>
                <w:p w14:paraId="334273C7" w14:textId="77777777" w:rsidR="00846F30" w:rsidRDefault="004D532F">
                  <w:pPr>
                    <w:jc w:val="center"/>
                    <w:rPr>
                      <w:rFonts w:eastAsia="Malgun Gothic"/>
                      <w:i/>
                      <w:color w:val="000000"/>
                      <w:sz w:val="20"/>
                      <w:lang w:eastAsia="ko-KR"/>
                    </w:rPr>
                  </w:pPr>
                  <w:r>
                    <w:rPr>
                      <w:i/>
                      <w:color w:val="000000"/>
                      <w:sz w:val="20"/>
                      <w:lang w:eastAsia="ko-KR"/>
                    </w:rPr>
                    <w:br/>
                    <w:t>Around 15GHz and above for Micro layer:</w:t>
                  </w:r>
                </w:p>
                <w:p w14:paraId="176061AD" w14:textId="77777777" w:rsidR="00846F30" w:rsidRDefault="00846F30">
                  <w:pPr>
                    <w:jc w:val="center"/>
                    <w:rPr>
                      <w:rFonts w:eastAsia="Malgun Gothic"/>
                      <w:i/>
                      <w:color w:val="000000"/>
                      <w:sz w:val="20"/>
                      <w:lang w:eastAsia="ko-KR"/>
                    </w:rPr>
                  </w:pPr>
                </w:p>
              </w:tc>
              <w:tc>
                <w:tcPr>
                  <w:tcW w:w="1617" w:type="dxa"/>
                  <w:vAlign w:val="center"/>
                </w:tcPr>
                <w:p w14:paraId="678FEF27" w14:textId="77777777" w:rsidR="00846F30" w:rsidRDefault="004D532F">
                  <w:pPr>
                    <w:jc w:val="center"/>
                    <w:rPr>
                      <w:rFonts w:eastAsia="Malgun Gothic"/>
                      <w:i/>
                      <w:color w:val="000000"/>
                      <w:sz w:val="20"/>
                      <w:lang w:eastAsia="ko-KR"/>
                    </w:rPr>
                  </w:pPr>
                  <w:r>
                    <w:rPr>
                      <w:i/>
                      <w:color w:val="000000"/>
                      <w:sz w:val="20"/>
                      <w:lang w:eastAsia="ko-KR"/>
                    </w:rPr>
                    <w:t>Around 15GHz</w:t>
                  </w:r>
                  <w:r>
                    <w:rPr>
                      <w:rFonts w:eastAsia="Malgun Gothic"/>
                      <w:i/>
                      <w:color w:val="000000"/>
                      <w:sz w:val="20"/>
                      <w:lang w:eastAsia="ko-KR"/>
                    </w:rPr>
                    <w:t xml:space="preserve"> and above:</w:t>
                  </w:r>
                  <w:r>
                    <w:rPr>
                      <w:i/>
                      <w:color w:val="000000"/>
                      <w:sz w:val="20"/>
                      <w:lang w:eastAsia="ko-KR"/>
                    </w:rPr>
                    <w:br/>
                  </w:r>
                </w:p>
              </w:tc>
              <w:tc>
                <w:tcPr>
                  <w:tcW w:w="1617" w:type="dxa"/>
                  <w:vAlign w:val="center"/>
                </w:tcPr>
                <w:p w14:paraId="17D6AC0C" w14:textId="77777777" w:rsidR="00846F30" w:rsidRDefault="004D532F">
                  <w:pPr>
                    <w:jc w:val="center"/>
                    <w:rPr>
                      <w:rFonts w:eastAsia="Malgun Gothic"/>
                      <w:i/>
                      <w:color w:val="000000"/>
                      <w:sz w:val="20"/>
                      <w:lang w:eastAsia="ko-KR"/>
                    </w:rPr>
                  </w:pPr>
                  <w:r>
                    <w:rPr>
                      <w:i/>
                      <w:color w:val="000000"/>
                      <w:sz w:val="20"/>
                      <w:lang w:eastAsia="ko-KR"/>
                    </w:rPr>
                    <w:t>Around 15GHz</w:t>
                  </w:r>
                  <w:r>
                    <w:rPr>
                      <w:rFonts w:eastAsia="Malgun Gothic"/>
                      <w:i/>
                      <w:color w:val="000000"/>
                      <w:sz w:val="20"/>
                      <w:lang w:eastAsia="ko-KR"/>
                    </w:rPr>
                    <w:t xml:space="preserve"> and above:</w:t>
                  </w:r>
                </w:p>
              </w:tc>
              <w:tc>
                <w:tcPr>
                  <w:tcW w:w="1874" w:type="dxa"/>
                  <w:vAlign w:val="center"/>
                </w:tcPr>
                <w:p w14:paraId="21930C06" w14:textId="77777777" w:rsidR="00846F30" w:rsidRDefault="004D532F">
                  <w:pPr>
                    <w:jc w:val="center"/>
                    <w:rPr>
                      <w:rFonts w:eastAsia="Malgun Gothic"/>
                      <w:i/>
                      <w:color w:val="000000"/>
                      <w:sz w:val="20"/>
                      <w:lang w:eastAsia="ko-KR"/>
                    </w:rPr>
                  </w:pPr>
                  <w:r>
                    <w:rPr>
                      <w:i/>
                      <w:color w:val="000000"/>
                      <w:sz w:val="20"/>
                      <w:lang w:eastAsia="ko-KR"/>
                    </w:rPr>
                    <w:t>Around 15GHz</w:t>
                  </w:r>
                  <w:r>
                    <w:rPr>
                      <w:rFonts w:eastAsia="Malgun Gothic"/>
                      <w:i/>
                      <w:color w:val="000000"/>
                      <w:sz w:val="20"/>
                      <w:lang w:eastAsia="ko-KR"/>
                    </w:rPr>
                    <w:t xml:space="preserve"> and above:</w:t>
                  </w:r>
                </w:p>
              </w:tc>
            </w:tr>
            <w:tr w:rsidR="00846F30" w14:paraId="15C27A37" w14:textId="77777777">
              <w:trPr>
                <w:trHeight w:val="1368"/>
              </w:trPr>
              <w:tc>
                <w:tcPr>
                  <w:tcW w:w="1495" w:type="dxa"/>
                  <w:vAlign w:val="center"/>
                </w:tcPr>
                <w:p w14:paraId="543C9E48" w14:textId="77777777" w:rsidR="00846F30" w:rsidRDefault="004D532F">
                  <w:pPr>
                    <w:jc w:val="center"/>
                    <w:rPr>
                      <w:i/>
                      <w:sz w:val="20"/>
                      <w:lang w:eastAsia="ko-KR"/>
                    </w:rPr>
                  </w:pPr>
                  <w:r>
                    <w:rPr>
                      <w:i/>
                      <w:sz w:val="20"/>
                      <w:lang w:eastAsia="ko-KR"/>
                    </w:rPr>
                    <w:t>UE power class</w:t>
                  </w:r>
                </w:p>
              </w:tc>
              <w:tc>
                <w:tcPr>
                  <w:tcW w:w="1617" w:type="dxa"/>
                  <w:vAlign w:val="center"/>
                </w:tcPr>
                <w:p w14:paraId="34910294" w14:textId="77777777" w:rsidR="00846F30" w:rsidRDefault="004D532F">
                  <w:pPr>
                    <w:jc w:val="center"/>
                    <w:rPr>
                      <w:i/>
                      <w:color w:val="000000"/>
                      <w:sz w:val="20"/>
                      <w:lang w:eastAsia="ko-KR"/>
                    </w:rPr>
                  </w:pPr>
                  <w:r>
                    <w:rPr>
                      <w:i/>
                      <w:sz w:val="20"/>
                      <w:lang w:eastAsia="ko-KR"/>
                    </w:rPr>
                    <w:t>Around 7GHz and below</w:t>
                  </w:r>
                  <w:r>
                    <w:rPr>
                      <w:rFonts w:eastAsia="Malgun Gothic"/>
                      <w:i/>
                      <w:sz w:val="20"/>
                      <w:lang w:eastAsia="ko-KR"/>
                    </w:rPr>
                    <w:t>:</w:t>
                  </w:r>
                  <w:r>
                    <w:rPr>
                      <w:i/>
                      <w:sz w:val="20"/>
                      <w:lang w:eastAsia="ko-KR"/>
                    </w:rPr>
                    <w:br/>
                    <w:t>23dBm</w:t>
                  </w:r>
                </w:p>
              </w:tc>
              <w:tc>
                <w:tcPr>
                  <w:tcW w:w="1617" w:type="dxa"/>
                  <w:vAlign w:val="center"/>
                </w:tcPr>
                <w:p w14:paraId="3A1CBA1D" w14:textId="77777777" w:rsidR="00846F30" w:rsidRDefault="004D532F">
                  <w:pPr>
                    <w:jc w:val="center"/>
                    <w:rPr>
                      <w:i/>
                      <w:color w:val="000000"/>
                      <w:sz w:val="20"/>
                      <w:lang w:eastAsia="ko-KR"/>
                    </w:rPr>
                  </w:pPr>
                  <w:r>
                    <w:rPr>
                      <w:i/>
                      <w:sz w:val="20"/>
                      <w:lang w:eastAsia="ko-KR"/>
                    </w:rPr>
                    <w:t>Around 7GHz and below</w:t>
                  </w:r>
                  <w:r>
                    <w:rPr>
                      <w:rFonts w:eastAsia="Malgun Gothic"/>
                      <w:i/>
                      <w:sz w:val="20"/>
                      <w:lang w:eastAsia="ko-KR"/>
                    </w:rPr>
                    <w:t>:</w:t>
                  </w:r>
                  <w:r>
                    <w:rPr>
                      <w:i/>
                      <w:sz w:val="20"/>
                      <w:lang w:eastAsia="ko-KR"/>
                    </w:rPr>
                    <w:br/>
                    <w:t>23dBm</w:t>
                  </w:r>
                </w:p>
              </w:tc>
              <w:tc>
                <w:tcPr>
                  <w:tcW w:w="1617" w:type="dxa"/>
                  <w:vAlign w:val="center"/>
                </w:tcPr>
                <w:p w14:paraId="7B1CB5E9" w14:textId="77777777" w:rsidR="00846F30" w:rsidRDefault="004D532F">
                  <w:pPr>
                    <w:jc w:val="center"/>
                    <w:rPr>
                      <w:i/>
                      <w:color w:val="000000"/>
                      <w:sz w:val="20"/>
                      <w:lang w:eastAsia="ko-KR"/>
                    </w:rPr>
                  </w:pPr>
                  <w:r>
                    <w:rPr>
                      <w:i/>
                      <w:sz w:val="20"/>
                      <w:lang w:eastAsia="ko-KR"/>
                    </w:rPr>
                    <w:t>Around 7GHz and below</w:t>
                  </w:r>
                  <w:r>
                    <w:rPr>
                      <w:rFonts w:eastAsia="Malgun Gothic"/>
                      <w:i/>
                      <w:sz w:val="20"/>
                      <w:lang w:eastAsia="ko-KR"/>
                    </w:rPr>
                    <w:t>:</w:t>
                  </w:r>
                  <w:r>
                    <w:rPr>
                      <w:i/>
                      <w:sz w:val="20"/>
                      <w:lang w:eastAsia="ko-KR"/>
                    </w:rPr>
                    <w:br/>
                    <w:t>23dBm</w:t>
                  </w:r>
                </w:p>
              </w:tc>
              <w:tc>
                <w:tcPr>
                  <w:tcW w:w="1617" w:type="dxa"/>
                  <w:vAlign w:val="center"/>
                </w:tcPr>
                <w:p w14:paraId="177BA182" w14:textId="77777777" w:rsidR="00846F30" w:rsidRDefault="004D532F">
                  <w:pPr>
                    <w:jc w:val="center"/>
                    <w:rPr>
                      <w:i/>
                      <w:color w:val="000000"/>
                      <w:sz w:val="20"/>
                      <w:lang w:eastAsia="ko-KR"/>
                    </w:rPr>
                  </w:pPr>
                  <w:r>
                    <w:rPr>
                      <w:i/>
                      <w:sz w:val="20"/>
                      <w:lang w:eastAsia="ko-KR"/>
                    </w:rPr>
                    <w:t>Around 7GHz and below</w:t>
                  </w:r>
                  <w:r>
                    <w:rPr>
                      <w:rFonts w:eastAsia="Malgun Gothic"/>
                      <w:i/>
                      <w:sz w:val="20"/>
                      <w:lang w:eastAsia="ko-KR"/>
                    </w:rPr>
                    <w:t>:</w:t>
                  </w:r>
                  <w:r>
                    <w:rPr>
                      <w:i/>
                      <w:sz w:val="20"/>
                      <w:lang w:eastAsia="ko-KR"/>
                    </w:rPr>
                    <w:br/>
                    <w:t>23dBm</w:t>
                  </w:r>
                </w:p>
              </w:tc>
              <w:tc>
                <w:tcPr>
                  <w:tcW w:w="1874" w:type="dxa"/>
                  <w:vAlign w:val="center"/>
                </w:tcPr>
                <w:p w14:paraId="7CEFC76C" w14:textId="77777777" w:rsidR="00846F30" w:rsidRDefault="004D532F">
                  <w:pPr>
                    <w:jc w:val="center"/>
                    <w:rPr>
                      <w:i/>
                      <w:color w:val="000000"/>
                      <w:sz w:val="20"/>
                      <w:lang w:eastAsia="ko-KR"/>
                    </w:rPr>
                  </w:pPr>
                  <w:r>
                    <w:rPr>
                      <w:i/>
                      <w:sz w:val="20"/>
                      <w:lang w:eastAsia="ko-KR"/>
                    </w:rPr>
                    <w:t>Around 7GHz and below</w:t>
                  </w:r>
                  <w:r>
                    <w:rPr>
                      <w:rFonts w:eastAsia="Malgun Gothic"/>
                      <w:i/>
                      <w:sz w:val="20"/>
                      <w:lang w:eastAsia="ko-KR"/>
                    </w:rPr>
                    <w:t>:</w:t>
                  </w:r>
                  <w:r>
                    <w:rPr>
                      <w:i/>
                      <w:sz w:val="20"/>
                      <w:lang w:eastAsia="ko-KR"/>
                    </w:rPr>
                    <w:br/>
                    <w:t>23dBm</w:t>
                  </w:r>
                </w:p>
              </w:tc>
            </w:tr>
          </w:tbl>
          <w:p w14:paraId="60D74CBF" w14:textId="77777777" w:rsidR="00846F30" w:rsidRDefault="00846F30">
            <w:pPr>
              <w:rPr>
                <w:i/>
                <w:lang w:eastAsia="zh-CN"/>
              </w:rPr>
            </w:pPr>
          </w:p>
        </w:tc>
      </w:tr>
      <w:tr w:rsidR="00846F30" w14:paraId="3A3DBCB8" w14:textId="77777777">
        <w:tc>
          <w:tcPr>
            <w:tcW w:w="1417" w:type="dxa"/>
          </w:tcPr>
          <w:p w14:paraId="530C2F2E" w14:textId="77777777" w:rsidR="00846F30" w:rsidRDefault="004D532F">
            <w:pPr>
              <w:rPr>
                <w:i/>
                <w:lang w:eastAsia="zh-CN"/>
              </w:rPr>
            </w:pPr>
            <w:r>
              <w:rPr>
                <w:rFonts w:hint="eastAsia"/>
                <w:i/>
                <w:lang w:eastAsia="zh-CN"/>
              </w:rPr>
              <w:t>H</w:t>
            </w:r>
            <w:r>
              <w:rPr>
                <w:i/>
                <w:lang w:eastAsia="zh-CN"/>
              </w:rPr>
              <w:t>uawei</w:t>
            </w:r>
          </w:p>
        </w:tc>
        <w:tc>
          <w:tcPr>
            <w:tcW w:w="10443" w:type="dxa"/>
          </w:tcPr>
          <w:p w14:paraId="157ACE08" w14:textId="77777777" w:rsidR="00846F30" w:rsidRDefault="004D532F">
            <w:pPr>
              <w:rPr>
                <w:bCs/>
                <w:i/>
                <w:lang w:eastAsia="ko-KR"/>
              </w:rPr>
            </w:pPr>
            <w:r>
              <w:rPr>
                <w:bCs/>
                <w:i/>
                <w:lang w:eastAsia="ko-KR"/>
              </w:rPr>
              <w:t xml:space="preserve">Proposal 7: Multiple options for BS Tx Power assumptions can be considered for 6GR evaluations allowing </w:t>
            </w:r>
            <w:r>
              <w:rPr>
                <w:bCs/>
                <w:i/>
                <w:lang w:eastAsia="ko-KR"/>
              </w:rPr>
              <w:lastRenderedPageBreak/>
              <w:t>for different evaluation purposes.</w:t>
            </w:r>
          </w:p>
          <w:p w14:paraId="233EC5FA" w14:textId="77777777" w:rsidR="00846F30" w:rsidRDefault="004D532F">
            <w:pPr>
              <w:rPr>
                <w:bCs/>
                <w:i/>
                <w:lang w:eastAsia="ko-KR"/>
              </w:rPr>
            </w:pPr>
            <w:r>
              <w:rPr>
                <w:bCs/>
                <w:i/>
                <w:lang w:eastAsia="ko-KR"/>
              </w:rPr>
              <w:t>Proposal 8: Table 4 of BS Tx Power assumptions for 6GR evaluations can be the starting point for the discussions.</w:t>
            </w:r>
          </w:p>
        </w:tc>
      </w:tr>
      <w:tr w:rsidR="00846F30" w14:paraId="3085C7C2" w14:textId="77777777">
        <w:tc>
          <w:tcPr>
            <w:tcW w:w="1417" w:type="dxa"/>
          </w:tcPr>
          <w:p w14:paraId="6D7DC1D2" w14:textId="77777777" w:rsidR="00846F30" w:rsidRDefault="004D532F">
            <w:pPr>
              <w:rPr>
                <w:i/>
                <w:lang w:eastAsia="zh-CN"/>
              </w:rPr>
            </w:pPr>
            <w:r>
              <w:rPr>
                <w:rFonts w:hint="eastAsia"/>
                <w:i/>
                <w:lang w:eastAsia="zh-CN"/>
              </w:rPr>
              <w:lastRenderedPageBreak/>
              <w:t>S</w:t>
            </w:r>
            <w:r>
              <w:rPr>
                <w:i/>
                <w:lang w:eastAsia="zh-CN"/>
              </w:rPr>
              <w:t>amsung</w:t>
            </w:r>
          </w:p>
        </w:tc>
        <w:tc>
          <w:tcPr>
            <w:tcW w:w="10443" w:type="dxa"/>
          </w:tcPr>
          <w:p w14:paraId="0C819379" w14:textId="77777777" w:rsidR="00846F30" w:rsidRDefault="004D532F">
            <w:pPr>
              <w:contextualSpacing/>
              <w:rPr>
                <w:rFonts w:cstheme="minorHAnsi"/>
                <w:lang w:eastAsia="zh-CN"/>
              </w:rPr>
            </w:pPr>
            <w:r>
              <w:rPr>
                <w:rFonts w:cstheme="minorHAnsi"/>
                <w:bCs/>
                <w:i/>
                <w:iCs/>
                <w:lang w:eastAsia="zh-CN"/>
              </w:rPr>
              <w:t xml:space="preserve">Support the TRP for BS per deployment scenario per frequency band as in Table 2.3-1 including the transmission power. </w:t>
            </w:r>
          </w:p>
          <w:p w14:paraId="620337EF" w14:textId="77777777" w:rsidR="00846F30" w:rsidRDefault="004D532F">
            <w:pPr>
              <w:rPr>
                <w:bCs/>
                <w:i/>
                <w:lang w:eastAsia="ko-KR"/>
              </w:rPr>
            </w:pPr>
            <w:r>
              <w:rPr>
                <w:rFonts w:cstheme="minorHAnsi"/>
                <w:lang w:eastAsia="zh-CN"/>
              </w:rPr>
              <w:tab/>
            </w:r>
          </w:p>
        </w:tc>
      </w:tr>
      <w:tr w:rsidR="00846F30" w14:paraId="11F6D42F" w14:textId="77777777">
        <w:tc>
          <w:tcPr>
            <w:tcW w:w="1417" w:type="dxa"/>
          </w:tcPr>
          <w:p w14:paraId="174D2197" w14:textId="77777777" w:rsidR="00846F30" w:rsidRDefault="004D532F">
            <w:pPr>
              <w:rPr>
                <w:i/>
                <w:lang w:eastAsia="zh-CN"/>
              </w:rPr>
            </w:pPr>
            <w:r>
              <w:rPr>
                <w:rFonts w:hint="eastAsia"/>
                <w:i/>
                <w:lang w:eastAsia="zh-CN"/>
              </w:rPr>
              <w:t>S</w:t>
            </w:r>
            <w:r>
              <w:rPr>
                <w:i/>
                <w:lang w:eastAsia="zh-CN"/>
              </w:rPr>
              <w:t>ony</w:t>
            </w:r>
          </w:p>
        </w:tc>
        <w:tc>
          <w:tcPr>
            <w:tcW w:w="10443" w:type="dxa"/>
          </w:tcPr>
          <w:p w14:paraId="050E559B" w14:textId="77777777" w:rsidR="00846F30" w:rsidRDefault="004D532F">
            <w:pPr>
              <w:contextualSpacing/>
              <w:rPr>
                <w:rFonts w:cstheme="minorHAnsi"/>
                <w:bCs/>
                <w:i/>
                <w:iCs/>
                <w:lang w:val="en-GB" w:eastAsia="zh-CN"/>
              </w:rPr>
            </w:pPr>
            <w:r>
              <w:rPr>
                <w:rFonts w:cstheme="minorHAnsi"/>
                <w:bCs/>
                <w:i/>
                <w:iCs/>
                <w:lang w:val="en-GB" w:eastAsia="zh-CN"/>
              </w:rPr>
              <w:t>Proposal 6: For UE power class, 23 dBm for FR1 and 26 dBm for FR3 should be considered.</w:t>
            </w:r>
          </w:p>
        </w:tc>
      </w:tr>
      <w:tr w:rsidR="00846F30" w14:paraId="2D3394FF" w14:textId="77777777">
        <w:tc>
          <w:tcPr>
            <w:tcW w:w="1417" w:type="dxa"/>
          </w:tcPr>
          <w:p w14:paraId="4536BD61" w14:textId="77777777" w:rsidR="00846F30" w:rsidRDefault="004D532F">
            <w:pPr>
              <w:contextualSpacing/>
              <w:rPr>
                <w:i/>
                <w:lang w:eastAsia="zh-CN"/>
              </w:rPr>
            </w:pPr>
            <w:r>
              <w:rPr>
                <w:rFonts w:hint="eastAsia"/>
                <w:i/>
                <w:lang w:eastAsia="zh-CN"/>
              </w:rPr>
              <w:t>M</w:t>
            </w:r>
            <w:r>
              <w:rPr>
                <w:i/>
                <w:lang w:eastAsia="zh-CN"/>
              </w:rPr>
              <w:t>ediaTek</w:t>
            </w:r>
          </w:p>
        </w:tc>
        <w:tc>
          <w:tcPr>
            <w:tcW w:w="10443" w:type="dxa"/>
          </w:tcPr>
          <w:p w14:paraId="600C15D1" w14:textId="77777777" w:rsidR="00846F30" w:rsidRDefault="004D532F">
            <w:pPr>
              <w:contextualSpacing/>
              <w:rPr>
                <w:rFonts w:cstheme="minorHAnsi"/>
                <w:bCs/>
                <w:i/>
                <w:iCs/>
                <w:lang w:val="en-GB" w:eastAsia="zh-CN"/>
              </w:rPr>
            </w:pPr>
            <w:r>
              <w:rPr>
                <w:rFonts w:cstheme="minorHAnsi" w:hint="eastAsia"/>
                <w:bCs/>
                <w:i/>
                <w:iCs/>
                <w:lang w:val="en-GB" w:eastAsia="zh-CN"/>
              </w:rPr>
              <w:t>U</w:t>
            </w:r>
            <w:r>
              <w:rPr>
                <w:rFonts w:cstheme="minorHAnsi"/>
                <w:bCs/>
                <w:i/>
                <w:iCs/>
                <w:lang w:val="en-GB" w:eastAsia="zh-CN"/>
              </w:rPr>
              <w:t>E power class:</w:t>
            </w:r>
          </w:p>
          <w:p w14:paraId="4AADDC20"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Below 7 GHz for TN: PC3 as baseline and PC2 as optional</w:t>
            </w:r>
          </w:p>
          <w:p w14:paraId="0AE2925E"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Around and above 7 GHz for TN: PC2 as baseline and PC3 as optional</w:t>
            </w:r>
          </w:p>
          <w:p w14:paraId="3115D25A" w14:textId="77777777" w:rsidR="00846F30" w:rsidRDefault="00846F30">
            <w:pPr>
              <w:contextualSpacing/>
              <w:rPr>
                <w:rFonts w:cstheme="minorHAnsi"/>
                <w:bCs/>
                <w:i/>
                <w:iCs/>
                <w:lang w:eastAsia="zh-CN"/>
              </w:rPr>
            </w:pPr>
          </w:p>
        </w:tc>
      </w:tr>
      <w:tr w:rsidR="00846F30" w14:paraId="22E9F21F" w14:textId="77777777">
        <w:trPr>
          <w:trHeight w:val="3969"/>
        </w:trPr>
        <w:tc>
          <w:tcPr>
            <w:tcW w:w="1417" w:type="dxa"/>
          </w:tcPr>
          <w:p w14:paraId="2EE7CD5C" w14:textId="77777777" w:rsidR="00846F30" w:rsidRDefault="004D532F">
            <w:pPr>
              <w:contextualSpacing/>
              <w:rPr>
                <w:i/>
                <w:lang w:eastAsia="zh-CN"/>
              </w:rPr>
            </w:pPr>
            <w:r>
              <w:rPr>
                <w:rFonts w:hint="eastAsia"/>
                <w:i/>
                <w:lang w:eastAsia="zh-CN"/>
              </w:rPr>
              <w:t>Q</w:t>
            </w:r>
            <w:r>
              <w:rPr>
                <w:i/>
                <w:lang w:eastAsia="zh-CN"/>
              </w:rPr>
              <w:t>ualcomm</w:t>
            </w:r>
          </w:p>
        </w:tc>
        <w:tc>
          <w:tcPr>
            <w:tcW w:w="10443" w:type="dxa"/>
          </w:tcPr>
          <w:p w14:paraId="0DBE0A48" w14:textId="77777777" w:rsidR="00846F30" w:rsidRDefault="004D532F">
            <w:pPr>
              <w:contextualSpacing/>
              <w:rPr>
                <w:rFonts w:cstheme="minorHAnsi"/>
                <w:bCs/>
                <w:i/>
                <w:iCs/>
                <w:lang w:val="en-GB" w:eastAsia="zh-CN"/>
              </w:rPr>
            </w:pPr>
            <w:r>
              <w:rPr>
                <w:rFonts w:cstheme="minorHAnsi" w:hint="eastAsia"/>
                <w:bCs/>
                <w:i/>
                <w:iCs/>
                <w:lang w:val="en-GB" w:eastAsia="zh-CN"/>
              </w:rPr>
              <w:t>P</w:t>
            </w:r>
            <w:r>
              <w:rPr>
                <w:rFonts w:cstheme="minorHAnsi"/>
                <w:bCs/>
                <w:i/>
                <w:iCs/>
                <w:lang w:val="en-GB" w:eastAsia="zh-CN"/>
              </w:rPr>
              <w:t>roposed to consider the following assumption on total transmit power per BS for 6GR evaluation</w:t>
            </w:r>
          </w:p>
          <w:tbl>
            <w:tblPr>
              <w:tblStyle w:val="19"/>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5"/>
              <w:gridCol w:w="1796"/>
              <w:gridCol w:w="1797"/>
              <w:gridCol w:w="1796"/>
              <w:gridCol w:w="1797"/>
              <w:gridCol w:w="1797"/>
            </w:tblGrid>
            <w:tr w:rsidR="00846F30" w14:paraId="11557840" w14:textId="77777777">
              <w:tc>
                <w:tcPr>
                  <w:tcW w:w="985" w:type="dxa"/>
                </w:tcPr>
                <w:p w14:paraId="4E9D270D" w14:textId="77777777" w:rsidR="00846F30" w:rsidRDefault="00846F30">
                  <w:pPr>
                    <w:rPr>
                      <w:b/>
                      <w:bCs/>
                      <w:i/>
                      <w:sz w:val="20"/>
                      <w:lang w:eastAsia="zh-CN"/>
                    </w:rPr>
                  </w:pPr>
                </w:p>
              </w:tc>
              <w:tc>
                <w:tcPr>
                  <w:tcW w:w="1796" w:type="dxa"/>
                </w:tcPr>
                <w:p w14:paraId="7DEFEEB7" w14:textId="77777777" w:rsidR="00846F30" w:rsidRDefault="004D532F">
                  <w:pPr>
                    <w:rPr>
                      <w:b/>
                      <w:bCs/>
                      <w:i/>
                      <w:sz w:val="20"/>
                      <w:lang w:eastAsia="zh-CN"/>
                    </w:rPr>
                  </w:pPr>
                  <w:r>
                    <w:rPr>
                      <w:b/>
                      <w:bCs/>
                      <w:i/>
                      <w:sz w:val="20"/>
                      <w:lang w:eastAsia="zh-CN"/>
                    </w:rPr>
                    <w:t>Indoor Hotspot</w:t>
                  </w:r>
                </w:p>
              </w:tc>
              <w:tc>
                <w:tcPr>
                  <w:tcW w:w="1797" w:type="dxa"/>
                </w:tcPr>
                <w:p w14:paraId="78A5F03E" w14:textId="77777777" w:rsidR="00846F30" w:rsidRDefault="004D532F">
                  <w:pPr>
                    <w:rPr>
                      <w:b/>
                      <w:bCs/>
                      <w:i/>
                      <w:sz w:val="20"/>
                      <w:lang w:eastAsia="zh-CN"/>
                    </w:rPr>
                  </w:pPr>
                  <w:r>
                    <w:rPr>
                      <w:b/>
                      <w:bCs/>
                      <w:i/>
                      <w:sz w:val="20"/>
                      <w:lang w:eastAsia="zh-CN"/>
                    </w:rPr>
                    <w:t>Dense Urban</w:t>
                  </w:r>
                </w:p>
              </w:tc>
              <w:tc>
                <w:tcPr>
                  <w:tcW w:w="1796" w:type="dxa"/>
                </w:tcPr>
                <w:p w14:paraId="10FE6DD7" w14:textId="77777777" w:rsidR="00846F30" w:rsidRDefault="004D532F">
                  <w:pPr>
                    <w:rPr>
                      <w:b/>
                      <w:bCs/>
                      <w:i/>
                      <w:sz w:val="20"/>
                      <w:lang w:eastAsia="zh-CN"/>
                    </w:rPr>
                  </w:pPr>
                  <w:r>
                    <w:rPr>
                      <w:b/>
                      <w:bCs/>
                      <w:i/>
                      <w:sz w:val="20"/>
                      <w:lang w:eastAsia="zh-CN"/>
                    </w:rPr>
                    <w:t>Rural</w:t>
                  </w:r>
                </w:p>
              </w:tc>
              <w:tc>
                <w:tcPr>
                  <w:tcW w:w="1797" w:type="dxa"/>
                </w:tcPr>
                <w:p w14:paraId="0BC89991" w14:textId="77777777" w:rsidR="00846F30" w:rsidRDefault="004D532F">
                  <w:pPr>
                    <w:rPr>
                      <w:b/>
                      <w:bCs/>
                      <w:i/>
                      <w:sz w:val="20"/>
                      <w:lang w:eastAsia="zh-CN"/>
                    </w:rPr>
                  </w:pPr>
                  <w:r>
                    <w:rPr>
                      <w:b/>
                      <w:bCs/>
                      <w:i/>
                      <w:sz w:val="20"/>
                      <w:lang w:eastAsia="zh-CN"/>
                    </w:rPr>
                    <w:t>Urban Macro</w:t>
                  </w:r>
                </w:p>
              </w:tc>
              <w:tc>
                <w:tcPr>
                  <w:tcW w:w="1797" w:type="dxa"/>
                </w:tcPr>
                <w:p w14:paraId="29B7F597" w14:textId="77777777" w:rsidR="00846F30" w:rsidRDefault="004D532F">
                  <w:pPr>
                    <w:rPr>
                      <w:b/>
                      <w:bCs/>
                      <w:i/>
                      <w:sz w:val="20"/>
                      <w:lang w:eastAsia="zh-CN"/>
                    </w:rPr>
                  </w:pPr>
                  <w:r>
                    <w:rPr>
                      <w:b/>
                      <w:bCs/>
                      <w:i/>
                      <w:sz w:val="20"/>
                      <w:lang w:eastAsia="zh-CN"/>
                    </w:rPr>
                    <w:t>Sub-urban macro</w:t>
                  </w:r>
                </w:p>
              </w:tc>
            </w:tr>
            <w:tr w:rsidR="00846F30" w14:paraId="24881CC6" w14:textId="77777777">
              <w:trPr>
                <w:trHeight w:val="375"/>
              </w:trPr>
              <w:tc>
                <w:tcPr>
                  <w:tcW w:w="985" w:type="dxa"/>
                </w:tcPr>
                <w:p w14:paraId="16F2F34A" w14:textId="77777777" w:rsidR="00846F30" w:rsidRDefault="004D532F">
                  <w:pPr>
                    <w:rPr>
                      <w:b/>
                      <w:bCs/>
                      <w:i/>
                      <w:sz w:val="20"/>
                      <w:lang w:eastAsia="zh-CN"/>
                    </w:rPr>
                  </w:pPr>
                  <w:r>
                    <w:rPr>
                      <w:b/>
                      <w:bCs/>
                      <w:i/>
                      <w:sz w:val="20"/>
                      <w:lang w:eastAsia="zh-CN"/>
                    </w:rPr>
                    <w:t>Around 700MHz</w:t>
                  </w:r>
                </w:p>
              </w:tc>
              <w:tc>
                <w:tcPr>
                  <w:tcW w:w="1796" w:type="dxa"/>
                  <w:vAlign w:val="bottom"/>
                </w:tcPr>
                <w:p w14:paraId="016C0EAA" w14:textId="77777777" w:rsidR="00846F30" w:rsidRDefault="004D532F">
                  <w:pPr>
                    <w:rPr>
                      <w:i/>
                      <w:sz w:val="20"/>
                      <w:lang w:eastAsia="zh-CN"/>
                    </w:rPr>
                  </w:pPr>
                  <w:r>
                    <w:rPr>
                      <w:i/>
                      <w:sz w:val="20"/>
                      <w:lang w:eastAsia="zh-CN"/>
                    </w:rPr>
                    <w:t>N/A</w:t>
                  </w:r>
                </w:p>
              </w:tc>
              <w:tc>
                <w:tcPr>
                  <w:tcW w:w="1797" w:type="dxa"/>
                  <w:vAlign w:val="bottom"/>
                </w:tcPr>
                <w:p w14:paraId="297B4CC0" w14:textId="77777777" w:rsidR="00846F30" w:rsidRDefault="004D532F">
                  <w:pPr>
                    <w:spacing w:line="259" w:lineRule="auto"/>
                    <w:rPr>
                      <w:i/>
                      <w:sz w:val="20"/>
                    </w:rPr>
                  </w:pPr>
                  <w:r>
                    <w:rPr>
                      <w:i/>
                      <w:sz w:val="20"/>
                    </w:rPr>
                    <w:t xml:space="preserve">Macro BS: </w:t>
                  </w:r>
                  <w:r>
                    <w:rPr>
                      <w:i/>
                      <w:sz w:val="20"/>
                    </w:rPr>
                    <w:br/>
                    <w:t>44 dBm per 20 MHz</w:t>
                  </w:r>
                </w:p>
              </w:tc>
              <w:tc>
                <w:tcPr>
                  <w:tcW w:w="1796" w:type="dxa"/>
                  <w:vAlign w:val="bottom"/>
                </w:tcPr>
                <w:p w14:paraId="7A3C360B" w14:textId="77777777" w:rsidR="00846F30" w:rsidRDefault="004D532F">
                  <w:pPr>
                    <w:rPr>
                      <w:b/>
                      <w:bCs/>
                      <w:i/>
                      <w:sz w:val="20"/>
                      <w:lang w:eastAsia="zh-CN"/>
                    </w:rPr>
                  </w:pPr>
                  <w:r>
                    <w:rPr>
                      <w:i/>
                      <w:sz w:val="20"/>
                    </w:rPr>
                    <w:t>4</w:t>
                  </w:r>
                  <w:r>
                    <w:rPr>
                      <w:rFonts w:hint="eastAsia"/>
                      <w:i/>
                      <w:sz w:val="20"/>
                    </w:rPr>
                    <w:t>9</w:t>
                  </w:r>
                  <w:r>
                    <w:rPr>
                      <w:i/>
                      <w:sz w:val="20"/>
                    </w:rPr>
                    <w:t xml:space="preserve"> dBm per 20 MHz</w:t>
                  </w:r>
                </w:p>
              </w:tc>
              <w:tc>
                <w:tcPr>
                  <w:tcW w:w="1797" w:type="dxa"/>
                  <w:vAlign w:val="bottom"/>
                </w:tcPr>
                <w:p w14:paraId="72F23699" w14:textId="77777777" w:rsidR="00846F30" w:rsidRDefault="004D532F">
                  <w:pPr>
                    <w:rPr>
                      <w:i/>
                      <w:sz w:val="20"/>
                    </w:rPr>
                  </w:pPr>
                  <w:r>
                    <w:rPr>
                      <w:i/>
                      <w:sz w:val="20"/>
                    </w:rPr>
                    <w:t xml:space="preserve">Macro BS: </w:t>
                  </w:r>
                  <w:r>
                    <w:rPr>
                      <w:i/>
                      <w:sz w:val="20"/>
                    </w:rPr>
                    <w:br/>
                    <w:t>4</w:t>
                  </w:r>
                  <w:r>
                    <w:rPr>
                      <w:rFonts w:hint="eastAsia"/>
                      <w:i/>
                      <w:sz w:val="20"/>
                    </w:rPr>
                    <w:t>9</w:t>
                  </w:r>
                  <w:r>
                    <w:rPr>
                      <w:i/>
                      <w:sz w:val="20"/>
                    </w:rPr>
                    <w:t xml:space="preserve"> dBm per 20 MHz</w:t>
                  </w:r>
                </w:p>
              </w:tc>
              <w:tc>
                <w:tcPr>
                  <w:tcW w:w="1797" w:type="dxa"/>
                  <w:vAlign w:val="bottom"/>
                </w:tcPr>
                <w:p w14:paraId="512571B5" w14:textId="77777777" w:rsidR="00846F30" w:rsidRDefault="004D532F">
                  <w:pPr>
                    <w:rPr>
                      <w:b/>
                      <w:bCs/>
                      <w:i/>
                      <w:sz w:val="20"/>
                      <w:lang w:eastAsia="zh-CN"/>
                    </w:rPr>
                  </w:pPr>
                  <w:r>
                    <w:rPr>
                      <w:i/>
                      <w:sz w:val="20"/>
                    </w:rPr>
                    <w:t>4</w:t>
                  </w:r>
                  <w:r>
                    <w:rPr>
                      <w:rFonts w:hint="eastAsia"/>
                      <w:i/>
                      <w:sz w:val="20"/>
                    </w:rPr>
                    <w:t>9</w:t>
                  </w:r>
                  <w:r>
                    <w:rPr>
                      <w:i/>
                      <w:sz w:val="20"/>
                    </w:rPr>
                    <w:t xml:space="preserve"> dBm per 20 MHz</w:t>
                  </w:r>
                </w:p>
              </w:tc>
            </w:tr>
            <w:tr w:rsidR="00846F30" w14:paraId="4141911D" w14:textId="77777777">
              <w:trPr>
                <w:trHeight w:val="53"/>
              </w:trPr>
              <w:tc>
                <w:tcPr>
                  <w:tcW w:w="985" w:type="dxa"/>
                </w:tcPr>
                <w:p w14:paraId="14C4A09D" w14:textId="77777777" w:rsidR="00846F30" w:rsidRDefault="004D532F">
                  <w:pPr>
                    <w:rPr>
                      <w:b/>
                      <w:bCs/>
                      <w:i/>
                      <w:sz w:val="20"/>
                      <w:lang w:eastAsia="zh-CN"/>
                    </w:rPr>
                  </w:pPr>
                  <w:r>
                    <w:rPr>
                      <w:b/>
                      <w:bCs/>
                      <w:i/>
                      <w:sz w:val="20"/>
                      <w:lang w:eastAsia="zh-CN"/>
                    </w:rPr>
                    <w:t>Around 2GHz</w:t>
                  </w:r>
                </w:p>
              </w:tc>
              <w:tc>
                <w:tcPr>
                  <w:tcW w:w="1796" w:type="dxa"/>
                  <w:vAlign w:val="bottom"/>
                </w:tcPr>
                <w:p w14:paraId="565261DA" w14:textId="77777777" w:rsidR="00846F30" w:rsidRDefault="004D532F">
                  <w:pPr>
                    <w:rPr>
                      <w:b/>
                      <w:bCs/>
                      <w:i/>
                      <w:sz w:val="20"/>
                      <w:lang w:eastAsia="zh-CN"/>
                    </w:rPr>
                  </w:pPr>
                  <w:r>
                    <w:rPr>
                      <w:rFonts w:hint="eastAsia"/>
                      <w:i/>
                      <w:sz w:val="20"/>
                    </w:rPr>
                    <w:t>24 dBm per 20 MHz</w:t>
                  </w:r>
                </w:p>
              </w:tc>
              <w:tc>
                <w:tcPr>
                  <w:tcW w:w="1797" w:type="dxa"/>
                  <w:vAlign w:val="bottom"/>
                </w:tcPr>
                <w:p w14:paraId="3180D897" w14:textId="77777777" w:rsidR="00846F30" w:rsidRDefault="004D532F">
                  <w:pPr>
                    <w:spacing w:line="259" w:lineRule="auto"/>
                    <w:rPr>
                      <w:i/>
                      <w:sz w:val="20"/>
                    </w:rPr>
                  </w:pPr>
                  <w:r>
                    <w:rPr>
                      <w:i/>
                      <w:sz w:val="20"/>
                    </w:rPr>
                    <w:t xml:space="preserve">Macro BS: </w:t>
                  </w:r>
                  <w:r>
                    <w:rPr>
                      <w:i/>
                      <w:sz w:val="20"/>
                    </w:rPr>
                    <w:br/>
                    <w:t>44 dBm per 20 MHz</w:t>
                  </w:r>
                </w:p>
              </w:tc>
              <w:tc>
                <w:tcPr>
                  <w:tcW w:w="1796" w:type="dxa"/>
                  <w:vAlign w:val="bottom"/>
                </w:tcPr>
                <w:p w14:paraId="3701DE04" w14:textId="77777777" w:rsidR="00846F30" w:rsidRDefault="004D532F">
                  <w:pPr>
                    <w:rPr>
                      <w:b/>
                      <w:bCs/>
                      <w:i/>
                      <w:sz w:val="20"/>
                      <w:lang w:eastAsia="zh-CN"/>
                    </w:rPr>
                  </w:pPr>
                  <w:r>
                    <w:rPr>
                      <w:i/>
                      <w:sz w:val="20"/>
                    </w:rPr>
                    <w:t>4</w:t>
                  </w:r>
                  <w:r>
                    <w:rPr>
                      <w:rFonts w:hint="eastAsia"/>
                      <w:i/>
                      <w:sz w:val="20"/>
                    </w:rPr>
                    <w:t>9</w:t>
                  </w:r>
                  <w:r>
                    <w:rPr>
                      <w:i/>
                      <w:sz w:val="20"/>
                    </w:rPr>
                    <w:t xml:space="preserve"> dBm per 20 MHz</w:t>
                  </w:r>
                </w:p>
              </w:tc>
              <w:tc>
                <w:tcPr>
                  <w:tcW w:w="1797" w:type="dxa"/>
                  <w:vAlign w:val="bottom"/>
                </w:tcPr>
                <w:p w14:paraId="5DAF0C07" w14:textId="77777777" w:rsidR="00846F30" w:rsidRDefault="004D532F">
                  <w:pPr>
                    <w:rPr>
                      <w:i/>
                      <w:sz w:val="20"/>
                    </w:rPr>
                  </w:pPr>
                  <w:r>
                    <w:rPr>
                      <w:i/>
                      <w:sz w:val="20"/>
                    </w:rPr>
                    <w:t xml:space="preserve">Macro BS: </w:t>
                  </w:r>
                  <w:r>
                    <w:rPr>
                      <w:i/>
                      <w:sz w:val="20"/>
                    </w:rPr>
                    <w:br/>
                    <w:t>4</w:t>
                  </w:r>
                  <w:r>
                    <w:rPr>
                      <w:rFonts w:hint="eastAsia"/>
                      <w:i/>
                      <w:sz w:val="20"/>
                    </w:rPr>
                    <w:t>9</w:t>
                  </w:r>
                  <w:r>
                    <w:rPr>
                      <w:i/>
                      <w:sz w:val="20"/>
                    </w:rPr>
                    <w:t xml:space="preserve"> dBm per 20 MHz</w:t>
                  </w:r>
                </w:p>
              </w:tc>
              <w:tc>
                <w:tcPr>
                  <w:tcW w:w="1797" w:type="dxa"/>
                  <w:vAlign w:val="bottom"/>
                </w:tcPr>
                <w:p w14:paraId="1F6D5AD0" w14:textId="77777777" w:rsidR="00846F30" w:rsidRDefault="004D532F">
                  <w:pPr>
                    <w:rPr>
                      <w:b/>
                      <w:bCs/>
                      <w:i/>
                      <w:sz w:val="20"/>
                      <w:lang w:eastAsia="zh-CN"/>
                    </w:rPr>
                  </w:pPr>
                  <w:r>
                    <w:rPr>
                      <w:i/>
                      <w:sz w:val="20"/>
                    </w:rPr>
                    <w:t>4</w:t>
                  </w:r>
                  <w:r>
                    <w:rPr>
                      <w:rFonts w:hint="eastAsia"/>
                      <w:i/>
                      <w:sz w:val="20"/>
                    </w:rPr>
                    <w:t>9</w:t>
                  </w:r>
                  <w:r>
                    <w:rPr>
                      <w:i/>
                      <w:sz w:val="20"/>
                    </w:rPr>
                    <w:t xml:space="preserve"> dBm per 20 MHz</w:t>
                  </w:r>
                </w:p>
              </w:tc>
            </w:tr>
            <w:tr w:rsidR="00846F30" w14:paraId="5A22D626" w14:textId="77777777">
              <w:tc>
                <w:tcPr>
                  <w:tcW w:w="985" w:type="dxa"/>
                </w:tcPr>
                <w:p w14:paraId="0B68DE2E" w14:textId="77777777" w:rsidR="00846F30" w:rsidRDefault="004D532F">
                  <w:pPr>
                    <w:rPr>
                      <w:b/>
                      <w:bCs/>
                      <w:i/>
                      <w:sz w:val="20"/>
                      <w:lang w:eastAsia="zh-CN"/>
                    </w:rPr>
                  </w:pPr>
                  <w:r>
                    <w:rPr>
                      <w:b/>
                      <w:bCs/>
                      <w:i/>
                      <w:sz w:val="20"/>
                      <w:lang w:eastAsia="zh-CN"/>
                    </w:rPr>
                    <w:t>Around 4GHz</w:t>
                  </w:r>
                </w:p>
              </w:tc>
              <w:tc>
                <w:tcPr>
                  <w:tcW w:w="1796" w:type="dxa"/>
                  <w:vAlign w:val="bottom"/>
                </w:tcPr>
                <w:p w14:paraId="5120399E" w14:textId="77777777" w:rsidR="00846F30" w:rsidRDefault="004D532F">
                  <w:pPr>
                    <w:rPr>
                      <w:b/>
                      <w:bCs/>
                      <w:i/>
                      <w:sz w:val="20"/>
                      <w:lang w:eastAsia="zh-CN"/>
                    </w:rPr>
                  </w:pPr>
                  <w:r>
                    <w:rPr>
                      <w:rFonts w:hint="eastAsia"/>
                      <w:i/>
                      <w:sz w:val="20"/>
                    </w:rPr>
                    <w:t>24 dBm per 20 MHz</w:t>
                  </w:r>
                </w:p>
              </w:tc>
              <w:tc>
                <w:tcPr>
                  <w:tcW w:w="1797" w:type="dxa"/>
                  <w:vAlign w:val="bottom"/>
                </w:tcPr>
                <w:p w14:paraId="5C4F30FF" w14:textId="77777777" w:rsidR="00846F30" w:rsidRDefault="004D532F">
                  <w:pPr>
                    <w:rPr>
                      <w:i/>
                      <w:sz w:val="20"/>
                    </w:rPr>
                  </w:pPr>
                  <w:r>
                    <w:rPr>
                      <w:i/>
                      <w:sz w:val="20"/>
                    </w:rPr>
                    <w:t xml:space="preserve">Macro BS: </w:t>
                  </w:r>
                  <w:r>
                    <w:rPr>
                      <w:i/>
                      <w:sz w:val="20"/>
                    </w:rPr>
                    <w:br/>
                    <w:t>41 dBm per 20 MHz</w:t>
                  </w:r>
                </w:p>
              </w:tc>
              <w:tc>
                <w:tcPr>
                  <w:tcW w:w="1796" w:type="dxa"/>
                  <w:vAlign w:val="bottom"/>
                </w:tcPr>
                <w:p w14:paraId="6517953B" w14:textId="77777777" w:rsidR="00846F30" w:rsidRDefault="004D532F">
                  <w:pPr>
                    <w:rPr>
                      <w:b/>
                      <w:bCs/>
                      <w:i/>
                      <w:sz w:val="20"/>
                      <w:lang w:eastAsia="zh-CN"/>
                    </w:rPr>
                  </w:pPr>
                  <w:r>
                    <w:rPr>
                      <w:i/>
                      <w:sz w:val="20"/>
                    </w:rPr>
                    <w:t>46 dBm per 20 MHz</w:t>
                  </w:r>
                </w:p>
              </w:tc>
              <w:tc>
                <w:tcPr>
                  <w:tcW w:w="1797" w:type="dxa"/>
                  <w:vAlign w:val="bottom"/>
                </w:tcPr>
                <w:p w14:paraId="54C4D62B" w14:textId="77777777" w:rsidR="00846F30" w:rsidRDefault="004D532F">
                  <w:pPr>
                    <w:rPr>
                      <w:i/>
                      <w:sz w:val="20"/>
                    </w:rPr>
                  </w:pPr>
                  <w:r>
                    <w:rPr>
                      <w:i/>
                      <w:sz w:val="20"/>
                    </w:rPr>
                    <w:t xml:space="preserve">Macro BS: </w:t>
                  </w:r>
                  <w:r>
                    <w:rPr>
                      <w:i/>
                      <w:sz w:val="20"/>
                    </w:rPr>
                    <w:br/>
                    <w:t>46 dBm per 20 MHz</w:t>
                  </w:r>
                </w:p>
              </w:tc>
              <w:tc>
                <w:tcPr>
                  <w:tcW w:w="1797" w:type="dxa"/>
                  <w:vAlign w:val="bottom"/>
                </w:tcPr>
                <w:p w14:paraId="1E591261" w14:textId="77777777" w:rsidR="00846F30" w:rsidRDefault="004D532F">
                  <w:pPr>
                    <w:rPr>
                      <w:b/>
                      <w:bCs/>
                      <w:i/>
                      <w:sz w:val="20"/>
                      <w:lang w:eastAsia="zh-CN"/>
                    </w:rPr>
                  </w:pPr>
                  <w:r>
                    <w:rPr>
                      <w:i/>
                      <w:sz w:val="20"/>
                    </w:rPr>
                    <w:t>46 dBm per 20 MHz</w:t>
                  </w:r>
                </w:p>
              </w:tc>
            </w:tr>
            <w:tr w:rsidR="00846F30" w14:paraId="0B3A1995" w14:textId="77777777">
              <w:tc>
                <w:tcPr>
                  <w:tcW w:w="985" w:type="dxa"/>
                </w:tcPr>
                <w:p w14:paraId="057E5184" w14:textId="77777777" w:rsidR="00846F30" w:rsidRDefault="004D532F">
                  <w:pPr>
                    <w:rPr>
                      <w:b/>
                      <w:bCs/>
                      <w:i/>
                      <w:sz w:val="20"/>
                      <w:lang w:eastAsia="zh-CN"/>
                    </w:rPr>
                  </w:pPr>
                  <w:r>
                    <w:rPr>
                      <w:b/>
                      <w:bCs/>
                      <w:i/>
                      <w:sz w:val="20"/>
                      <w:lang w:eastAsia="zh-CN"/>
                    </w:rPr>
                    <w:t>Around 7GHz</w:t>
                  </w:r>
                </w:p>
              </w:tc>
              <w:tc>
                <w:tcPr>
                  <w:tcW w:w="1796" w:type="dxa"/>
                  <w:vAlign w:val="bottom"/>
                </w:tcPr>
                <w:p w14:paraId="5A09E308" w14:textId="77777777" w:rsidR="00846F30" w:rsidRDefault="004D532F">
                  <w:pPr>
                    <w:rPr>
                      <w:b/>
                      <w:bCs/>
                      <w:i/>
                      <w:sz w:val="20"/>
                      <w:lang w:eastAsia="zh-CN"/>
                    </w:rPr>
                  </w:pPr>
                  <w:r>
                    <w:rPr>
                      <w:i/>
                      <w:sz w:val="20"/>
                    </w:rPr>
                    <w:t>24 dBm per 20 MHz</w:t>
                  </w:r>
                </w:p>
              </w:tc>
              <w:tc>
                <w:tcPr>
                  <w:tcW w:w="1797" w:type="dxa"/>
                  <w:vAlign w:val="bottom"/>
                </w:tcPr>
                <w:p w14:paraId="48579EF2" w14:textId="77777777" w:rsidR="00846F30" w:rsidRDefault="004D532F">
                  <w:pPr>
                    <w:rPr>
                      <w:i/>
                      <w:sz w:val="20"/>
                    </w:rPr>
                  </w:pPr>
                  <w:r>
                    <w:rPr>
                      <w:i/>
                      <w:sz w:val="20"/>
                    </w:rPr>
                    <w:t xml:space="preserve">Macro BS: </w:t>
                  </w:r>
                  <w:r>
                    <w:rPr>
                      <w:i/>
                      <w:sz w:val="20"/>
                    </w:rPr>
                    <w:br/>
                    <w:t>41 dBm per 20 MHz</w:t>
                  </w:r>
                </w:p>
              </w:tc>
              <w:tc>
                <w:tcPr>
                  <w:tcW w:w="1796" w:type="dxa"/>
                  <w:vAlign w:val="bottom"/>
                </w:tcPr>
                <w:p w14:paraId="6479791D" w14:textId="77777777" w:rsidR="00846F30" w:rsidRDefault="004D532F">
                  <w:pPr>
                    <w:rPr>
                      <w:b/>
                      <w:bCs/>
                      <w:i/>
                      <w:sz w:val="20"/>
                      <w:lang w:eastAsia="zh-CN"/>
                    </w:rPr>
                  </w:pPr>
                  <w:r>
                    <w:rPr>
                      <w:i/>
                      <w:sz w:val="20"/>
                    </w:rPr>
                    <w:t>46 dBm per 20 MHz</w:t>
                  </w:r>
                </w:p>
              </w:tc>
              <w:tc>
                <w:tcPr>
                  <w:tcW w:w="1797" w:type="dxa"/>
                  <w:vAlign w:val="bottom"/>
                </w:tcPr>
                <w:p w14:paraId="23282727" w14:textId="77777777" w:rsidR="00846F30" w:rsidRDefault="004D532F">
                  <w:pPr>
                    <w:rPr>
                      <w:i/>
                      <w:sz w:val="20"/>
                    </w:rPr>
                  </w:pPr>
                  <w:r>
                    <w:rPr>
                      <w:i/>
                      <w:sz w:val="20"/>
                    </w:rPr>
                    <w:t xml:space="preserve">Macro BS: </w:t>
                  </w:r>
                  <w:r>
                    <w:rPr>
                      <w:i/>
                      <w:sz w:val="20"/>
                    </w:rPr>
                    <w:br/>
                    <w:t>46 dBm per 20 MHz</w:t>
                  </w:r>
                </w:p>
              </w:tc>
              <w:tc>
                <w:tcPr>
                  <w:tcW w:w="1797" w:type="dxa"/>
                  <w:vAlign w:val="bottom"/>
                </w:tcPr>
                <w:p w14:paraId="5672BFEF" w14:textId="77777777" w:rsidR="00846F30" w:rsidRDefault="004D532F">
                  <w:pPr>
                    <w:rPr>
                      <w:b/>
                      <w:bCs/>
                      <w:i/>
                      <w:sz w:val="20"/>
                      <w:lang w:eastAsia="zh-CN"/>
                    </w:rPr>
                  </w:pPr>
                  <w:r>
                    <w:rPr>
                      <w:i/>
                      <w:sz w:val="20"/>
                    </w:rPr>
                    <w:t>46 dBm per 20 MHz</w:t>
                  </w:r>
                </w:p>
              </w:tc>
            </w:tr>
            <w:tr w:rsidR="00846F30" w14:paraId="5DA72920" w14:textId="77777777">
              <w:trPr>
                <w:trHeight w:val="53"/>
              </w:trPr>
              <w:tc>
                <w:tcPr>
                  <w:tcW w:w="985" w:type="dxa"/>
                </w:tcPr>
                <w:p w14:paraId="4EF40FDE" w14:textId="77777777" w:rsidR="00846F30" w:rsidRDefault="004D532F">
                  <w:pPr>
                    <w:rPr>
                      <w:b/>
                      <w:bCs/>
                      <w:i/>
                      <w:sz w:val="20"/>
                      <w:lang w:eastAsia="zh-CN"/>
                    </w:rPr>
                  </w:pPr>
                  <w:r>
                    <w:rPr>
                      <w:b/>
                      <w:bCs/>
                      <w:i/>
                      <w:sz w:val="20"/>
                      <w:lang w:eastAsia="zh-CN"/>
                    </w:rPr>
                    <w:t>Around 30GHz</w:t>
                  </w:r>
                </w:p>
              </w:tc>
              <w:tc>
                <w:tcPr>
                  <w:tcW w:w="1796" w:type="dxa"/>
                  <w:vAlign w:val="bottom"/>
                </w:tcPr>
                <w:p w14:paraId="04118DF8" w14:textId="77777777" w:rsidR="00846F30" w:rsidRDefault="004D532F">
                  <w:pPr>
                    <w:rPr>
                      <w:b/>
                      <w:bCs/>
                      <w:i/>
                      <w:spacing w:val="-5"/>
                      <w:sz w:val="20"/>
                      <w:lang w:eastAsia="zh-CN"/>
                    </w:rPr>
                  </w:pPr>
                  <w:r>
                    <w:rPr>
                      <w:i/>
                      <w:spacing w:val="-5"/>
                      <w:sz w:val="20"/>
                    </w:rPr>
                    <w:t>23 dBm per 100 MHz</w:t>
                  </w:r>
                </w:p>
              </w:tc>
              <w:tc>
                <w:tcPr>
                  <w:tcW w:w="1797" w:type="dxa"/>
                  <w:vAlign w:val="bottom"/>
                </w:tcPr>
                <w:p w14:paraId="30802029" w14:textId="77777777" w:rsidR="00846F30" w:rsidRDefault="004D532F">
                  <w:pPr>
                    <w:rPr>
                      <w:b/>
                      <w:bCs/>
                      <w:i/>
                      <w:spacing w:val="-5"/>
                      <w:sz w:val="20"/>
                      <w:lang w:eastAsia="zh-CN"/>
                    </w:rPr>
                  </w:pPr>
                  <w:r>
                    <w:rPr>
                      <w:i/>
                      <w:spacing w:val="-5"/>
                      <w:sz w:val="20"/>
                    </w:rPr>
                    <w:t>40 dBm per 100 MHz</w:t>
                  </w:r>
                </w:p>
              </w:tc>
              <w:tc>
                <w:tcPr>
                  <w:tcW w:w="1796" w:type="dxa"/>
                  <w:vAlign w:val="bottom"/>
                </w:tcPr>
                <w:p w14:paraId="3E5EA028" w14:textId="77777777" w:rsidR="00846F30" w:rsidRDefault="00846F30">
                  <w:pPr>
                    <w:rPr>
                      <w:b/>
                      <w:bCs/>
                      <w:i/>
                      <w:spacing w:val="-5"/>
                      <w:sz w:val="20"/>
                      <w:lang w:eastAsia="zh-CN"/>
                    </w:rPr>
                  </w:pPr>
                </w:p>
              </w:tc>
              <w:tc>
                <w:tcPr>
                  <w:tcW w:w="1797" w:type="dxa"/>
                  <w:vAlign w:val="bottom"/>
                </w:tcPr>
                <w:p w14:paraId="4F330183" w14:textId="77777777" w:rsidR="00846F30" w:rsidRDefault="004D532F">
                  <w:pPr>
                    <w:rPr>
                      <w:b/>
                      <w:bCs/>
                      <w:i/>
                      <w:spacing w:val="-5"/>
                      <w:sz w:val="20"/>
                      <w:lang w:eastAsia="zh-CN"/>
                    </w:rPr>
                  </w:pPr>
                  <w:r>
                    <w:rPr>
                      <w:i/>
                      <w:spacing w:val="-5"/>
                      <w:sz w:val="20"/>
                    </w:rPr>
                    <w:t>40 dBm per 100 MHz</w:t>
                  </w:r>
                </w:p>
              </w:tc>
              <w:tc>
                <w:tcPr>
                  <w:tcW w:w="1797" w:type="dxa"/>
                  <w:vAlign w:val="bottom"/>
                </w:tcPr>
                <w:p w14:paraId="72CDD667" w14:textId="77777777" w:rsidR="00846F30" w:rsidRDefault="00846F30">
                  <w:pPr>
                    <w:rPr>
                      <w:b/>
                      <w:bCs/>
                      <w:i/>
                      <w:sz w:val="20"/>
                      <w:lang w:eastAsia="zh-CN"/>
                    </w:rPr>
                  </w:pPr>
                </w:p>
              </w:tc>
            </w:tr>
            <w:tr w:rsidR="00846F30" w14:paraId="7C85F594" w14:textId="77777777">
              <w:tc>
                <w:tcPr>
                  <w:tcW w:w="9968" w:type="dxa"/>
                  <w:gridSpan w:val="6"/>
                </w:tcPr>
                <w:p w14:paraId="70E18644" w14:textId="77777777" w:rsidR="00846F30" w:rsidRDefault="004D532F">
                  <w:pPr>
                    <w:rPr>
                      <w:i/>
                      <w:sz w:val="20"/>
                    </w:rPr>
                  </w:pPr>
                  <w:r>
                    <w:rPr>
                      <w:b/>
                      <w:bCs/>
                      <w:i/>
                      <w:sz w:val="20"/>
                      <w:lang w:eastAsia="zh-CN"/>
                    </w:rPr>
                    <w:t xml:space="preserve">Note: </w:t>
                  </w:r>
                  <w:r>
                    <w:rPr>
                      <w:i/>
                      <w:sz w:val="20"/>
                    </w:rPr>
                    <w:t>BS Tx power scales up with bandwidth proportionally.</w:t>
                  </w:r>
                </w:p>
                <w:p w14:paraId="16E8D026" w14:textId="77777777" w:rsidR="00846F30" w:rsidRDefault="004D532F">
                  <w:pPr>
                    <w:rPr>
                      <w:bCs/>
                      <w:i/>
                      <w:color w:val="FF0000"/>
                      <w:sz w:val="20"/>
                      <w:lang w:eastAsia="zh-CN"/>
                    </w:rPr>
                  </w:pPr>
                  <w:r>
                    <w:rPr>
                      <w:rFonts w:hint="eastAsia"/>
                      <w:b/>
                      <w:bCs/>
                      <w:i/>
                      <w:color w:val="FF0000"/>
                      <w:sz w:val="20"/>
                      <w:lang w:eastAsia="zh-CN"/>
                    </w:rPr>
                    <w:t>Note</w:t>
                  </w:r>
                  <w:r>
                    <w:rPr>
                      <w:bCs/>
                      <w:i/>
                      <w:color w:val="FF0000"/>
                      <w:sz w:val="20"/>
                      <w:lang w:eastAsia="zh-CN"/>
                    </w:rPr>
                    <w:t>: The maximum allowed EIRP for each scenario will be defined. FFS values.</w:t>
                  </w:r>
                </w:p>
              </w:tc>
            </w:tr>
          </w:tbl>
          <w:p w14:paraId="3A2B1C50" w14:textId="77777777" w:rsidR="00846F30" w:rsidRDefault="00846F30">
            <w:pPr>
              <w:contextualSpacing/>
              <w:rPr>
                <w:rFonts w:cstheme="minorHAnsi"/>
                <w:bCs/>
                <w:i/>
                <w:iCs/>
                <w:lang w:val="en-GB" w:eastAsia="zh-CN"/>
              </w:rPr>
            </w:pPr>
          </w:p>
        </w:tc>
      </w:tr>
      <w:tr w:rsidR="00846F30" w14:paraId="1E627820" w14:textId="77777777">
        <w:trPr>
          <w:trHeight w:val="8553"/>
        </w:trPr>
        <w:tc>
          <w:tcPr>
            <w:tcW w:w="1417" w:type="dxa"/>
          </w:tcPr>
          <w:p w14:paraId="03FA4690" w14:textId="77777777" w:rsidR="00846F30" w:rsidRDefault="004D532F">
            <w:pPr>
              <w:contextualSpacing/>
              <w:rPr>
                <w:i/>
                <w:lang w:eastAsia="zh-CN"/>
              </w:rPr>
            </w:pPr>
            <w:r>
              <w:rPr>
                <w:rFonts w:hint="eastAsia"/>
                <w:i/>
                <w:lang w:eastAsia="zh-CN"/>
              </w:rPr>
              <w:t>D</w:t>
            </w:r>
            <w:r>
              <w:rPr>
                <w:i/>
                <w:lang w:eastAsia="zh-CN"/>
              </w:rPr>
              <w:t>OCOMO</w:t>
            </w:r>
          </w:p>
        </w:tc>
        <w:tc>
          <w:tcPr>
            <w:tcW w:w="10443" w:type="dxa"/>
          </w:tcPr>
          <w:p w14:paraId="3371B7BD" w14:textId="77777777" w:rsidR="00846F30" w:rsidRDefault="00846F30">
            <w:pPr>
              <w:contextualSpacing/>
              <w:rPr>
                <w:rFonts w:cstheme="minorHAnsi"/>
                <w:bCs/>
                <w:i/>
                <w:iCs/>
                <w:lang w:val="en-GB" w:eastAsia="zh-CN"/>
              </w:rPr>
            </w:pPr>
          </w:p>
          <w:tbl>
            <w:tblPr>
              <w:tblStyle w:val="TableGrid"/>
              <w:tblW w:w="0" w:type="auto"/>
              <w:tblLook w:val="04A0" w:firstRow="1" w:lastRow="0" w:firstColumn="1" w:lastColumn="0" w:noHBand="0" w:noVBand="1"/>
            </w:tblPr>
            <w:tblGrid>
              <w:gridCol w:w="1660"/>
              <w:gridCol w:w="1660"/>
              <w:gridCol w:w="1661"/>
              <w:gridCol w:w="1660"/>
              <w:gridCol w:w="1660"/>
              <w:gridCol w:w="1661"/>
            </w:tblGrid>
            <w:tr w:rsidR="00846F30" w14:paraId="0E8D9D63" w14:textId="77777777">
              <w:trPr>
                <w:trHeight w:val="360"/>
              </w:trPr>
              <w:tc>
                <w:tcPr>
                  <w:tcW w:w="1660" w:type="dxa"/>
                  <w:shd w:val="clear" w:color="auto" w:fill="EEECE1" w:themeFill="background2"/>
                </w:tcPr>
                <w:p w14:paraId="2CA294B2" w14:textId="77777777" w:rsidR="00846F30" w:rsidRDefault="004D532F">
                  <w:pPr>
                    <w:spacing w:after="0"/>
                    <w:jc w:val="left"/>
                    <w:rPr>
                      <w:b/>
                      <w:bCs/>
                      <w:i/>
                      <w:sz w:val="20"/>
                      <w:szCs w:val="20"/>
                    </w:rPr>
                  </w:pPr>
                  <w:r>
                    <w:rPr>
                      <w:b/>
                      <w:bCs/>
                      <w:i/>
                      <w:sz w:val="20"/>
                      <w:szCs w:val="20"/>
                    </w:rPr>
                    <w:t>Parameters</w:t>
                  </w:r>
                </w:p>
              </w:tc>
              <w:tc>
                <w:tcPr>
                  <w:tcW w:w="1660" w:type="dxa"/>
                  <w:shd w:val="clear" w:color="auto" w:fill="EEECE1" w:themeFill="background2"/>
                  <w:noWrap/>
                </w:tcPr>
                <w:p w14:paraId="742F2BA1" w14:textId="77777777" w:rsidR="00846F30" w:rsidRDefault="004D532F">
                  <w:pPr>
                    <w:spacing w:after="0"/>
                    <w:jc w:val="left"/>
                    <w:rPr>
                      <w:b/>
                      <w:bCs/>
                      <w:i/>
                      <w:sz w:val="20"/>
                      <w:szCs w:val="20"/>
                    </w:rPr>
                  </w:pPr>
                  <w:r>
                    <w:rPr>
                      <w:b/>
                      <w:bCs/>
                      <w:i/>
                      <w:sz w:val="20"/>
                      <w:szCs w:val="20"/>
                    </w:rPr>
                    <w:t>Indoor hotspot</w:t>
                  </w:r>
                </w:p>
              </w:tc>
              <w:tc>
                <w:tcPr>
                  <w:tcW w:w="1661" w:type="dxa"/>
                  <w:shd w:val="clear" w:color="auto" w:fill="EEECE1" w:themeFill="background2"/>
                  <w:noWrap/>
                </w:tcPr>
                <w:p w14:paraId="50A9BDD1" w14:textId="77777777" w:rsidR="00846F30" w:rsidRDefault="004D532F">
                  <w:pPr>
                    <w:spacing w:after="0"/>
                    <w:jc w:val="left"/>
                    <w:rPr>
                      <w:b/>
                      <w:bCs/>
                      <w:i/>
                      <w:sz w:val="20"/>
                      <w:szCs w:val="20"/>
                    </w:rPr>
                  </w:pPr>
                  <w:r>
                    <w:rPr>
                      <w:b/>
                      <w:bCs/>
                      <w:i/>
                      <w:sz w:val="20"/>
                      <w:szCs w:val="20"/>
                    </w:rPr>
                    <w:t>Dense urban</w:t>
                  </w:r>
                </w:p>
              </w:tc>
              <w:tc>
                <w:tcPr>
                  <w:tcW w:w="1660" w:type="dxa"/>
                  <w:shd w:val="clear" w:color="auto" w:fill="EEECE1" w:themeFill="background2"/>
                  <w:noWrap/>
                </w:tcPr>
                <w:p w14:paraId="1AE3DE5C" w14:textId="77777777" w:rsidR="00846F30" w:rsidRDefault="004D532F">
                  <w:pPr>
                    <w:spacing w:after="0"/>
                    <w:jc w:val="left"/>
                    <w:rPr>
                      <w:b/>
                      <w:bCs/>
                      <w:i/>
                      <w:sz w:val="20"/>
                      <w:szCs w:val="20"/>
                    </w:rPr>
                  </w:pPr>
                  <w:r>
                    <w:rPr>
                      <w:b/>
                      <w:bCs/>
                      <w:i/>
                      <w:sz w:val="20"/>
                      <w:szCs w:val="20"/>
                    </w:rPr>
                    <w:t>Rural</w:t>
                  </w:r>
                </w:p>
              </w:tc>
              <w:tc>
                <w:tcPr>
                  <w:tcW w:w="1660" w:type="dxa"/>
                  <w:shd w:val="clear" w:color="auto" w:fill="EEECE1" w:themeFill="background2"/>
                  <w:noWrap/>
                </w:tcPr>
                <w:p w14:paraId="32D62453" w14:textId="77777777" w:rsidR="00846F30" w:rsidRDefault="004D532F">
                  <w:pPr>
                    <w:spacing w:after="0"/>
                    <w:jc w:val="left"/>
                    <w:rPr>
                      <w:b/>
                      <w:bCs/>
                      <w:i/>
                      <w:sz w:val="20"/>
                      <w:szCs w:val="20"/>
                    </w:rPr>
                  </w:pPr>
                  <w:r>
                    <w:rPr>
                      <w:b/>
                      <w:bCs/>
                      <w:i/>
                      <w:sz w:val="20"/>
                      <w:szCs w:val="20"/>
                    </w:rPr>
                    <w:t>Urban macro</w:t>
                  </w:r>
                </w:p>
              </w:tc>
              <w:tc>
                <w:tcPr>
                  <w:tcW w:w="1661" w:type="dxa"/>
                  <w:shd w:val="clear" w:color="auto" w:fill="EEECE1" w:themeFill="background2"/>
                  <w:noWrap/>
                </w:tcPr>
                <w:p w14:paraId="5C3C40C5" w14:textId="77777777" w:rsidR="00846F30" w:rsidRDefault="004D532F">
                  <w:pPr>
                    <w:spacing w:after="0"/>
                    <w:jc w:val="left"/>
                    <w:rPr>
                      <w:b/>
                      <w:bCs/>
                      <w:i/>
                      <w:sz w:val="20"/>
                      <w:szCs w:val="20"/>
                    </w:rPr>
                  </w:pPr>
                  <w:r>
                    <w:rPr>
                      <w:b/>
                      <w:bCs/>
                      <w:i/>
                      <w:sz w:val="20"/>
                      <w:szCs w:val="20"/>
                    </w:rPr>
                    <w:t>Sub-urban macro</w:t>
                  </w:r>
                </w:p>
              </w:tc>
            </w:tr>
            <w:tr w:rsidR="00846F30" w14:paraId="31181C2A" w14:textId="77777777">
              <w:trPr>
                <w:trHeight w:val="1104"/>
              </w:trPr>
              <w:tc>
                <w:tcPr>
                  <w:tcW w:w="1660" w:type="dxa"/>
                  <w:vMerge w:val="restart"/>
                  <w:shd w:val="clear" w:color="auto" w:fill="EEECE1" w:themeFill="background2"/>
                </w:tcPr>
                <w:p w14:paraId="69DB8DF1" w14:textId="77777777" w:rsidR="00846F30" w:rsidRDefault="004D532F">
                  <w:pPr>
                    <w:spacing w:after="0"/>
                    <w:jc w:val="left"/>
                    <w:rPr>
                      <w:i/>
                      <w:sz w:val="20"/>
                      <w:szCs w:val="20"/>
                    </w:rPr>
                  </w:pPr>
                  <w:r>
                    <w:rPr>
                      <w:i/>
                      <w:sz w:val="20"/>
                      <w:szCs w:val="20"/>
                    </w:rPr>
                    <w:t>Total transmit power per BS</w:t>
                  </w:r>
                </w:p>
              </w:tc>
              <w:tc>
                <w:tcPr>
                  <w:tcW w:w="1660" w:type="dxa"/>
                </w:tcPr>
                <w:p w14:paraId="26E1527C" w14:textId="77777777" w:rsidR="00846F30" w:rsidRDefault="004D532F">
                  <w:pPr>
                    <w:spacing w:after="0"/>
                    <w:jc w:val="left"/>
                    <w:rPr>
                      <w:i/>
                      <w:sz w:val="20"/>
                      <w:szCs w:val="20"/>
                    </w:rPr>
                  </w:pPr>
                  <w:r>
                    <w:rPr>
                      <w:i/>
                      <w:sz w:val="20"/>
                      <w:szCs w:val="20"/>
                    </w:rPr>
                    <w:t>2GHz: 24dBm/20MHz</w:t>
                  </w:r>
                  <w:r>
                    <w:rPr>
                      <w:i/>
                      <w:sz w:val="20"/>
                      <w:szCs w:val="20"/>
                    </w:rPr>
                    <w:br/>
                    <w:t>4GHz: 24dBm/20MHz</w:t>
                  </w:r>
                  <w:r>
                    <w:rPr>
                      <w:i/>
                      <w:sz w:val="20"/>
                      <w:szCs w:val="20"/>
                    </w:rPr>
                    <w:br/>
                    <w:t>7GHz: 24dBm/20MHz</w:t>
                  </w:r>
                </w:p>
              </w:tc>
              <w:tc>
                <w:tcPr>
                  <w:tcW w:w="1661" w:type="dxa"/>
                </w:tcPr>
                <w:p w14:paraId="2D262328" w14:textId="77777777" w:rsidR="00846F30" w:rsidRDefault="004D532F">
                  <w:pPr>
                    <w:spacing w:after="0"/>
                    <w:jc w:val="left"/>
                    <w:rPr>
                      <w:i/>
                      <w:sz w:val="20"/>
                      <w:szCs w:val="20"/>
                    </w:rPr>
                  </w:pPr>
                  <w:r>
                    <w:rPr>
                      <w:i/>
                      <w:sz w:val="20"/>
                      <w:szCs w:val="20"/>
                    </w:rPr>
                    <w:t>Macro layer:</w:t>
                  </w:r>
                  <w:r>
                    <w:rPr>
                      <w:i/>
                      <w:sz w:val="20"/>
                      <w:szCs w:val="20"/>
                    </w:rPr>
                    <w:br/>
                    <w:t>700MHz, 2GHz, 4GHz, and 7GHz: 44dBm/20MHz</w:t>
                  </w:r>
                  <w:r>
                    <w:rPr>
                      <w:i/>
                      <w:sz w:val="20"/>
                      <w:szCs w:val="20"/>
                    </w:rPr>
                    <w:br/>
                    <w:t>Micro layer:</w:t>
                  </w:r>
                  <w:r>
                    <w:rPr>
                      <w:i/>
                      <w:sz w:val="20"/>
                      <w:szCs w:val="20"/>
                    </w:rPr>
                    <w:br/>
                    <w:t>700MHz, 2GHz, 4GHz, and 7GHz: 33dBm/20MHz</w:t>
                  </w:r>
                </w:p>
              </w:tc>
              <w:tc>
                <w:tcPr>
                  <w:tcW w:w="1660" w:type="dxa"/>
                  <w:noWrap/>
                </w:tcPr>
                <w:p w14:paraId="2B1F93A5" w14:textId="77777777" w:rsidR="00846F30" w:rsidRDefault="004D532F">
                  <w:pPr>
                    <w:spacing w:after="0"/>
                    <w:jc w:val="left"/>
                    <w:rPr>
                      <w:i/>
                      <w:sz w:val="20"/>
                      <w:szCs w:val="20"/>
                    </w:rPr>
                  </w:pPr>
                  <w:r>
                    <w:rPr>
                      <w:i/>
                      <w:sz w:val="20"/>
                      <w:szCs w:val="20"/>
                    </w:rPr>
                    <w:t>49dBm/20MHz</w:t>
                  </w:r>
                </w:p>
              </w:tc>
              <w:tc>
                <w:tcPr>
                  <w:tcW w:w="1660" w:type="dxa"/>
                  <w:noWrap/>
                </w:tcPr>
                <w:p w14:paraId="756FD9CF" w14:textId="77777777" w:rsidR="00846F30" w:rsidRDefault="004D532F">
                  <w:pPr>
                    <w:spacing w:after="0"/>
                    <w:jc w:val="left"/>
                    <w:rPr>
                      <w:i/>
                      <w:sz w:val="20"/>
                      <w:szCs w:val="20"/>
                    </w:rPr>
                  </w:pPr>
                  <w:r>
                    <w:rPr>
                      <w:i/>
                      <w:sz w:val="20"/>
                      <w:szCs w:val="20"/>
                    </w:rPr>
                    <w:t>49dBm/20MHz</w:t>
                  </w:r>
                </w:p>
              </w:tc>
              <w:tc>
                <w:tcPr>
                  <w:tcW w:w="1661" w:type="dxa"/>
                  <w:noWrap/>
                </w:tcPr>
                <w:p w14:paraId="5F03D53B" w14:textId="77777777" w:rsidR="00846F30" w:rsidRDefault="004D532F">
                  <w:pPr>
                    <w:spacing w:after="0"/>
                    <w:jc w:val="left"/>
                    <w:rPr>
                      <w:i/>
                      <w:sz w:val="20"/>
                      <w:szCs w:val="20"/>
                    </w:rPr>
                  </w:pPr>
                  <w:r>
                    <w:rPr>
                      <w:i/>
                      <w:sz w:val="20"/>
                      <w:szCs w:val="20"/>
                    </w:rPr>
                    <w:t>49dBm/20MHz</w:t>
                  </w:r>
                </w:p>
              </w:tc>
            </w:tr>
            <w:tr w:rsidR="00846F30" w14:paraId="5BA270FF" w14:textId="77777777">
              <w:trPr>
                <w:trHeight w:val="1656"/>
              </w:trPr>
              <w:tc>
                <w:tcPr>
                  <w:tcW w:w="1660" w:type="dxa"/>
                  <w:vMerge/>
                  <w:shd w:val="clear" w:color="auto" w:fill="EEECE1" w:themeFill="background2"/>
                </w:tcPr>
                <w:p w14:paraId="04FD4809" w14:textId="77777777" w:rsidR="00846F30" w:rsidRDefault="00846F30">
                  <w:pPr>
                    <w:spacing w:after="0"/>
                    <w:jc w:val="left"/>
                    <w:rPr>
                      <w:i/>
                      <w:sz w:val="20"/>
                      <w:szCs w:val="20"/>
                    </w:rPr>
                  </w:pPr>
                </w:p>
              </w:tc>
              <w:tc>
                <w:tcPr>
                  <w:tcW w:w="1660" w:type="dxa"/>
                </w:tcPr>
                <w:p w14:paraId="03C12D68" w14:textId="77777777" w:rsidR="00846F30" w:rsidRDefault="004D532F">
                  <w:pPr>
                    <w:spacing w:after="0"/>
                    <w:jc w:val="left"/>
                    <w:rPr>
                      <w:i/>
                      <w:sz w:val="20"/>
                      <w:szCs w:val="20"/>
                    </w:rPr>
                  </w:pPr>
                  <w:r>
                    <w:rPr>
                      <w:i/>
                      <w:sz w:val="20"/>
                      <w:szCs w:val="20"/>
                    </w:rPr>
                    <w:t>15GHz: 23dBm/20MHz</w:t>
                  </w:r>
                  <w:r>
                    <w:rPr>
                      <w:i/>
                      <w:sz w:val="20"/>
                      <w:szCs w:val="20"/>
                    </w:rPr>
                    <w:br/>
                    <w:t>30GHz: 23dBm/20MHz</w:t>
                  </w:r>
                  <w:r>
                    <w:rPr>
                      <w:i/>
                      <w:sz w:val="20"/>
                      <w:szCs w:val="20"/>
                    </w:rPr>
                    <w:br/>
                    <w:t>EIRP should not exceed 58 dBm</w:t>
                  </w:r>
                </w:p>
              </w:tc>
              <w:tc>
                <w:tcPr>
                  <w:tcW w:w="1661" w:type="dxa"/>
                </w:tcPr>
                <w:p w14:paraId="24F7A1BC" w14:textId="77777777" w:rsidR="00846F30" w:rsidRDefault="004D532F">
                  <w:pPr>
                    <w:spacing w:after="0"/>
                    <w:jc w:val="left"/>
                    <w:rPr>
                      <w:i/>
                      <w:sz w:val="20"/>
                      <w:szCs w:val="20"/>
                    </w:rPr>
                  </w:pPr>
                  <w:r>
                    <w:rPr>
                      <w:i/>
                      <w:sz w:val="20"/>
                      <w:szCs w:val="20"/>
                    </w:rPr>
                    <w:t>Macro layer:</w:t>
                  </w:r>
                  <w:r>
                    <w:rPr>
                      <w:i/>
                      <w:sz w:val="20"/>
                      <w:szCs w:val="20"/>
                    </w:rPr>
                    <w:br/>
                    <w:t>15GHz and 30GHz: 40dBm/20MHz</w:t>
                  </w:r>
                  <w:r>
                    <w:rPr>
                      <w:i/>
                      <w:sz w:val="20"/>
                      <w:szCs w:val="20"/>
                    </w:rPr>
                    <w:br/>
                    <w:t>EIRP should not exceed 73dBm</w:t>
                  </w:r>
                  <w:r>
                    <w:rPr>
                      <w:i/>
                      <w:sz w:val="20"/>
                      <w:szCs w:val="20"/>
                    </w:rPr>
                    <w:br/>
                    <w:t>Macro layer:</w:t>
                  </w:r>
                  <w:r>
                    <w:rPr>
                      <w:i/>
                      <w:sz w:val="20"/>
                      <w:szCs w:val="20"/>
                    </w:rPr>
                    <w:br/>
                    <w:t>15GHz and 30GHz: 33dBm/20MHz</w:t>
                  </w:r>
                  <w:r>
                    <w:rPr>
                      <w:i/>
                      <w:sz w:val="20"/>
                      <w:szCs w:val="20"/>
                    </w:rPr>
                    <w:br/>
                    <w:t>EIRP should not exceed 68dBm</w:t>
                  </w:r>
                </w:p>
              </w:tc>
              <w:tc>
                <w:tcPr>
                  <w:tcW w:w="1660" w:type="dxa"/>
                  <w:noWrap/>
                </w:tcPr>
                <w:p w14:paraId="4B04708E" w14:textId="77777777" w:rsidR="00846F30" w:rsidRDefault="004D532F">
                  <w:pPr>
                    <w:spacing w:after="0"/>
                    <w:jc w:val="left"/>
                    <w:rPr>
                      <w:i/>
                      <w:sz w:val="20"/>
                      <w:szCs w:val="20"/>
                    </w:rPr>
                  </w:pPr>
                  <w:r>
                    <w:rPr>
                      <w:i/>
                      <w:sz w:val="20"/>
                      <w:szCs w:val="20"/>
                    </w:rPr>
                    <w:t>-</w:t>
                  </w:r>
                </w:p>
              </w:tc>
              <w:tc>
                <w:tcPr>
                  <w:tcW w:w="1660" w:type="dxa"/>
                  <w:noWrap/>
                </w:tcPr>
                <w:p w14:paraId="045EC777" w14:textId="77777777" w:rsidR="00846F30" w:rsidRDefault="004D532F">
                  <w:pPr>
                    <w:spacing w:after="0"/>
                    <w:jc w:val="left"/>
                    <w:rPr>
                      <w:i/>
                      <w:sz w:val="20"/>
                      <w:szCs w:val="20"/>
                    </w:rPr>
                  </w:pPr>
                  <w:r>
                    <w:rPr>
                      <w:i/>
                      <w:sz w:val="20"/>
                      <w:szCs w:val="20"/>
                    </w:rPr>
                    <w:t>43dBm/20MHz, EIRP should not exceed 78 dBm</w:t>
                  </w:r>
                </w:p>
              </w:tc>
              <w:tc>
                <w:tcPr>
                  <w:tcW w:w="1661" w:type="dxa"/>
                  <w:noWrap/>
                </w:tcPr>
                <w:p w14:paraId="4316C578" w14:textId="77777777" w:rsidR="00846F30" w:rsidRDefault="004D532F">
                  <w:pPr>
                    <w:spacing w:after="0"/>
                    <w:jc w:val="left"/>
                    <w:rPr>
                      <w:i/>
                      <w:sz w:val="20"/>
                      <w:szCs w:val="20"/>
                    </w:rPr>
                  </w:pPr>
                  <w:r>
                    <w:rPr>
                      <w:i/>
                      <w:sz w:val="20"/>
                      <w:szCs w:val="20"/>
                    </w:rPr>
                    <w:t>49dBm/20MHz</w:t>
                  </w:r>
                </w:p>
              </w:tc>
            </w:tr>
            <w:tr w:rsidR="00846F30" w14:paraId="37E9B2F1" w14:textId="77777777">
              <w:trPr>
                <w:trHeight w:val="552"/>
              </w:trPr>
              <w:tc>
                <w:tcPr>
                  <w:tcW w:w="1660" w:type="dxa"/>
                  <w:vMerge w:val="restart"/>
                  <w:shd w:val="clear" w:color="auto" w:fill="EEECE1" w:themeFill="background2"/>
                </w:tcPr>
                <w:p w14:paraId="01D5CFC4" w14:textId="77777777" w:rsidR="00846F30" w:rsidRDefault="004D532F">
                  <w:pPr>
                    <w:spacing w:after="0"/>
                    <w:jc w:val="left"/>
                    <w:rPr>
                      <w:i/>
                      <w:sz w:val="20"/>
                      <w:szCs w:val="20"/>
                    </w:rPr>
                  </w:pPr>
                  <w:bookmarkStart w:id="324" w:name="OLE_LINK4"/>
                  <w:r>
                    <w:rPr>
                      <w:i/>
                      <w:sz w:val="20"/>
                      <w:szCs w:val="20"/>
                    </w:rPr>
                    <w:t>UE power class</w:t>
                  </w:r>
                  <w:bookmarkEnd w:id="324"/>
                </w:p>
              </w:tc>
              <w:tc>
                <w:tcPr>
                  <w:tcW w:w="1660" w:type="dxa"/>
                </w:tcPr>
                <w:p w14:paraId="02903F9D" w14:textId="77777777" w:rsidR="00846F30" w:rsidRDefault="004D532F">
                  <w:pPr>
                    <w:spacing w:after="0"/>
                    <w:jc w:val="left"/>
                    <w:rPr>
                      <w:i/>
                      <w:sz w:val="20"/>
                      <w:szCs w:val="20"/>
                    </w:rPr>
                  </w:pPr>
                  <w:r>
                    <w:rPr>
                      <w:i/>
                      <w:sz w:val="20"/>
                      <w:szCs w:val="20"/>
                    </w:rPr>
                    <w:t>23dBm, EIRP should not exceed 43 dBm</w:t>
                  </w:r>
                </w:p>
              </w:tc>
              <w:tc>
                <w:tcPr>
                  <w:tcW w:w="1661" w:type="dxa"/>
                  <w:noWrap/>
                </w:tcPr>
                <w:p w14:paraId="72E5205C" w14:textId="77777777" w:rsidR="00846F30" w:rsidRDefault="004D532F">
                  <w:pPr>
                    <w:spacing w:after="0"/>
                    <w:jc w:val="left"/>
                    <w:rPr>
                      <w:i/>
                      <w:sz w:val="20"/>
                      <w:szCs w:val="20"/>
                    </w:rPr>
                  </w:pPr>
                  <w:r>
                    <w:rPr>
                      <w:i/>
                      <w:sz w:val="20"/>
                      <w:szCs w:val="20"/>
                    </w:rPr>
                    <w:t>23dBm, EIRP should not exceed 43 dBm</w:t>
                  </w:r>
                </w:p>
              </w:tc>
              <w:tc>
                <w:tcPr>
                  <w:tcW w:w="1660" w:type="dxa"/>
                </w:tcPr>
                <w:p w14:paraId="5B174E58" w14:textId="77777777" w:rsidR="00846F30" w:rsidRDefault="004D532F">
                  <w:pPr>
                    <w:spacing w:after="0"/>
                    <w:jc w:val="left"/>
                    <w:rPr>
                      <w:i/>
                      <w:sz w:val="20"/>
                      <w:szCs w:val="20"/>
                    </w:rPr>
                  </w:pPr>
                  <w:r>
                    <w:rPr>
                      <w:i/>
                      <w:sz w:val="20"/>
                      <w:szCs w:val="20"/>
                    </w:rPr>
                    <w:t>23dBm</w:t>
                  </w:r>
                  <w:r>
                    <w:rPr>
                      <w:i/>
                      <w:sz w:val="20"/>
                      <w:szCs w:val="20"/>
                    </w:rPr>
                    <w:br/>
                    <w:t>EIRP should not exceed 43 dBm</w:t>
                  </w:r>
                </w:p>
              </w:tc>
              <w:tc>
                <w:tcPr>
                  <w:tcW w:w="1660" w:type="dxa"/>
                </w:tcPr>
                <w:p w14:paraId="282571F1" w14:textId="77777777" w:rsidR="00846F30" w:rsidRDefault="004D532F">
                  <w:pPr>
                    <w:spacing w:after="0"/>
                    <w:jc w:val="left"/>
                    <w:rPr>
                      <w:i/>
                      <w:sz w:val="20"/>
                      <w:szCs w:val="20"/>
                    </w:rPr>
                  </w:pPr>
                  <w:r>
                    <w:rPr>
                      <w:i/>
                      <w:sz w:val="20"/>
                      <w:szCs w:val="20"/>
                    </w:rPr>
                    <w:t>23dBm</w:t>
                  </w:r>
                  <w:r>
                    <w:rPr>
                      <w:i/>
                      <w:sz w:val="20"/>
                      <w:szCs w:val="20"/>
                    </w:rPr>
                    <w:br/>
                    <w:t>EIRP should not exceed 43 dBm</w:t>
                  </w:r>
                </w:p>
              </w:tc>
              <w:tc>
                <w:tcPr>
                  <w:tcW w:w="1661" w:type="dxa"/>
                </w:tcPr>
                <w:p w14:paraId="3F90FA93" w14:textId="77777777" w:rsidR="00846F30" w:rsidRDefault="004D532F">
                  <w:pPr>
                    <w:spacing w:after="0"/>
                    <w:jc w:val="left"/>
                    <w:rPr>
                      <w:i/>
                      <w:sz w:val="20"/>
                      <w:szCs w:val="20"/>
                    </w:rPr>
                  </w:pPr>
                  <w:r>
                    <w:rPr>
                      <w:i/>
                      <w:sz w:val="20"/>
                      <w:szCs w:val="20"/>
                    </w:rPr>
                    <w:t>23dBm</w:t>
                  </w:r>
                  <w:r>
                    <w:rPr>
                      <w:i/>
                      <w:sz w:val="20"/>
                      <w:szCs w:val="20"/>
                    </w:rPr>
                    <w:br/>
                    <w:t>EIRP should not exceed 43 dBm</w:t>
                  </w:r>
                </w:p>
              </w:tc>
            </w:tr>
            <w:tr w:rsidR="00846F30" w14:paraId="6F2D4FCC" w14:textId="77777777">
              <w:trPr>
                <w:trHeight w:val="552"/>
              </w:trPr>
              <w:tc>
                <w:tcPr>
                  <w:tcW w:w="1660" w:type="dxa"/>
                  <w:vMerge/>
                  <w:shd w:val="clear" w:color="auto" w:fill="EEECE1" w:themeFill="background2"/>
                </w:tcPr>
                <w:p w14:paraId="1B82A3B7" w14:textId="77777777" w:rsidR="00846F30" w:rsidRDefault="00846F30">
                  <w:pPr>
                    <w:spacing w:after="0"/>
                    <w:jc w:val="left"/>
                    <w:rPr>
                      <w:i/>
                      <w:sz w:val="20"/>
                      <w:szCs w:val="20"/>
                    </w:rPr>
                  </w:pPr>
                </w:p>
              </w:tc>
              <w:tc>
                <w:tcPr>
                  <w:tcW w:w="1660" w:type="dxa"/>
                  <w:noWrap/>
                </w:tcPr>
                <w:p w14:paraId="7DCF66FD" w14:textId="77777777" w:rsidR="00846F30" w:rsidRDefault="004D532F">
                  <w:pPr>
                    <w:spacing w:after="0"/>
                    <w:jc w:val="left"/>
                    <w:rPr>
                      <w:i/>
                      <w:sz w:val="20"/>
                      <w:szCs w:val="20"/>
                    </w:rPr>
                  </w:pPr>
                  <w:r>
                    <w:rPr>
                      <w:i/>
                      <w:sz w:val="20"/>
                      <w:szCs w:val="20"/>
                    </w:rPr>
                    <w:t>23dBm, EIRP should not exceed 43 dBm</w:t>
                  </w:r>
                </w:p>
              </w:tc>
              <w:tc>
                <w:tcPr>
                  <w:tcW w:w="1661" w:type="dxa"/>
                  <w:noWrap/>
                </w:tcPr>
                <w:p w14:paraId="18AEEB01" w14:textId="77777777" w:rsidR="00846F30" w:rsidRDefault="004D532F">
                  <w:pPr>
                    <w:spacing w:after="0"/>
                    <w:jc w:val="left"/>
                    <w:rPr>
                      <w:i/>
                      <w:sz w:val="20"/>
                      <w:szCs w:val="20"/>
                    </w:rPr>
                  </w:pPr>
                  <w:r>
                    <w:rPr>
                      <w:i/>
                      <w:sz w:val="20"/>
                      <w:szCs w:val="20"/>
                    </w:rPr>
                    <w:t>23dBm, EIRP should not exceed 43 dBm</w:t>
                  </w:r>
                </w:p>
              </w:tc>
              <w:tc>
                <w:tcPr>
                  <w:tcW w:w="1660" w:type="dxa"/>
                  <w:noWrap/>
                </w:tcPr>
                <w:p w14:paraId="097A38D8" w14:textId="77777777" w:rsidR="00846F30" w:rsidRDefault="004D532F">
                  <w:pPr>
                    <w:spacing w:after="0"/>
                    <w:jc w:val="left"/>
                    <w:rPr>
                      <w:i/>
                      <w:sz w:val="20"/>
                      <w:szCs w:val="20"/>
                    </w:rPr>
                  </w:pPr>
                  <w:r>
                    <w:rPr>
                      <w:i/>
                      <w:sz w:val="20"/>
                      <w:szCs w:val="20"/>
                    </w:rPr>
                    <w:t>-</w:t>
                  </w:r>
                </w:p>
              </w:tc>
              <w:tc>
                <w:tcPr>
                  <w:tcW w:w="1660" w:type="dxa"/>
                </w:tcPr>
                <w:p w14:paraId="30E361C7" w14:textId="77777777" w:rsidR="00846F30" w:rsidRDefault="004D532F">
                  <w:pPr>
                    <w:spacing w:after="0"/>
                    <w:jc w:val="left"/>
                    <w:rPr>
                      <w:i/>
                      <w:sz w:val="20"/>
                      <w:szCs w:val="20"/>
                    </w:rPr>
                  </w:pPr>
                  <w:r>
                    <w:rPr>
                      <w:i/>
                      <w:sz w:val="20"/>
                      <w:szCs w:val="20"/>
                    </w:rPr>
                    <w:t>23dBm</w:t>
                  </w:r>
                  <w:r>
                    <w:rPr>
                      <w:i/>
                      <w:sz w:val="20"/>
                      <w:szCs w:val="20"/>
                    </w:rPr>
                    <w:br/>
                    <w:t>EIRP should not exceed 43 dBm</w:t>
                  </w:r>
                </w:p>
              </w:tc>
              <w:tc>
                <w:tcPr>
                  <w:tcW w:w="1661" w:type="dxa"/>
                </w:tcPr>
                <w:p w14:paraId="1E2AE8AF" w14:textId="77777777" w:rsidR="00846F30" w:rsidRDefault="004D532F">
                  <w:pPr>
                    <w:spacing w:after="0"/>
                    <w:jc w:val="left"/>
                    <w:rPr>
                      <w:i/>
                      <w:sz w:val="20"/>
                      <w:szCs w:val="20"/>
                    </w:rPr>
                  </w:pPr>
                  <w:r>
                    <w:rPr>
                      <w:i/>
                      <w:sz w:val="20"/>
                      <w:szCs w:val="20"/>
                    </w:rPr>
                    <w:t>23dBm</w:t>
                  </w:r>
                  <w:r>
                    <w:rPr>
                      <w:i/>
                      <w:sz w:val="20"/>
                      <w:szCs w:val="20"/>
                    </w:rPr>
                    <w:br/>
                    <w:t>EIRP should not exceed 43 dBm</w:t>
                  </w:r>
                </w:p>
              </w:tc>
            </w:tr>
          </w:tbl>
          <w:p w14:paraId="385B373A" w14:textId="77777777" w:rsidR="00846F30" w:rsidRDefault="00846F30">
            <w:pPr>
              <w:contextualSpacing/>
              <w:rPr>
                <w:rFonts w:cstheme="minorHAnsi"/>
                <w:bCs/>
                <w:i/>
                <w:iCs/>
                <w:lang w:val="en-GB" w:eastAsia="zh-CN"/>
              </w:rPr>
            </w:pPr>
          </w:p>
        </w:tc>
      </w:tr>
    </w:tbl>
    <w:p w14:paraId="42A7251D" w14:textId="77777777" w:rsidR="00846F30" w:rsidRDefault="00846F30">
      <w:pPr>
        <w:rPr>
          <w:color w:val="EEECE1" w:themeColor="background2"/>
          <w:lang w:eastAsia="zh-CN"/>
        </w:rPr>
      </w:pPr>
    </w:p>
    <w:p w14:paraId="214799EF" w14:textId="77777777" w:rsidR="00846F30" w:rsidRDefault="004D532F">
      <w:pPr>
        <w:pStyle w:val="Heading3"/>
        <w:rPr>
          <w:lang w:eastAsia="zh-CN"/>
        </w:rPr>
      </w:pPr>
      <w:bookmarkStart w:id="325" w:name="_Ref213874042"/>
      <w:r>
        <w:rPr>
          <w:lang w:eastAsia="zh-CN"/>
        </w:rPr>
        <w:t>Discussions</w:t>
      </w:r>
      <w:bookmarkEnd w:id="325"/>
    </w:p>
    <w:p w14:paraId="52E93BD7"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58A99506" w14:textId="77777777" w:rsidR="00846F30" w:rsidRDefault="004D532F">
      <w:pPr>
        <w:rPr>
          <w:lang w:eastAsia="zh-CN"/>
        </w:rPr>
      </w:pPr>
      <w:r>
        <w:rPr>
          <w:lang w:eastAsia="zh-CN"/>
        </w:rPr>
        <w:lastRenderedPageBreak/>
        <w:t>Based on collected views over post-122 email discussion summarized in R1-2507292 and the views mentioned in the contributions for this meeting, all the views are summarized as follows:</w:t>
      </w:r>
    </w:p>
    <w:p w14:paraId="7CC6F2EC" w14:textId="77777777" w:rsidR="00846F30" w:rsidRDefault="00846F30">
      <w:pPr>
        <w:rPr>
          <w:lang w:eastAsia="zh-CN"/>
        </w:rPr>
      </w:pPr>
    </w:p>
    <w:p w14:paraId="77624F94" w14:textId="77777777" w:rsidR="00846F30" w:rsidRDefault="004D532F">
      <w:pPr>
        <w:rPr>
          <w:b/>
          <w:lang w:eastAsia="zh-CN"/>
        </w:rPr>
      </w:pPr>
      <w:r>
        <w:rPr>
          <w:rFonts w:hint="eastAsia"/>
          <w:b/>
          <w:lang w:eastAsia="zh-CN"/>
        </w:rPr>
        <w:t>I</w:t>
      </w:r>
      <w:r>
        <w:rPr>
          <w:b/>
          <w:lang w:eastAsia="zh-CN"/>
        </w:rPr>
        <w:t>ndoor Hotspot</w:t>
      </w:r>
    </w:p>
    <w:tbl>
      <w:tblPr>
        <w:tblStyle w:val="TableGrid"/>
        <w:tblW w:w="0" w:type="auto"/>
        <w:tblInd w:w="108" w:type="dxa"/>
        <w:tblLook w:val="04A0" w:firstRow="1" w:lastRow="0" w:firstColumn="1" w:lastColumn="0" w:noHBand="0" w:noVBand="1"/>
      </w:tblPr>
      <w:tblGrid>
        <w:gridCol w:w="1274"/>
        <w:gridCol w:w="2123"/>
        <w:gridCol w:w="8463"/>
      </w:tblGrid>
      <w:tr w:rsidR="00846F30" w14:paraId="2E2B235E" w14:textId="77777777">
        <w:tc>
          <w:tcPr>
            <w:tcW w:w="1274" w:type="dxa"/>
          </w:tcPr>
          <w:p w14:paraId="1193C6BF"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2123" w:type="dxa"/>
          </w:tcPr>
          <w:p w14:paraId="6D3C491A" w14:textId="77777777" w:rsidR="00846F30" w:rsidRDefault="004D532F">
            <w:pPr>
              <w:jc w:val="center"/>
              <w:rPr>
                <w:b/>
                <w:sz w:val="18"/>
                <w:szCs w:val="18"/>
                <w:lang w:eastAsia="zh-CN"/>
              </w:rPr>
            </w:pPr>
            <w:r>
              <w:rPr>
                <w:b/>
                <w:sz w:val="18"/>
                <w:szCs w:val="18"/>
                <w:lang w:eastAsia="zh-CN"/>
              </w:rPr>
              <w:t>Total transmit power per BS</w:t>
            </w:r>
          </w:p>
        </w:tc>
        <w:tc>
          <w:tcPr>
            <w:tcW w:w="8463" w:type="dxa"/>
          </w:tcPr>
          <w:p w14:paraId="3CCD61BB"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7D247ED1" w14:textId="77777777">
        <w:tc>
          <w:tcPr>
            <w:tcW w:w="1274" w:type="dxa"/>
            <w:vAlign w:val="center"/>
          </w:tcPr>
          <w:p w14:paraId="47F89E38" w14:textId="77777777" w:rsidR="00846F30" w:rsidRDefault="004D532F">
            <w:pPr>
              <w:rPr>
                <w:sz w:val="18"/>
                <w:szCs w:val="18"/>
                <w:lang w:eastAsia="zh-CN"/>
              </w:rPr>
            </w:pPr>
            <w:r>
              <w:rPr>
                <w:sz w:val="18"/>
                <w:szCs w:val="18"/>
                <w:lang w:eastAsia="zh-CN"/>
              </w:rPr>
              <w:t xml:space="preserve">Around 2GHz </w:t>
            </w:r>
          </w:p>
        </w:tc>
        <w:tc>
          <w:tcPr>
            <w:tcW w:w="2123" w:type="dxa"/>
            <w:vAlign w:val="center"/>
          </w:tcPr>
          <w:p w14:paraId="27DAB8B7" w14:textId="77777777" w:rsidR="00846F30" w:rsidRDefault="004D532F">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0CED0D50" w14:textId="77777777" w:rsidR="00846F30" w:rsidRDefault="004D532F">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ricsson, ZTE, Qualcomm, DCM, Samsung, MTK, Sony, Intel, Ofinno, Nokia, Futurewei</w:t>
            </w:r>
          </w:p>
        </w:tc>
      </w:tr>
      <w:tr w:rsidR="00846F30" w14:paraId="0EC39ED0" w14:textId="77777777">
        <w:tc>
          <w:tcPr>
            <w:tcW w:w="1274" w:type="dxa"/>
            <w:vAlign w:val="center"/>
          </w:tcPr>
          <w:p w14:paraId="7C220013" w14:textId="77777777" w:rsidR="00846F30" w:rsidRDefault="004D532F">
            <w:pPr>
              <w:rPr>
                <w:sz w:val="18"/>
                <w:szCs w:val="18"/>
                <w:lang w:eastAsia="zh-CN"/>
              </w:rPr>
            </w:pPr>
            <w:r>
              <w:rPr>
                <w:sz w:val="18"/>
                <w:szCs w:val="18"/>
                <w:lang w:eastAsia="zh-CN"/>
              </w:rPr>
              <w:t>Around 4GHz</w:t>
            </w:r>
          </w:p>
        </w:tc>
        <w:tc>
          <w:tcPr>
            <w:tcW w:w="2123" w:type="dxa"/>
            <w:vAlign w:val="center"/>
          </w:tcPr>
          <w:p w14:paraId="3F69C553" w14:textId="77777777" w:rsidR="00846F30" w:rsidRDefault="004D532F">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57C3D4B2" w14:textId="77777777" w:rsidR="00846F30" w:rsidRDefault="004D532F">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ricsson, ZTE, Qualcomm, DCM, Samsung, MTK, Sony, Intel, Ofinno, Nokia, Futurewei</w:t>
            </w:r>
          </w:p>
        </w:tc>
      </w:tr>
      <w:tr w:rsidR="00846F30" w14:paraId="07965D05" w14:textId="77777777">
        <w:tc>
          <w:tcPr>
            <w:tcW w:w="1274" w:type="dxa"/>
            <w:vMerge w:val="restart"/>
            <w:vAlign w:val="center"/>
          </w:tcPr>
          <w:p w14:paraId="01B0457E" w14:textId="77777777" w:rsidR="00846F30" w:rsidRDefault="004D532F">
            <w:pPr>
              <w:rPr>
                <w:sz w:val="18"/>
                <w:szCs w:val="18"/>
                <w:lang w:eastAsia="zh-CN"/>
              </w:rPr>
            </w:pPr>
            <w:r>
              <w:rPr>
                <w:sz w:val="18"/>
                <w:szCs w:val="18"/>
                <w:lang w:eastAsia="zh-CN"/>
              </w:rPr>
              <w:t>Around 7GHz</w:t>
            </w:r>
          </w:p>
        </w:tc>
        <w:tc>
          <w:tcPr>
            <w:tcW w:w="2123" w:type="dxa"/>
            <w:vAlign w:val="center"/>
          </w:tcPr>
          <w:p w14:paraId="6266A187" w14:textId="77777777" w:rsidR="00846F30" w:rsidRDefault="004D532F">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164F9F13" w14:textId="77777777" w:rsidR="00846F30" w:rsidRDefault="004D532F">
            <w:pPr>
              <w:rPr>
                <w:sz w:val="18"/>
                <w:szCs w:val="18"/>
                <w:lang w:eastAsia="zh-CN"/>
              </w:rPr>
            </w:pPr>
            <w:r>
              <w:rPr>
                <w:rFonts w:hint="eastAsia"/>
                <w:sz w:val="18"/>
                <w:szCs w:val="18"/>
                <w:lang w:eastAsia="zh-CN"/>
              </w:rPr>
              <w:t>H</w:t>
            </w:r>
            <w:r>
              <w:rPr>
                <w:sz w:val="18"/>
                <w:szCs w:val="18"/>
                <w:lang w:eastAsia="zh-CN"/>
              </w:rPr>
              <w:t>uawei, OPPO, CATT, ZTE, Qualcomm, DCM, Xiaomi, Samsung, MTK, Sony, Intel, Ofinno, Nokia, Futurewei</w:t>
            </w:r>
          </w:p>
        </w:tc>
      </w:tr>
      <w:tr w:rsidR="00846F30" w14:paraId="36F4410C" w14:textId="77777777">
        <w:tc>
          <w:tcPr>
            <w:tcW w:w="1274" w:type="dxa"/>
            <w:vMerge/>
            <w:vAlign w:val="center"/>
          </w:tcPr>
          <w:p w14:paraId="2E7B3660" w14:textId="77777777" w:rsidR="00846F30" w:rsidRDefault="00846F30">
            <w:pPr>
              <w:rPr>
                <w:sz w:val="18"/>
                <w:szCs w:val="18"/>
                <w:lang w:eastAsia="zh-CN"/>
              </w:rPr>
            </w:pPr>
          </w:p>
        </w:tc>
        <w:tc>
          <w:tcPr>
            <w:tcW w:w="2123" w:type="dxa"/>
            <w:vAlign w:val="center"/>
          </w:tcPr>
          <w:p w14:paraId="47E1C522" w14:textId="77777777" w:rsidR="00846F30" w:rsidRDefault="004D532F">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3B549566"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3050E7A2" w14:textId="77777777">
        <w:tc>
          <w:tcPr>
            <w:tcW w:w="1274" w:type="dxa"/>
            <w:vMerge w:val="restart"/>
            <w:vAlign w:val="center"/>
          </w:tcPr>
          <w:p w14:paraId="53703EC7" w14:textId="77777777" w:rsidR="00846F30" w:rsidRDefault="004D532F">
            <w:pPr>
              <w:rPr>
                <w:sz w:val="18"/>
                <w:szCs w:val="18"/>
                <w:lang w:eastAsia="zh-CN"/>
              </w:rPr>
            </w:pPr>
            <w:r>
              <w:rPr>
                <w:sz w:val="18"/>
                <w:szCs w:val="18"/>
                <w:lang w:eastAsia="zh-CN"/>
              </w:rPr>
              <w:t>Around 15GHz</w:t>
            </w:r>
          </w:p>
        </w:tc>
        <w:tc>
          <w:tcPr>
            <w:tcW w:w="2123" w:type="dxa"/>
            <w:vAlign w:val="center"/>
          </w:tcPr>
          <w:p w14:paraId="142534D5" w14:textId="77777777" w:rsidR="00846F30" w:rsidRDefault="004D532F">
            <w:pPr>
              <w:rPr>
                <w:sz w:val="18"/>
                <w:szCs w:val="18"/>
                <w:lang w:eastAsia="zh-CN"/>
              </w:rPr>
            </w:pPr>
            <w:r>
              <w:rPr>
                <w:rFonts w:hint="eastAsia"/>
                <w:sz w:val="18"/>
                <w:szCs w:val="18"/>
                <w:lang w:eastAsia="zh-CN"/>
              </w:rPr>
              <w:t>2</w:t>
            </w:r>
            <w:r>
              <w:rPr>
                <w:sz w:val="18"/>
                <w:szCs w:val="18"/>
                <w:lang w:eastAsia="zh-CN"/>
              </w:rPr>
              <w:t>3dBm/20MHz, EIRP not exceed 58dBm</w:t>
            </w:r>
          </w:p>
        </w:tc>
        <w:tc>
          <w:tcPr>
            <w:tcW w:w="8463" w:type="dxa"/>
            <w:vAlign w:val="center"/>
          </w:tcPr>
          <w:p w14:paraId="72688F5D" w14:textId="77777777" w:rsidR="00846F30" w:rsidRDefault="004D532F">
            <w:pPr>
              <w:rPr>
                <w:sz w:val="18"/>
                <w:szCs w:val="18"/>
                <w:lang w:val="de-DE" w:eastAsia="zh-CN"/>
              </w:rPr>
            </w:pPr>
            <w:r>
              <w:rPr>
                <w:sz w:val="18"/>
                <w:szCs w:val="18"/>
                <w:lang w:val="de-DE" w:eastAsia="zh-CN"/>
              </w:rPr>
              <w:t>ZTE, DCM, Intel, Nokia</w:t>
            </w:r>
          </w:p>
        </w:tc>
      </w:tr>
      <w:tr w:rsidR="00846F30" w14:paraId="5211E367" w14:textId="77777777">
        <w:tc>
          <w:tcPr>
            <w:tcW w:w="1274" w:type="dxa"/>
            <w:vMerge/>
            <w:vAlign w:val="center"/>
          </w:tcPr>
          <w:p w14:paraId="2AD30DA4" w14:textId="77777777" w:rsidR="00846F30" w:rsidRDefault="00846F30">
            <w:pPr>
              <w:rPr>
                <w:sz w:val="18"/>
                <w:szCs w:val="18"/>
                <w:lang w:val="de-DE" w:eastAsia="zh-CN"/>
              </w:rPr>
            </w:pPr>
          </w:p>
        </w:tc>
        <w:tc>
          <w:tcPr>
            <w:tcW w:w="2123" w:type="dxa"/>
            <w:vAlign w:val="center"/>
          </w:tcPr>
          <w:p w14:paraId="7DBF139B" w14:textId="77777777" w:rsidR="00846F30" w:rsidRDefault="004D532F">
            <w:pPr>
              <w:rPr>
                <w:sz w:val="18"/>
                <w:szCs w:val="18"/>
                <w:lang w:eastAsia="zh-CN"/>
              </w:rPr>
            </w:pPr>
            <w:r>
              <w:rPr>
                <w:rFonts w:hint="eastAsia"/>
                <w:sz w:val="18"/>
                <w:szCs w:val="18"/>
                <w:lang w:eastAsia="zh-CN"/>
              </w:rPr>
              <w:t>2</w:t>
            </w:r>
            <w:r>
              <w:rPr>
                <w:sz w:val="18"/>
                <w:szCs w:val="18"/>
                <w:lang w:eastAsia="zh-CN"/>
              </w:rPr>
              <w:t>4dBm/20MHz</w:t>
            </w:r>
          </w:p>
        </w:tc>
        <w:tc>
          <w:tcPr>
            <w:tcW w:w="8463" w:type="dxa"/>
            <w:vAlign w:val="center"/>
          </w:tcPr>
          <w:p w14:paraId="26602901" w14:textId="77777777" w:rsidR="00846F30" w:rsidRDefault="004D532F">
            <w:pPr>
              <w:rPr>
                <w:sz w:val="18"/>
                <w:szCs w:val="18"/>
                <w:lang w:eastAsia="zh-CN"/>
              </w:rPr>
            </w:pPr>
            <w:r>
              <w:rPr>
                <w:sz w:val="18"/>
                <w:szCs w:val="18"/>
                <w:lang w:eastAsia="zh-CN"/>
              </w:rPr>
              <w:t>Samsung,</w:t>
            </w:r>
          </w:p>
        </w:tc>
      </w:tr>
      <w:tr w:rsidR="00846F30" w14:paraId="5594294B" w14:textId="77777777">
        <w:tc>
          <w:tcPr>
            <w:tcW w:w="1274" w:type="dxa"/>
            <w:vMerge/>
            <w:vAlign w:val="center"/>
          </w:tcPr>
          <w:p w14:paraId="134DD0AB" w14:textId="77777777" w:rsidR="00846F30" w:rsidRDefault="00846F30">
            <w:pPr>
              <w:rPr>
                <w:sz w:val="18"/>
                <w:szCs w:val="18"/>
                <w:lang w:eastAsia="zh-CN"/>
              </w:rPr>
            </w:pPr>
          </w:p>
        </w:tc>
        <w:tc>
          <w:tcPr>
            <w:tcW w:w="2123" w:type="dxa"/>
            <w:vAlign w:val="center"/>
          </w:tcPr>
          <w:p w14:paraId="2B4AF954" w14:textId="77777777" w:rsidR="00846F30" w:rsidRDefault="004D532F">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764BD0BF"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5A5A8F2E" w14:textId="77777777">
        <w:tc>
          <w:tcPr>
            <w:tcW w:w="1274" w:type="dxa"/>
            <w:vMerge w:val="restart"/>
            <w:vAlign w:val="center"/>
          </w:tcPr>
          <w:p w14:paraId="30011078" w14:textId="77777777" w:rsidR="00846F30" w:rsidRDefault="004D532F">
            <w:pPr>
              <w:rPr>
                <w:sz w:val="18"/>
                <w:szCs w:val="18"/>
                <w:lang w:eastAsia="zh-CN"/>
              </w:rPr>
            </w:pPr>
            <w:r>
              <w:rPr>
                <w:sz w:val="18"/>
                <w:szCs w:val="18"/>
                <w:lang w:eastAsia="zh-CN"/>
              </w:rPr>
              <w:t>Around 30GHz</w:t>
            </w:r>
          </w:p>
        </w:tc>
        <w:tc>
          <w:tcPr>
            <w:tcW w:w="2123" w:type="dxa"/>
            <w:vAlign w:val="center"/>
          </w:tcPr>
          <w:p w14:paraId="33E1867D" w14:textId="77777777" w:rsidR="00846F30" w:rsidRDefault="004D532F">
            <w:pPr>
              <w:rPr>
                <w:sz w:val="18"/>
                <w:szCs w:val="18"/>
                <w:lang w:eastAsia="zh-CN"/>
              </w:rPr>
            </w:pPr>
            <w:r>
              <w:rPr>
                <w:rFonts w:hint="eastAsia"/>
                <w:sz w:val="18"/>
                <w:szCs w:val="18"/>
                <w:lang w:eastAsia="zh-CN"/>
              </w:rPr>
              <w:t>2</w:t>
            </w:r>
            <w:r>
              <w:rPr>
                <w:sz w:val="18"/>
                <w:szCs w:val="18"/>
                <w:lang w:eastAsia="zh-CN"/>
              </w:rPr>
              <w:t>3dBm/20MHz, EIRP not exceed 58dBm</w:t>
            </w:r>
          </w:p>
        </w:tc>
        <w:tc>
          <w:tcPr>
            <w:tcW w:w="8463" w:type="dxa"/>
            <w:vAlign w:val="center"/>
          </w:tcPr>
          <w:p w14:paraId="6DF13A68" w14:textId="77777777" w:rsidR="00846F30" w:rsidRDefault="004D532F">
            <w:pPr>
              <w:rPr>
                <w:sz w:val="18"/>
                <w:szCs w:val="18"/>
                <w:lang w:eastAsia="zh-CN"/>
              </w:rPr>
            </w:pPr>
            <w:r>
              <w:rPr>
                <w:sz w:val="18"/>
                <w:szCs w:val="18"/>
                <w:lang w:eastAsia="zh-CN"/>
              </w:rPr>
              <w:t>ZTE, Qualcomm, DCM, Intel</w:t>
            </w:r>
          </w:p>
        </w:tc>
      </w:tr>
      <w:tr w:rsidR="00846F30" w14:paraId="6977604B" w14:textId="77777777">
        <w:tc>
          <w:tcPr>
            <w:tcW w:w="1274" w:type="dxa"/>
            <w:vMerge/>
            <w:vAlign w:val="center"/>
          </w:tcPr>
          <w:p w14:paraId="5F33CB06" w14:textId="77777777" w:rsidR="00846F30" w:rsidRDefault="00846F30">
            <w:pPr>
              <w:rPr>
                <w:sz w:val="18"/>
                <w:szCs w:val="18"/>
                <w:lang w:eastAsia="zh-CN"/>
              </w:rPr>
            </w:pPr>
          </w:p>
        </w:tc>
        <w:tc>
          <w:tcPr>
            <w:tcW w:w="2123" w:type="dxa"/>
            <w:vAlign w:val="center"/>
          </w:tcPr>
          <w:p w14:paraId="610093EC" w14:textId="77777777" w:rsidR="00846F30" w:rsidRDefault="004D532F">
            <w:pPr>
              <w:rPr>
                <w:sz w:val="18"/>
                <w:szCs w:val="18"/>
                <w:lang w:eastAsia="zh-CN"/>
              </w:rPr>
            </w:pPr>
            <w:r>
              <w:rPr>
                <w:rFonts w:hint="eastAsia"/>
                <w:sz w:val="18"/>
                <w:szCs w:val="18"/>
                <w:lang w:eastAsia="zh-CN"/>
              </w:rPr>
              <w:t>2</w:t>
            </w:r>
            <w:r>
              <w:rPr>
                <w:sz w:val="18"/>
                <w:szCs w:val="18"/>
                <w:lang w:eastAsia="zh-CN"/>
              </w:rPr>
              <w:t>6.6dBm/100MHz</w:t>
            </w:r>
          </w:p>
        </w:tc>
        <w:tc>
          <w:tcPr>
            <w:tcW w:w="8463" w:type="dxa"/>
            <w:vAlign w:val="center"/>
          </w:tcPr>
          <w:p w14:paraId="6E37B067" w14:textId="77777777" w:rsidR="00846F30" w:rsidRDefault="004D532F">
            <w:pPr>
              <w:rPr>
                <w:sz w:val="18"/>
                <w:szCs w:val="18"/>
                <w:lang w:eastAsia="zh-CN"/>
              </w:rPr>
            </w:pPr>
            <w:r>
              <w:rPr>
                <w:sz w:val="18"/>
                <w:szCs w:val="18"/>
                <w:lang w:eastAsia="zh-CN"/>
              </w:rPr>
              <w:t>Samsung,</w:t>
            </w:r>
          </w:p>
        </w:tc>
      </w:tr>
      <w:tr w:rsidR="00846F30" w14:paraId="2949EAD4" w14:textId="77777777">
        <w:tc>
          <w:tcPr>
            <w:tcW w:w="1274" w:type="dxa"/>
            <w:vMerge/>
            <w:vAlign w:val="center"/>
          </w:tcPr>
          <w:p w14:paraId="23B60746" w14:textId="77777777" w:rsidR="00846F30" w:rsidRDefault="00846F30">
            <w:pPr>
              <w:rPr>
                <w:sz w:val="18"/>
                <w:szCs w:val="18"/>
                <w:lang w:eastAsia="zh-CN"/>
              </w:rPr>
            </w:pPr>
          </w:p>
        </w:tc>
        <w:tc>
          <w:tcPr>
            <w:tcW w:w="2123" w:type="dxa"/>
            <w:vAlign w:val="center"/>
          </w:tcPr>
          <w:p w14:paraId="1941BCBB" w14:textId="77777777" w:rsidR="00846F30" w:rsidRDefault="004D532F">
            <w:pPr>
              <w:rPr>
                <w:sz w:val="18"/>
                <w:szCs w:val="18"/>
                <w:lang w:eastAsia="zh-CN"/>
              </w:rPr>
            </w:pPr>
            <w:r>
              <w:rPr>
                <w:rFonts w:hint="eastAsia"/>
                <w:sz w:val="18"/>
                <w:szCs w:val="18"/>
                <w:lang w:eastAsia="zh-CN"/>
              </w:rPr>
              <w:t>2</w:t>
            </w:r>
            <w:r>
              <w:rPr>
                <w:sz w:val="18"/>
                <w:szCs w:val="18"/>
                <w:lang w:eastAsia="zh-CN"/>
              </w:rPr>
              <w:t>3dBm/80MHz</w:t>
            </w:r>
          </w:p>
        </w:tc>
        <w:tc>
          <w:tcPr>
            <w:tcW w:w="8463" w:type="dxa"/>
            <w:vAlign w:val="center"/>
          </w:tcPr>
          <w:p w14:paraId="09F22389"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5557239A" w14:textId="77777777">
        <w:tc>
          <w:tcPr>
            <w:tcW w:w="1274" w:type="dxa"/>
            <w:vMerge/>
            <w:vAlign w:val="center"/>
          </w:tcPr>
          <w:p w14:paraId="13C2995D" w14:textId="77777777" w:rsidR="00846F30" w:rsidRDefault="00846F30">
            <w:pPr>
              <w:rPr>
                <w:sz w:val="18"/>
                <w:szCs w:val="18"/>
                <w:lang w:eastAsia="zh-CN"/>
              </w:rPr>
            </w:pPr>
          </w:p>
        </w:tc>
        <w:tc>
          <w:tcPr>
            <w:tcW w:w="2123" w:type="dxa"/>
            <w:vAlign w:val="center"/>
          </w:tcPr>
          <w:p w14:paraId="2B82502A" w14:textId="77777777" w:rsidR="00846F30" w:rsidRDefault="004D532F">
            <w:pPr>
              <w:rPr>
                <w:sz w:val="18"/>
                <w:szCs w:val="18"/>
                <w:lang w:eastAsia="zh-CN"/>
              </w:rPr>
            </w:pPr>
            <w:r>
              <w:rPr>
                <w:rFonts w:hint="eastAsia"/>
                <w:sz w:val="18"/>
                <w:szCs w:val="18"/>
                <w:lang w:eastAsia="zh-CN"/>
              </w:rPr>
              <w:t>2</w:t>
            </w:r>
            <w:r>
              <w:rPr>
                <w:sz w:val="18"/>
                <w:szCs w:val="18"/>
                <w:lang w:eastAsia="zh-CN"/>
              </w:rPr>
              <w:t>3dBm/100MHz</w:t>
            </w:r>
          </w:p>
        </w:tc>
        <w:tc>
          <w:tcPr>
            <w:tcW w:w="8463" w:type="dxa"/>
            <w:vAlign w:val="center"/>
          </w:tcPr>
          <w:p w14:paraId="414A2AC2" w14:textId="77777777" w:rsidR="00846F30" w:rsidRDefault="004D532F">
            <w:pPr>
              <w:rPr>
                <w:sz w:val="18"/>
                <w:szCs w:val="18"/>
                <w:lang w:eastAsia="zh-CN"/>
              </w:rPr>
            </w:pPr>
            <w:r>
              <w:rPr>
                <w:rFonts w:hint="eastAsia"/>
                <w:sz w:val="18"/>
                <w:szCs w:val="18"/>
                <w:lang w:eastAsia="zh-CN"/>
              </w:rPr>
              <w:t>H</w:t>
            </w:r>
            <w:r>
              <w:rPr>
                <w:sz w:val="18"/>
                <w:szCs w:val="18"/>
                <w:lang w:eastAsia="zh-CN"/>
              </w:rPr>
              <w:t>uawei, Nokia (EIRP&lt;61dBm)</w:t>
            </w:r>
          </w:p>
        </w:tc>
      </w:tr>
    </w:tbl>
    <w:p w14:paraId="0AFD9D98" w14:textId="77777777" w:rsidR="00846F30" w:rsidRDefault="00846F30">
      <w:pPr>
        <w:rPr>
          <w:b/>
          <w:lang w:eastAsia="zh-CN"/>
        </w:rPr>
      </w:pPr>
    </w:p>
    <w:tbl>
      <w:tblPr>
        <w:tblStyle w:val="TableGrid"/>
        <w:tblW w:w="0" w:type="auto"/>
        <w:tblInd w:w="108" w:type="dxa"/>
        <w:tblLook w:val="04A0" w:firstRow="1" w:lastRow="0" w:firstColumn="1" w:lastColumn="0" w:noHBand="0" w:noVBand="1"/>
      </w:tblPr>
      <w:tblGrid>
        <w:gridCol w:w="1274"/>
        <w:gridCol w:w="2121"/>
        <w:gridCol w:w="8465"/>
      </w:tblGrid>
      <w:tr w:rsidR="00846F30" w14:paraId="0003F260" w14:textId="77777777">
        <w:tc>
          <w:tcPr>
            <w:tcW w:w="1274" w:type="dxa"/>
          </w:tcPr>
          <w:p w14:paraId="3E93911B"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2121" w:type="dxa"/>
          </w:tcPr>
          <w:p w14:paraId="3E329E30" w14:textId="77777777" w:rsidR="00846F30" w:rsidRDefault="004D532F">
            <w:pPr>
              <w:jc w:val="center"/>
              <w:rPr>
                <w:b/>
                <w:sz w:val="18"/>
                <w:szCs w:val="18"/>
                <w:lang w:eastAsia="zh-CN"/>
              </w:rPr>
            </w:pPr>
            <w:r>
              <w:rPr>
                <w:b/>
                <w:sz w:val="18"/>
                <w:szCs w:val="18"/>
                <w:lang w:eastAsia="zh-CN"/>
              </w:rPr>
              <w:t>UE power class</w:t>
            </w:r>
          </w:p>
        </w:tc>
        <w:tc>
          <w:tcPr>
            <w:tcW w:w="8465" w:type="dxa"/>
          </w:tcPr>
          <w:p w14:paraId="36EB6810"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5AB62A7E" w14:textId="77777777">
        <w:tc>
          <w:tcPr>
            <w:tcW w:w="1274" w:type="dxa"/>
            <w:vMerge w:val="restart"/>
            <w:vAlign w:val="center"/>
          </w:tcPr>
          <w:p w14:paraId="32760812" w14:textId="77777777" w:rsidR="00846F30" w:rsidRDefault="004D532F">
            <w:pPr>
              <w:rPr>
                <w:sz w:val="18"/>
                <w:szCs w:val="18"/>
                <w:lang w:eastAsia="zh-CN"/>
              </w:rPr>
            </w:pPr>
            <w:r>
              <w:rPr>
                <w:sz w:val="18"/>
                <w:szCs w:val="18"/>
                <w:lang w:eastAsia="zh-CN"/>
              </w:rPr>
              <w:t>Around 7GHz and below</w:t>
            </w:r>
          </w:p>
        </w:tc>
        <w:tc>
          <w:tcPr>
            <w:tcW w:w="2121" w:type="dxa"/>
            <w:vAlign w:val="center"/>
          </w:tcPr>
          <w:p w14:paraId="7520610C" w14:textId="77777777" w:rsidR="00846F30" w:rsidRDefault="004D532F">
            <w:pPr>
              <w:rPr>
                <w:sz w:val="18"/>
                <w:szCs w:val="18"/>
                <w:lang w:eastAsia="zh-CN"/>
              </w:rPr>
            </w:pPr>
            <w:r>
              <w:rPr>
                <w:rFonts w:hint="eastAsia"/>
                <w:sz w:val="18"/>
                <w:szCs w:val="18"/>
                <w:lang w:eastAsia="zh-CN"/>
              </w:rPr>
              <w:t>2</w:t>
            </w:r>
            <w:r>
              <w:rPr>
                <w:sz w:val="18"/>
                <w:szCs w:val="18"/>
                <w:lang w:eastAsia="zh-CN"/>
              </w:rPr>
              <w:t>3dBm (FDD and TDD)</w:t>
            </w:r>
          </w:p>
        </w:tc>
        <w:tc>
          <w:tcPr>
            <w:tcW w:w="8465" w:type="dxa"/>
            <w:vAlign w:val="center"/>
          </w:tcPr>
          <w:p w14:paraId="7637EE19"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Ericsson, ZTE, Qualcomm, DCM, Samsung, MTK, Sony, Intel, Nokia, Futurewei</w:t>
            </w:r>
          </w:p>
        </w:tc>
      </w:tr>
      <w:tr w:rsidR="00846F30" w14:paraId="6CF9595C" w14:textId="77777777">
        <w:tc>
          <w:tcPr>
            <w:tcW w:w="1274" w:type="dxa"/>
            <w:vMerge/>
            <w:vAlign w:val="center"/>
          </w:tcPr>
          <w:p w14:paraId="198915E4" w14:textId="77777777" w:rsidR="00846F30" w:rsidRDefault="00846F30">
            <w:pPr>
              <w:rPr>
                <w:sz w:val="18"/>
                <w:szCs w:val="18"/>
                <w:lang w:eastAsia="zh-CN"/>
              </w:rPr>
            </w:pPr>
          </w:p>
        </w:tc>
        <w:tc>
          <w:tcPr>
            <w:tcW w:w="2121" w:type="dxa"/>
            <w:vAlign w:val="center"/>
          </w:tcPr>
          <w:p w14:paraId="3B1997CE" w14:textId="77777777" w:rsidR="00846F30" w:rsidRDefault="004D532F">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465" w:type="dxa"/>
            <w:vAlign w:val="center"/>
          </w:tcPr>
          <w:p w14:paraId="5FE19AB7"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w:t>
            </w:r>
          </w:p>
        </w:tc>
      </w:tr>
      <w:tr w:rsidR="00846F30" w14:paraId="1A0DB36A" w14:textId="77777777">
        <w:tc>
          <w:tcPr>
            <w:tcW w:w="1274" w:type="dxa"/>
            <w:vMerge/>
            <w:vAlign w:val="center"/>
          </w:tcPr>
          <w:p w14:paraId="34E61A6E" w14:textId="77777777" w:rsidR="00846F30" w:rsidRDefault="00846F30">
            <w:pPr>
              <w:rPr>
                <w:sz w:val="18"/>
                <w:szCs w:val="18"/>
                <w:lang w:eastAsia="zh-CN"/>
              </w:rPr>
            </w:pPr>
          </w:p>
        </w:tc>
        <w:tc>
          <w:tcPr>
            <w:tcW w:w="2121" w:type="dxa"/>
            <w:vAlign w:val="center"/>
          </w:tcPr>
          <w:p w14:paraId="7A90B91C" w14:textId="77777777" w:rsidR="00846F30" w:rsidRDefault="004D532F">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465" w:type="dxa"/>
            <w:vAlign w:val="center"/>
          </w:tcPr>
          <w:p w14:paraId="1D1A6E7F"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46F30" w14:paraId="412CABBB" w14:textId="77777777">
        <w:tc>
          <w:tcPr>
            <w:tcW w:w="1274" w:type="dxa"/>
            <w:vMerge/>
            <w:vAlign w:val="center"/>
          </w:tcPr>
          <w:p w14:paraId="1AA8A29B" w14:textId="77777777" w:rsidR="00846F30" w:rsidRDefault="00846F30">
            <w:pPr>
              <w:rPr>
                <w:sz w:val="18"/>
                <w:szCs w:val="18"/>
                <w:lang w:eastAsia="zh-CN"/>
              </w:rPr>
            </w:pPr>
          </w:p>
        </w:tc>
        <w:tc>
          <w:tcPr>
            <w:tcW w:w="2121" w:type="dxa"/>
            <w:vAlign w:val="center"/>
          </w:tcPr>
          <w:p w14:paraId="5272D785" w14:textId="77777777" w:rsidR="00846F30" w:rsidRDefault="004D532F">
            <w:pPr>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465" w:type="dxa"/>
            <w:vAlign w:val="center"/>
          </w:tcPr>
          <w:p w14:paraId="1AC2E089" w14:textId="77777777" w:rsidR="00846F30" w:rsidRDefault="004D532F">
            <w:pPr>
              <w:rPr>
                <w:sz w:val="18"/>
                <w:szCs w:val="18"/>
                <w:lang w:eastAsia="zh-CN"/>
              </w:rPr>
            </w:pPr>
            <w:r>
              <w:rPr>
                <w:rFonts w:hint="eastAsia"/>
                <w:sz w:val="18"/>
                <w:szCs w:val="18"/>
                <w:lang w:eastAsia="zh-CN"/>
              </w:rPr>
              <w:t>Z</w:t>
            </w:r>
            <w:r>
              <w:rPr>
                <w:sz w:val="18"/>
                <w:szCs w:val="18"/>
                <w:lang w:eastAsia="zh-CN"/>
              </w:rPr>
              <w:t>TE,</w:t>
            </w:r>
          </w:p>
        </w:tc>
      </w:tr>
      <w:tr w:rsidR="00846F30" w:rsidRPr="00BE4A18" w14:paraId="69CE7B4F" w14:textId="77777777">
        <w:tc>
          <w:tcPr>
            <w:tcW w:w="1274" w:type="dxa"/>
            <w:vMerge w:val="restart"/>
            <w:vAlign w:val="center"/>
          </w:tcPr>
          <w:p w14:paraId="69C4F51B" w14:textId="77777777" w:rsidR="00846F30" w:rsidRDefault="004D532F">
            <w:pPr>
              <w:rPr>
                <w:sz w:val="18"/>
                <w:szCs w:val="18"/>
                <w:lang w:eastAsia="zh-CN"/>
              </w:rPr>
            </w:pPr>
            <w:r>
              <w:rPr>
                <w:sz w:val="18"/>
                <w:szCs w:val="18"/>
                <w:lang w:eastAsia="zh-CN"/>
              </w:rPr>
              <w:t>Around 15GHz and above</w:t>
            </w:r>
          </w:p>
        </w:tc>
        <w:tc>
          <w:tcPr>
            <w:tcW w:w="2121" w:type="dxa"/>
            <w:vAlign w:val="center"/>
          </w:tcPr>
          <w:p w14:paraId="43FBF449" w14:textId="77777777" w:rsidR="00846F30" w:rsidRDefault="004D532F">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465" w:type="dxa"/>
            <w:vAlign w:val="center"/>
          </w:tcPr>
          <w:p w14:paraId="33D76871" w14:textId="77777777" w:rsidR="00846F30" w:rsidRDefault="004D532F">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OPPO, Ericsson, DCM, Samsung, Intel,</w:t>
            </w:r>
          </w:p>
        </w:tc>
      </w:tr>
      <w:tr w:rsidR="00846F30" w14:paraId="17D20A92" w14:textId="77777777">
        <w:tc>
          <w:tcPr>
            <w:tcW w:w="1274" w:type="dxa"/>
            <w:vMerge/>
            <w:vAlign w:val="center"/>
          </w:tcPr>
          <w:p w14:paraId="315D71BF" w14:textId="77777777" w:rsidR="00846F30" w:rsidRDefault="00846F30">
            <w:pPr>
              <w:rPr>
                <w:sz w:val="18"/>
                <w:szCs w:val="18"/>
                <w:lang w:val="de-DE" w:eastAsia="zh-CN"/>
              </w:rPr>
            </w:pPr>
          </w:p>
        </w:tc>
        <w:tc>
          <w:tcPr>
            <w:tcW w:w="2121" w:type="dxa"/>
            <w:vAlign w:val="center"/>
          </w:tcPr>
          <w:p w14:paraId="68E18360" w14:textId="77777777" w:rsidR="00846F30" w:rsidRDefault="004D532F">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465" w:type="dxa"/>
            <w:vAlign w:val="center"/>
          </w:tcPr>
          <w:p w14:paraId="2E79F5A8" w14:textId="77777777" w:rsidR="00846F30" w:rsidRDefault="004D532F">
            <w:pPr>
              <w:rPr>
                <w:sz w:val="18"/>
                <w:szCs w:val="18"/>
                <w:lang w:eastAsia="zh-CN"/>
              </w:rPr>
            </w:pPr>
            <w:r>
              <w:rPr>
                <w:sz w:val="18"/>
                <w:szCs w:val="18"/>
                <w:lang w:eastAsia="zh-CN"/>
              </w:rPr>
              <w:t>Nokia,</w:t>
            </w:r>
          </w:p>
        </w:tc>
      </w:tr>
      <w:tr w:rsidR="00846F30" w14:paraId="55F89DE9" w14:textId="77777777">
        <w:tc>
          <w:tcPr>
            <w:tcW w:w="1274" w:type="dxa"/>
            <w:vMerge/>
            <w:vAlign w:val="center"/>
          </w:tcPr>
          <w:p w14:paraId="6FEC4306" w14:textId="77777777" w:rsidR="00846F30" w:rsidRDefault="00846F30">
            <w:pPr>
              <w:rPr>
                <w:sz w:val="18"/>
                <w:szCs w:val="18"/>
                <w:lang w:eastAsia="zh-CN"/>
              </w:rPr>
            </w:pPr>
          </w:p>
        </w:tc>
        <w:tc>
          <w:tcPr>
            <w:tcW w:w="2121" w:type="dxa"/>
            <w:vAlign w:val="center"/>
          </w:tcPr>
          <w:p w14:paraId="55D44207" w14:textId="77777777" w:rsidR="00846F30" w:rsidRDefault="004D532F">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465" w:type="dxa"/>
            <w:vAlign w:val="center"/>
          </w:tcPr>
          <w:p w14:paraId="4AF5E254" w14:textId="77777777" w:rsidR="00846F30" w:rsidRDefault="004D532F">
            <w:pPr>
              <w:rPr>
                <w:sz w:val="18"/>
                <w:szCs w:val="18"/>
                <w:lang w:eastAsia="zh-CN"/>
              </w:rPr>
            </w:pPr>
            <w:r>
              <w:rPr>
                <w:sz w:val="18"/>
                <w:szCs w:val="18"/>
                <w:lang w:eastAsia="zh-CN"/>
              </w:rPr>
              <w:t>Samsung, Nokia,</w:t>
            </w:r>
          </w:p>
        </w:tc>
      </w:tr>
    </w:tbl>
    <w:p w14:paraId="3DCED4FA" w14:textId="77777777" w:rsidR="00846F30" w:rsidRDefault="00846F30">
      <w:pPr>
        <w:rPr>
          <w:b/>
          <w:lang w:eastAsia="zh-CN"/>
        </w:rPr>
      </w:pPr>
    </w:p>
    <w:p w14:paraId="42CD52C9" w14:textId="77777777" w:rsidR="00846F30" w:rsidRDefault="004D532F">
      <w:pPr>
        <w:rPr>
          <w:b/>
          <w:lang w:eastAsia="zh-CN"/>
        </w:rPr>
      </w:pPr>
      <w:r>
        <w:rPr>
          <w:b/>
          <w:lang w:eastAsia="zh-CN"/>
        </w:rPr>
        <w:t>Dense Urban</w:t>
      </w:r>
    </w:p>
    <w:tbl>
      <w:tblPr>
        <w:tblStyle w:val="TableGrid"/>
        <w:tblW w:w="0" w:type="auto"/>
        <w:tblInd w:w="108" w:type="dxa"/>
        <w:tblLook w:val="04A0" w:firstRow="1" w:lastRow="0" w:firstColumn="1" w:lastColumn="0" w:noHBand="0" w:noVBand="1"/>
      </w:tblPr>
      <w:tblGrid>
        <w:gridCol w:w="1275"/>
        <w:gridCol w:w="2405"/>
        <w:gridCol w:w="8180"/>
      </w:tblGrid>
      <w:tr w:rsidR="00846F30" w14:paraId="62F16372" w14:textId="77777777">
        <w:tc>
          <w:tcPr>
            <w:tcW w:w="1275" w:type="dxa"/>
          </w:tcPr>
          <w:p w14:paraId="59EDCC4C"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2405" w:type="dxa"/>
          </w:tcPr>
          <w:p w14:paraId="12C3734D" w14:textId="77777777" w:rsidR="00846F30" w:rsidRDefault="004D532F">
            <w:pPr>
              <w:jc w:val="center"/>
              <w:rPr>
                <w:b/>
                <w:sz w:val="18"/>
                <w:szCs w:val="18"/>
                <w:lang w:eastAsia="zh-CN"/>
              </w:rPr>
            </w:pPr>
            <w:r>
              <w:rPr>
                <w:b/>
                <w:sz w:val="18"/>
                <w:szCs w:val="18"/>
                <w:lang w:eastAsia="zh-CN"/>
              </w:rPr>
              <w:t>Total transmit power per BS</w:t>
            </w:r>
          </w:p>
        </w:tc>
        <w:tc>
          <w:tcPr>
            <w:tcW w:w="8180" w:type="dxa"/>
          </w:tcPr>
          <w:p w14:paraId="6F2B15D4"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3BE2CA2B" w14:textId="77777777">
        <w:tc>
          <w:tcPr>
            <w:tcW w:w="1275" w:type="dxa"/>
            <w:vMerge w:val="restart"/>
            <w:vAlign w:val="center"/>
          </w:tcPr>
          <w:p w14:paraId="6180E8F3" w14:textId="77777777" w:rsidR="00846F30" w:rsidRDefault="004D532F">
            <w:pPr>
              <w:rPr>
                <w:b/>
                <w:sz w:val="18"/>
                <w:szCs w:val="18"/>
                <w:lang w:eastAsia="zh-CN"/>
              </w:rPr>
            </w:pPr>
            <w:r>
              <w:rPr>
                <w:sz w:val="18"/>
                <w:szCs w:val="18"/>
                <w:lang w:eastAsia="zh-CN"/>
              </w:rPr>
              <w:t xml:space="preserve">Around 700MHz </w:t>
            </w:r>
          </w:p>
        </w:tc>
        <w:tc>
          <w:tcPr>
            <w:tcW w:w="2405" w:type="dxa"/>
            <w:vAlign w:val="center"/>
          </w:tcPr>
          <w:p w14:paraId="297598A2" w14:textId="77777777" w:rsidR="00846F30" w:rsidRDefault="004D532F">
            <w:pPr>
              <w:jc w:val="left"/>
              <w:rPr>
                <w:b/>
                <w:sz w:val="18"/>
                <w:szCs w:val="18"/>
                <w:lang w:eastAsia="zh-CN"/>
              </w:rPr>
            </w:pPr>
            <w:r>
              <w:rPr>
                <w:sz w:val="18"/>
                <w:szCs w:val="18"/>
                <w:lang w:eastAsia="zh-CN"/>
              </w:rPr>
              <w:t>44dBm/20MHz</w:t>
            </w:r>
          </w:p>
        </w:tc>
        <w:tc>
          <w:tcPr>
            <w:tcW w:w="8180" w:type="dxa"/>
            <w:vAlign w:val="center"/>
          </w:tcPr>
          <w:p w14:paraId="1F6D36FA" w14:textId="77777777" w:rsidR="00846F30" w:rsidRDefault="004D532F">
            <w:pPr>
              <w:rPr>
                <w:b/>
                <w:sz w:val="18"/>
                <w:szCs w:val="18"/>
                <w:lang w:eastAsia="zh-CN"/>
              </w:rPr>
            </w:pPr>
            <w:r>
              <w:rPr>
                <w:rFonts w:hint="eastAsia"/>
                <w:sz w:val="18"/>
                <w:szCs w:val="18"/>
                <w:lang w:eastAsia="zh-CN"/>
              </w:rPr>
              <w:t>H</w:t>
            </w:r>
            <w:r>
              <w:rPr>
                <w:sz w:val="18"/>
                <w:szCs w:val="18"/>
                <w:lang w:eastAsia="zh-CN"/>
              </w:rPr>
              <w:t>uawei, vivo, OPPO, CATT, Interdigital, ZTE, DCM, Samsung, Intel, Ofinno, Futurewei, ETRI, Qualcomm, Nokia</w:t>
            </w:r>
          </w:p>
        </w:tc>
      </w:tr>
      <w:tr w:rsidR="00846F30" w14:paraId="3845710C" w14:textId="77777777">
        <w:tc>
          <w:tcPr>
            <w:tcW w:w="1275" w:type="dxa"/>
            <w:vMerge/>
            <w:vAlign w:val="center"/>
          </w:tcPr>
          <w:p w14:paraId="0672BA0D" w14:textId="77777777" w:rsidR="00846F30" w:rsidRDefault="00846F30">
            <w:pPr>
              <w:rPr>
                <w:sz w:val="18"/>
                <w:szCs w:val="18"/>
                <w:lang w:eastAsia="zh-CN"/>
              </w:rPr>
            </w:pPr>
          </w:p>
        </w:tc>
        <w:tc>
          <w:tcPr>
            <w:tcW w:w="2405" w:type="dxa"/>
            <w:vAlign w:val="center"/>
          </w:tcPr>
          <w:p w14:paraId="7A5843CF" w14:textId="77777777" w:rsidR="00846F30" w:rsidRDefault="004D532F">
            <w:pPr>
              <w:jc w:val="left"/>
              <w:rPr>
                <w:sz w:val="18"/>
                <w:szCs w:val="18"/>
                <w:lang w:eastAsia="zh-CN"/>
              </w:rPr>
            </w:pPr>
            <w:r>
              <w:rPr>
                <w:sz w:val="18"/>
                <w:szCs w:val="18"/>
                <w:lang w:eastAsia="zh-CN"/>
              </w:rPr>
              <w:t>33dBm/20MHz (micro layer)</w:t>
            </w:r>
          </w:p>
        </w:tc>
        <w:tc>
          <w:tcPr>
            <w:tcW w:w="8180" w:type="dxa"/>
            <w:vAlign w:val="center"/>
          </w:tcPr>
          <w:p w14:paraId="272E5A28" w14:textId="77777777" w:rsidR="00846F30" w:rsidRDefault="004D532F">
            <w:pPr>
              <w:rPr>
                <w:sz w:val="18"/>
                <w:szCs w:val="18"/>
                <w:lang w:val="de-DE" w:eastAsia="zh-CN"/>
              </w:rPr>
            </w:pPr>
            <w:r>
              <w:rPr>
                <w:rFonts w:hint="eastAsia"/>
                <w:sz w:val="18"/>
                <w:szCs w:val="18"/>
                <w:lang w:val="de-DE" w:eastAsia="zh-CN"/>
              </w:rPr>
              <w:t>H</w:t>
            </w:r>
            <w:r>
              <w:rPr>
                <w:sz w:val="18"/>
                <w:szCs w:val="18"/>
                <w:lang w:val="de-DE" w:eastAsia="zh-CN"/>
              </w:rPr>
              <w:t>uawei, OPPO, Interdigital, ZTE, DCM, Intel, Ofinno, Nokia, Futurewei,</w:t>
            </w:r>
          </w:p>
        </w:tc>
      </w:tr>
      <w:tr w:rsidR="00846F30" w14:paraId="2ECA248A" w14:textId="77777777">
        <w:tc>
          <w:tcPr>
            <w:tcW w:w="1275" w:type="dxa"/>
            <w:vMerge/>
            <w:vAlign w:val="center"/>
          </w:tcPr>
          <w:p w14:paraId="5B0E9BE5" w14:textId="77777777" w:rsidR="00846F30" w:rsidRDefault="00846F30">
            <w:pPr>
              <w:rPr>
                <w:sz w:val="18"/>
                <w:szCs w:val="18"/>
                <w:lang w:val="de-DE" w:eastAsia="zh-CN"/>
              </w:rPr>
            </w:pPr>
          </w:p>
        </w:tc>
        <w:tc>
          <w:tcPr>
            <w:tcW w:w="2405" w:type="dxa"/>
            <w:vAlign w:val="center"/>
          </w:tcPr>
          <w:p w14:paraId="5A7F856B" w14:textId="77777777" w:rsidR="00846F30" w:rsidRDefault="004D532F">
            <w:pPr>
              <w:jc w:val="left"/>
              <w:rPr>
                <w:sz w:val="18"/>
                <w:szCs w:val="18"/>
                <w:lang w:eastAsia="zh-CN"/>
              </w:rPr>
            </w:pPr>
            <w:r>
              <w:rPr>
                <w:sz w:val="18"/>
                <w:szCs w:val="18"/>
                <w:lang w:eastAsia="zh-CN"/>
              </w:rPr>
              <w:t>46dBm/20MHz</w:t>
            </w:r>
          </w:p>
        </w:tc>
        <w:tc>
          <w:tcPr>
            <w:tcW w:w="8180" w:type="dxa"/>
            <w:vAlign w:val="center"/>
          </w:tcPr>
          <w:p w14:paraId="692E42EB" w14:textId="77777777" w:rsidR="00846F30" w:rsidRDefault="004D532F">
            <w:pPr>
              <w:rPr>
                <w:sz w:val="18"/>
                <w:szCs w:val="18"/>
                <w:lang w:eastAsia="zh-CN"/>
              </w:rPr>
            </w:pPr>
            <w:r>
              <w:rPr>
                <w:rFonts w:hint="eastAsia"/>
                <w:sz w:val="18"/>
                <w:szCs w:val="18"/>
                <w:lang w:eastAsia="zh-CN"/>
              </w:rPr>
              <w:t>A</w:t>
            </w:r>
            <w:r>
              <w:rPr>
                <w:sz w:val="18"/>
                <w:szCs w:val="18"/>
                <w:lang w:eastAsia="zh-CN"/>
              </w:rPr>
              <w:t>pple</w:t>
            </w:r>
          </w:p>
        </w:tc>
      </w:tr>
      <w:tr w:rsidR="00846F30" w14:paraId="6FE68A80" w14:textId="77777777">
        <w:tc>
          <w:tcPr>
            <w:tcW w:w="1275" w:type="dxa"/>
            <w:vMerge/>
            <w:vAlign w:val="center"/>
          </w:tcPr>
          <w:p w14:paraId="1BE87C94" w14:textId="77777777" w:rsidR="00846F30" w:rsidRDefault="00846F30">
            <w:pPr>
              <w:rPr>
                <w:sz w:val="18"/>
                <w:szCs w:val="18"/>
                <w:lang w:eastAsia="zh-CN"/>
              </w:rPr>
            </w:pPr>
          </w:p>
        </w:tc>
        <w:tc>
          <w:tcPr>
            <w:tcW w:w="2405" w:type="dxa"/>
            <w:vAlign w:val="center"/>
          </w:tcPr>
          <w:p w14:paraId="41000751" w14:textId="77777777" w:rsidR="00846F30" w:rsidRDefault="004D532F">
            <w:pPr>
              <w:jc w:val="left"/>
              <w:rPr>
                <w:sz w:val="18"/>
                <w:szCs w:val="18"/>
                <w:lang w:eastAsia="zh-CN"/>
              </w:rPr>
            </w:pPr>
            <w:r>
              <w:rPr>
                <w:sz w:val="18"/>
                <w:szCs w:val="18"/>
                <w:lang w:eastAsia="zh-CN"/>
              </w:rPr>
              <w:t>49dBm/20MHz</w:t>
            </w:r>
          </w:p>
        </w:tc>
        <w:tc>
          <w:tcPr>
            <w:tcW w:w="8180" w:type="dxa"/>
            <w:vAlign w:val="center"/>
          </w:tcPr>
          <w:p w14:paraId="39258831" w14:textId="77777777" w:rsidR="00846F30" w:rsidRDefault="004D532F">
            <w:pPr>
              <w:rPr>
                <w:sz w:val="18"/>
                <w:szCs w:val="18"/>
                <w:lang w:eastAsia="zh-CN"/>
              </w:rPr>
            </w:pPr>
            <w:r>
              <w:rPr>
                <w:rFonts w:hint="eastAsia"/>
                <w:sz w:val="18"/>
                <w:szCs w:val="18"/>
                <w:lang w:val="de-DE" w:eastAsia="zh-CN"/>
              </w:rPr>
              <w:t>H</w:t>
            </w:r>
            <w:r>
              <w:rPr>
                <w:sz w:val="18"/>
                <w:szCs w:val="18"/>
                <w:lang w:val="de-DE" w:eastAsia="zh-CN"/>
              </w:rPr>
              <w:t>uawei</w:t>
            </w:r>
          </w:p>
        </w:tc>
      </w:tr>
      <w:tr w:rsidR="00846F30" w14:paraId="6F01A8EB" w14:textId="77777777">
        <w:tc>
          <w:tcPr>
            <w:tcW w:w="1275" w:type="dxa"/>
            <w:vMerge/>
            <w:vAlign w:val="center"/>
          </w:tcPr>
          <w:p w14:paraId="7A5C545F" w14:textId="77777777" w:rsidR="00846F30" w:rsidRDefault="00846F30">
            <w:pPr>
              <w:rPr>
                <w:sz w:val="18"/>
                <w:szCs w:val="18"/>
                <w:lang w:eastAsia="zh-CN"/>
              </w:rPr>
            </w:pPr>
          </w:p>
        </w:tc>
        <w:tc>
          <w:tcPr>
            <w:tcW w:w="2405" w:type="dxa"/>
            <w:vAlign w:val="center"/>
          </w:tcPr>
          <w:p w14:paraId="431DB4BA" w14:textId="77777777" w:rsidR="00846F30" w:rsidRDefault="004D532F">
            <w:pPr>
              <w:jc w:val="left"/>
              <w:rPr>
                <w:sz w:val="18"/>
                <w:szCs w:val="18"/>
                <w:lang w:eastAsia="zh-CN"/>
              </w:rPr>
            </w:pPr>
            <w:r>
              <w:rPr>
                <w:rFonts w:hint="eastAsia"/>
                <w:sz w:val="18"/>
                <w:szCs w:val="18"/>
                <w:lang w:eastAsia="zh-CN"/>
              </w:rPr>
              <w:t>5</w:t>
            </w:r>
            <w:r>
              <w:rPr>
                <w:sz w:val="18"/>
                <w:szCs w:val="18"/>
                <w:lang w:eastAsia="zh-CN"/>
              </w:rPr>
              <w:t>2dBm/20MHz</w:t>
            </w:r>
          </w:p>
        </w:tc>
        <w:tc>
          <w:tcPr>
            <w:tcW w:w="8180" w:type="dxa"/>
            <w:vAlign w:val="center"/>
          </w:tcPr>
          <w:p w14:paraId="65AB12EB" w14:textId="77777777" w:rsidR="00846F30" w:rsidRDefault="004D532F">
            <w:pPr>
              <w:rPr>
                <w:sz w:val="18"/>
                <w:szCs w:val="18"/>
                <w:lang w:eastAsia="zh-CN"/>
              </w:rPr>
            </w:pPr>
            <w:r>
              <w:rPr>
                <w:rFonts w:hint="eastAsia"/>
                <w:sz w:val="18"/>
                <w:szCs w:val="18"/>
                <w:lang w:eastAsia="zh-CN"/>
              </w:rPr>
              <w:t>E</w:t>
            </w:r>
            <w:r>
              <w:rPr>
                <w:sz w:val="18"/>
                <w:szCs w:val="18"/>
                <w:lang w:eastAsia="zh-CN"/>
              </w:rPr>
              <w:t>ricsson, Nokia,</w:t>
            </w:r>
          </w:p>
        </w:tc>
      </w:tr>
      <w:tr w:rsidR="00846F30" w14:paraId="23171E34" w14:textId="77777777">
        <w:tc>
          <w:tcPr>
            <w:tcW w:w="1275" w:type="dxa"/>
            <w:vMerge w:val="restart"/>
            <w:vAlign w:val="center"/>
          </w:tcPr>
          <w:p w14:paraId="2DBA40A0" w14:textId="77777777" w:rsidR="00846F30" w:rsidRDefault="004D532F">
            <w:pPr>
              <w:rPr>
                <w:sz w:val="18"/>
                <w:szCs w:val="18"/>
                <w:lang w:eastAsia="zh-CN"/>
              </w:rPr>
            </w:pPr>
            <w:r>
              <w:rPr>
                <w:sz w:val="18"/>
                <w:szCs w:val="18"/>
                <w:lang w:eastAsia="zh-CN"/>
              </w:rPr>
              <w:t xml:space="preserve">Around 2GHz </w:t>
            </w:r>
          </w:p>
        </w:tc>
        <w:tc>
          <w:tcPr>
            <w:tcW w:w="2405" w:type="dxa"/>
            <w:vAlign w:val="center"/>
          </w:tcPr>
          <w:p w14:paraId="5D4DFA56" w14:textId="77777777" w:rsidR="00846F30" w:rsidRDefault="004D532F">
            <w:pPr>
              <w:jc w:val="left"/>
              <w:rPr>
                <w:sz w:val="18"/>
                <w:szCs w:val="18"/>
                <w:lang w:eastAsia="zh-CN"/>
              </w:rPr>
            </w:pPr>
            <w:r>
              <w:rPr>
                <w:sz w:val="18"/>
                <w:szCs w:val="18"/>
                <w:lang w:eastAsia="zh-CN"/>
              </w:rPr>
              <w:t>44dBm/20MHz</w:t>
            </w:r>
          </w:p>
        </w:tc>
        <w:tc>
          <w:tcPr>
            <w:tcW w:w="8180" w:type="dxa"/>
            <w:vAlign w:val="center"/>
          </w:tcPr>
          <w:p w14:paraId="1389A8A3" w14:textId="77777777" w:rsidR="00846F30" w:rsidRPr="00BE4A18" w:rsidRDefault="004D532F">
            <w:pPr>
              <w:rPr>
                <w:sz w:val="18"/>
                <w:szCs w:val="18"/>
                <w:lang w:eastAsia="zh-CN"/>
              </w:rPr>
            </w:pPr>
            <w:r w:rsidRPr="00BE4A18">
              <w:rPr>
                <w:rFonts w:hint="eastAsia"/>
                <w:sz w:val="18"/>
                <w:szCs w:val="18"/>
                <w:lang w:eastAsia="zh-CN"/>
              </w:rPr>
              <w:t>H</w:t>
            </w:r>
            <w:r w:rsidRPr="00BE4A18">
              <w:rPr>
                <w:sz w:val="18"/>
                <w:szCs w:val="18"/>
                <w:lang w:eastAsia="zh-CN"/>
              </w:rPr>
              <w:t>uawei, vivo, OPPO, CATT, Interdigital, ZTE, DCM, Samsung, Sony, Intel, Ofinno, Futurewei, ETRI, Qualcomm</w:t>
            </w:r>
          </w:p>
        </w:tc>
      </w:tr>
      <w:tr w:rsidR="00846F30" w14:paraId="7E45F68A" w14:textId="77777777">
        <w:tc>
          <w:tcPr>
            <w:tcW w:w="1275" w:type="dxa"/>
            <w:vMerge/>
            <w:vAlign w:val="center"/>
          </w:tcPr>
          <w:p w14:paraId="48EE7214" w14:textId="77777777" w:rsidR="00846F30" w:rsidRPr="00BE4A18" w:rsidRDefault="00846F30">
            <w:pPr>
              <w:rPr>
                <w:sz w:val="18"/>
                <w:szCs w:val="18"/>
                <w:lang w:eastAsia="zh-CN"/>
              </w:rPr>
            </w:pPr>
          </w:p>
        </w:tc>
        <w:tc>
          <w:tcPr>
            <w:tcW w:w="2405" w:type="dxa"/>
            <w:vAlign w:val="center"/>
          </w:tcPr>
          <w:p w14:paraId="7E9B4426" w14:textId="77777777" w:rsidR="00846F30" w:rsidRDefault="004D532F">
            <w:pPr>
              <w:jc w:val="left"/>
              <w:rPr>
                <w:sz w:val="18"/>
                <w:szCs w:val="18"/>
                <w:lang w:eastAsia="zh-CN"/>
              </w:rPr>
            </w:pPr>
            <w:r>
              <w:rPr>
                <w:sz w:val="18"/>
                <w:szCs w:val="18"/>
                <w:lang w:eastAsia="zh-CN"/>
              </w:rPr>
              <w:t>33dBm/20MHz (micro layer)</w:t>
            </w:r>
          </w:p>
        </w:tc>
        <w:tc>
          <w:tcPr>
            <w:tcW w:w="8180" w:type="dxa"/>
            <w:vAlign w:val="center"/>
          </w:tcPr>
          <w:p w14:paraId="259272AC" w14:textId="77777777" w:rsidR="00846F30" w:rsidRDefault="004D532F">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846F30" w14:paraId="2838DBD4" w14:textId="77777777">
        <w:tc>
          <w:tcPr>
            <w:tcW w:w="1275" w:type="dxa"/>
            <w:vMerge/>
            <w:vAlign w:val="center"/>
          </w:tcPr>
          <w:p w14:paraId="5D1005F7" w14:textId="77777777" w:rsidR="00846F30" w:rsidRDefault="00846F30">
            <w:pPr>
              <w:rPr>
                <w:sz w:val="18"/>
                <w:szCs w:val="18"/>
                <w:lang w:eastAsia="zh-CN"/>
              </w:rPr>
            </w:pPr>
          </w:p>
        </w:tc>
        <w:tc>
          <w:tcPr>
            <w:tcW w:w="2405" w:type="dxa"/>
            <w:vAlign w:val="center"/>
          </w:tcPr>
          <w:p w14:paraId="4AC1BC0E" w14:textId="77777777" w:rsidR="00846F30" w:rsidRDefault="004D532F">
            <w:pPr>
              <w:jc w:val="left"/>
              <w:rPr>
                <w:sz w:val="18"/>
                <w:szCs w:val="18"/>
                <w:lang w:eastAsia="zh-CN"/>
              </w:rPr>
            </w:pPr>
            <w:r>
              <w:rPr>
                <w:sz w:val="18"/>
                <w:szCs w:val="18"/>
                <w:lang w:eastAsia="zh-CN"/>
              </w:rPr>
              <w:t>46dBm/20MHz</w:t>
            </w:r>
          </w:p>
        </w:tc>
        <w:tc>
          <w:tcPr>
            <w:tcW w:w="8180" w:type="dxa"/>
            <w:vAlign w:val="center"/>
          </w:tcPr>
          <w:p w14:paraId="05585170" w14:textId="77777777" w:rsidR="00846F30" w:rsidRDefault="004D532F">
            <w:pPr>
              <w:rPr>
                <w:sz w:val="18"/>
                <w:szCs w:val="18"/>
                <w:lang w:eastAsia="zh-CN"/>
              </w:rPr>
            </w:pPr>
            <w:r>
              <w:rPr>
                <w:rFonts w:hint="eastAsia"/>
                <w:sz w:val="18"/>
                <w:szCs w:val="18"/>
                <w:lang w:eastAsia="zh-CN"/>
              </w:rPr>
              <w:t>A</w:t>
            </w:r>
            <w:r>
              <w:rPr>
                <w:sz w:val="18"/>
                <w:szCs w:val="18"/>
                <w:lang w:eastAsia="zh-CN"/>
              </w:rPr>
              <w:t>pple, Huawei</w:t>
            </w:r>
          </w:p>
        </w:tc>
      </w:tr>
      <w:tr w:rsidR="00846F30" w14:paraId="6B04D04E" w14:textId="77777777">
        <w:tc>
          <w:tcPr>
            <w:tcW w:w="1275" w:type="dxa"/>
            <w:vMerge/>
            <w:vAlign w:val="center"/>
          </w:tcPr>
          <w:p w14:paraId="285618F4" w14:textId="77777777" w:rsidR="00846F30" w:rsidRDefault="00846F30">
            <w:pPr>
              <w:rPr>
                <w:sz w:val="18"/>
                <w:szCs w:val="18"/>
                <w:lang w:eastAsia="zh-CN"/>
              </w:rPr>
            </w:pPr>
          </w:p>
        </w:tc>
        <w:tc>
          <w:tcPr>
            <w:tcW w:w="2405" w:type="dxa"/>
            <w:vAlign w:val="center"/>
          </w:tcPr>
          <w:p w14:paraId="0A080051" w14:textId="77777777" w:rsidR="00846F30" w:rsidRDefault="004D532F">
            <w:pPr>
              <w:jc w:val="left"/>
              <w:rPr>
                <w:sz w:val="18"/>
                <w:szCs w:val="18"/>
                <w:lang w:eastAsia="zh-CN"/>
              </w:rPr>
            </w:pPr>
            <w:r>
              <w:rPr>
                <w:sz w:val="18"/>
                <w:szCs w:val="18"/>
                <w:lang w:eastAsia="zh-CN"/>
              </w:rPr>
              <w:t>49dBm/20MHz</w:t>
            </w:r>
          </w:p>
        </w:tc>
        <w:tc>
          <w:tcPr>
            <w:tcW w:w="8180" w:type="dxa"/>
            <w:vAlign w:val="center"/>
          </w:tcPr>
          <w:p w14:paraId="7000D553"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r>
              <w:rPr>
                <w:rFonts w:hint="eastAsia"/>
                <w:sz w:val="18"/>
                <w:szCs w:val="18"/>
                <w:lang w:eastAsia="zh-CN"/>
              </w:rPr>
              <w:t xml:space="preserve"> </w:t>
            </w:r>
            <w:r>
              <w:rPr>
                <w:sz w:val="18"/>
                <w:szCs w:val="18"/>
                <w:lang w:eastAsia="zh-CN"/>
              </w:rPr>
              <w:t>Nokia,</w:t>
            </w:r>
          </w:p>
        </w:tc>
      </w:tr>
      <w:tr w:rsidR="00846F30" w14:paraId="6525C9EB" w14:textId="77777777">
        <w:tc>
          <w:tcPr>
            <w:tcW w:w="1275" w:type="dxa"/>
            <w:vMerge/>
            <w:vAlign w:val="center"/>
          </w:tcPr>
          <w:p w14:paraId="32B8239E" w14:textId="77777777" w:rsidR="00846F30" w:rsidRDefault="00846F30">
            <w:pPr>
              <w:rPr>
                <w:sz w:val="18"/>
                <w:szCs w:val="18"/>
                <w:lang w:eastAsia="zh-CN"/>
              </w:rPr>
            </w:pPr>
          </w:p>
        </w:tc>
        <w:tc>
          <w:tcPr>
            <w:tcW w:w="2405" w:type="dxa"/>
            <w:vAlign w:val="center"/>
          </w:tcPr>
          <w:p w14:paraId="5D3B31CC" w14:textId="77777777" w:rsidR="00846F30" w:rsidRDefault="004D532F">
            <w:pPr>
              <w:jc w:val="left"/>
              <w:rPr>
                <w:sz w:val="18"/>
                <w:szCs w:val="18"/>
                <w:lang w:eastAsia="zh-CN"/>
              </w:rPr>
            </w:pPr>
            <w:r>
              <w:rPr>
                <w:rFonts w:hint="eastAsia"/>
                <w:sz w:val="18"/>
                <w:szCs w:val="18"/>
                <w:lang w:eastAsia="zh-CN"/>
              </w:rPr>
              <w:t>5</w:t>
            </w:r>
            <w:r>
              <w:rPr>
                <w:sz w:val="18"/>
                <w:szCs w:val="18"/>
                <w:lang w:eastAsia="zh-CN"/>
              </w:rPr>
              <w:t>2dBm/20MHz</w:t>
            </w:r>
          </w:p>
        </w:tc>
        <w:tc>
          <w:tcPr>
            <w:tcW w:w="8180" w:type="dxa"/>
            <w:vAlign w:val="center"/>
          </w:tcPr>
          <w:p w14:paraId="42F2514D"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0B6CF270" w14:textId="77777777">
        <w:tc>
          <w:tcPr>
            <w:tcW w:w="1275" w:type="dxa"/>
            <w:vMerge w:val="restart"/>
            <w:vAlign w:val="center"/>
          </w:tcPr>
          <w:p w14:paraId="75C01921" w14:textId="77777777" w:rsidR="00846F30" w:rsidRDefault="004D532F">
            <w:pPr>
              <w:rPr>
                <w:sz w:val="18"/>
                <w:szCs w:val="18"/>
                <w:lang w:eastAsia="zh-CN"/>
              </w:rPr>
            </w:pPr>
            <w:r>
              <w:rPr>
                <w:sz w:val="18"/>
                <w:szCs w:val="18"/>
                <w:lang w:eastAsia="zh-CN"/>
              </w:rPr>
              <w:t xml:space="preserve">Around 4GHz </w:t>
            </w:r>
          </w:p>
        </w:tc>
        <w:tc>
          <w:tcPr>
            <w:tcW w:w="2405" w:type="dxa"/>
            <w:vAlign w:val="center"/>
          </w:tcPr>
          <w:p w14:paraId="6591023E" w14:textId="77777777" w:rsidR="00846F30" w:rsidRDefault="004D532F">
            <w:pPr>
              <w:jc w:val="left"/>
              <w:rPr>
                <w:sz w:val="18"/>
                <w:szCs w:val="18"/>
                <w:lang w:eastAsia="zh-CN"/>
              </w:rPr>
            </w:pPr>
            <w:r>
              <w:rPr>
                <w:sz w:val="18"/>
                <w:szCs w:val="18"/>
                <w:lang w:eastAsia="zh-CN"/>
              </w:rPr>
              <w:t>44dBm/20MHz</w:t>
            </w:r>
          </w:p>
        </w:tc>
        <w:tc>
          <w:tcPr>
            <w:tcW w:w="8180" w:type="dxa"/>
            <w:vAlign w:val="center"/>
          </w:tcPr>
          <w:p w14:paraId="070FFD16"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CATT, Interdigital, ZTE, DCM, Samsung, MTK, Sony, Intel, Ofinno, Futurewei, ETRI, Nokia</w:t>
            </w:r>
          </w:p>
        </w:tc>
      </w:tr>
      <w:tr w:rsidR="00846F30" w14:paraId="425C047C" w14:textId="77777777">
        <w:tc>
          <w:tcPr>
            <w:tcW w:w="1275" w:type="dxa"/>
            <w:vMerge/>
            <w:vAlign w:val="center"/>
          </w:tcPr>
          <w:p w14:paraId="6D9D6410" w14:textId="77777777" w:rsidR="00846F30" w:rsidRDefault="00846F30">
            <w:pPr>
              <w:rPr>
                <w:sz w:val="18"/>
                <w:szCs w:val="18"/>
                <w:lang w:eastAsia="zh-CN"/>
              </w:rPr>
            </w:pPr>
          </w:p>
        </w:tc>
        <w:tc>
          <w:tcPr>
            <w:tcW w:w="2405" w:type="dxa"/>
            <w:vAlign w:val="center"/>
          </w:tcPr>
          <w:p w14:paraId="4A14AE8D" w14:textId="77777777" w:rsidR="00846F30" w:rsidRDefault="004D532F">
            <w:pPr>
              <w:jc w:val="left"/>
              <w:rPr>
                <w:sz w:val="18"/>
                <w:szCs w:val="18"/>
                <w:lang w:eastAsia="zh-CN"/>
              </w:rPr>
            </w:pPr>
            <w:r>
              <w:rPr>
                <w:sz w:val="18"/>
                <w:szCs w:val="18"/>
                <w:lang w:eastAsia="zh-CN"/>
              </w:rPr>
              <w:t>41dBm/20MHz</w:t>
            </w:r>
          </w:p>
        </w:tc>
        <w:tc>
          <w:tcPr>
            <w:tcW w:w="8180" w:type="dxa"/>
            <w:vAlign w:val="center"/>
          </w:tcPr>
          <w:p w14:paraId="16793111" w14:textId="77777777" w:rsidR="00846F30" w:rsidRDefault="004D532F">
            <w:pPr>
              <w:rPr>
                <w:sz w:val="18"/>
                <w:szCs w:val="18"/>
                <w:lang w:eastAsia="zh-CN"/>
              </w:rPr>
            </w:pPr>
            <w:r>
              <w:rPr>
                <w:rFonts w:hint="eastAsia"/>
                <w:sz w:val="18"/>
                <w:szCs w:val="18"/>
                <w:lang w:eastAsia="zh-CN"/>
              </w:rPr>
              <w:t>Q</w:t>
            </w:r>
            <w:r>
              <w:rPr>
                <w:sz w:val="18"/>
                <w:szCs w:val="18"/>
                <w:lang w:eastAsia="zh-CN"/>
              </w:rPr>
              <w:t>ualcomm</w:t>
            </w:r>
          </w:p>
        </w:tc>
      </w:tr>
      <w:tr w:rsidR="00846F30" w14:paraId="147620D2" w14:textId="77777777">
        <w:tc>
          <w:tcPr>
            <w:tcW w:w="1275" w:type="dxa"/>
            <w:vMerge/>
            <w:vAlign w:val="center"/>
          </w:tcPr>
          <w:p w14:paraId="5F24E26F" w14:textId="77777777" w:rsidR="00846F30" w:rsidRDefault="00846F30">
            <w:pPr>
              <w:rPr>
                <w:sz w:val="18"/>
                <w:szCs w:val="18"/>
                <w:lang w:eastAsia="zh-CN"/>
              </w:rPr>
            </w:pPr>
          </w:p>
        </w:tc>
        <w:tc>
          <w:tcPr>
            <w:tcW w:w="2405" w:type="dxa"/>
            <w:vAlign w:val="center"/>
          </w:tcPr>
          <w:p w14:paraId="250FB0EA" w14:textId="77777777" w:rsidR="00846F30" w:rsidRDefault="004D532F">
            <w:pPr>
              <w:jc w:val="left"/>
              <w:rPr>
                <w:sz w:val="18"/>
                <w:szCs w:val="18"/>
                <w:lang w:eastAsia="zh-CN"/>
              </w:rPr>
            </w:pPr>
            <w:r>
              <w:rPr>
                <w:sz w:val="18"/>
                <w:szCs w:val="18"/>
                <w:lang w:eastAsia="zh-CN"/>
              </w:rPr>
              <w:t>33dBm/20MHz (micro layer)</w:t>
            </w:r>
          </w:p>
        </w:tc>
        <w:tc>
          <w:tcPr>
            <w:tcW w:w="8180" w:type="dxa"/>
            <w:vAlign w:val="center"/>
          </w:tcPr>
          <w:p w14:paraId="6602CCC2" w14:textId="77777777" w:rsidR="00846F30" w:rsidRDefault="004D532F">
            <w:pPr>
              <w:rPr>
                <w:sz w:val="18"/>
                <w:szCs w:val="18"/>
                <w:lang w:eastAsia="zh-CN"/>
              </w:rPr>
            </w:pPr>
            <w:r>
              <w:rPr>
                <w:rFonts w:hint="eastAsia"/>
                <w:sz w:val="18"/>
                <w:szCs w:val="18"/>
                <w:lang w:eastAsia="zh-CN"/>
              </w:rPr>
              <w:t>H</w:t>
            </w:r>
            <w:r>
              <w:rPr>
                <w:sz w:val="18"/>
                <w:szCs w:val="18"/>
                <w:lang w:eastAsia="zh-CN"/>
              </w:rPr>
              <w:t xml:space="preserve">uawei, OPPO, Interdigital, ZTE, DCM, Sony, Intel, Ofinno, </w:t>
            </w:r>
            <w:bookmarkStart w:id="326" w:name="OLE_LINK5"/>
            <w:r>
              <w:rPr>
                <w:sz w:val="18"/>
                <w:szCs w:val="18"/>
                <w:lang w:eastAsia="zh-CN"/>
              </w:rPr>
              <w:t>Nokia</w:t>
            </w:r>
            <w:bookmarkEnd w:id="326"/>
            <w:r>
              <w:rPr>
                <w:sz w:val="18"/>
                <w:szCs w:val="18"/>
                <w:lang w:eastAsia="zh-CN"/>
              </w:rPr>
              <w:t>, Futurewei,</w:t>
            </w:r>
          </w:p>
        </w:tc>
      </w:tr>
      <w:tr w:rsidR="00846F30" w14:paraId="141CC97E" w14:textId="77777777">
        <w:tc>
          <w:tcPr>
            <w:tcW w:w="1275" w:type="dxa"/>
            <w:vMerge/>
            <w:vAlign w:val="center"/>
          </w:tcPr>
          <w:p w14:paraId="12D5D2D0" w14:textId="77777777" w:rsidR="00846F30" w:rsidRDefault="00846F30">
            <w:pPr>
              <w:rPr>
                <w:sz w:val="18"/>
                <w:szCs w:val="18"/>
                <w:lang w:eastAsia="zh-CN"/>
              </w:rPr>
            </w:pPr>
          </w:p>
        </w:tc>
        <w:tc>
          <w:tcPr>
            <w:tcW w:w="2405" w:type="dxa"/>
            <w:vAlign w:val="center"/>
          </w:tcPr>
          <w:p w14:paraId="300523B8" w14:textId="77777777" w:rsidR="00846F30" w:rsidRDefault="004D532F">
            <w:pPr>
              <w:jc w:val="left"/>
              <w:rPr>
                <w:sz w:val="18"/>
                <w:szCs w:val="18"/>
                <w:lang w:eastAsia="zh-CN"/>
              </w:rPr>
            </w:pPr>
            <w:r>
              <w:rPr>
                <w:sz w:val="18"/>
                <w:szCs w:val="18"/>
                <w:lang w:eastAsia="zh-CN"/>
              </w:rPr>
              <w:t>46dBm/20MHz</w:t>
            </w:r>
          </w:p>
        </w:tc>
        <w:tc>
          <w:tcPr>
            <w:tcW w:w="8180" w:type="dxa"/>
            <w:vAlign w:val="center"/>
          </w:tcPr>
          <w:p w14:paraId="50381F7C" w14:textId="77777777" w:rsidR="00846F30" w:rsidRDefault="004D532F">
            <w:pPr>
              <w:rPr>
                <w:sz w:val="18"/>
                <w:szCs w:val="18"/>
                <w:lang w:eastAsia="zh-CN"/>
              </w:rPr>
            </w:pPr>
            <w:r>
              <w:rPr>
                <w:rFonts w:hint="eastAsia"/>
                <w:sz w:val="18"/>
                <w:szCs w:val="18"/>
                <w:lang w:eastAsia="zh-CN"/>
              </w:rPr>
              <w:t>Q</w:t>
            </w:r>
            <w:r>
              <w:rPr>
                <w:sz w:val="18"/>
                <w:szCs w:val="18"/>
                <w:lang w:eastAsia="zh-CN"/>
              </w:rPr>
              <w:t>ualcomm, Apple,</w:t>
            </w:r>
          </w:p>
        </w:tc>
      </w:tr>
      <w:tr w:rsidR="00846F30" w14:paraId="351CDF42" w14:textId="77777777">
        <w:tc>
          <w:tcPr>
            <w:tcW w:w="1275" w:type="dxa"/>
            <w:vMerge/>
            <w:vAlign w:val="center"/>
          </w:tcPr>
          <w:p w14:paraId="2F6A9A66" w14:textId="77777777" w:rsidR="00846F30" w:rsidRDefault="00846F30">
            <w:pPr>
              <w:rPr>
                <w:sz w:val="18"/>
                <w:szCs w:val="18"/>
                <w:lang w:eastAsia="zh-CN"/>
              </w:rPr>
            </w:pPr>
          </w:p>
        </w:tc>
        <w:tc>
          <w:tcPr>
            <w:tcW w:w="2405" w:type="dxa"/>
            <w:vAlign w:val="center"/>
          </w:tcPr>
          <w:p w14:paraId="27B21AAA" w14:textId="77777777" w:rsidR="00846F30" w:rsidRDefault="004D532F">
            <w:pPr>
              <w:jc w:val="left"/>
              <w:rPr>
                <w:sz w:val="18"/>
                <w:szCs w:val="18"/>
                <w:lang w:eastAsia="zh-CN"/>
              </w:rPr>
            </w:pPr>
            <w:r>
              <w:rPr>
                <w:sz w:val="18"/>
                <w:szCs w:val="18"/>
                <w:lang w:eastAsia="zh-CN"/>
              </w:rPr>
              <w:t>49dBm/20MHz</w:t>
            </w:r>
          </w:p>
        </w:tc>
        <w:tc>
          <w:tcPr>
            <w:tcW w:w="8180" w:type="dxa"/>
            <w:vAlign w:val="center"/>
          </w:tcPr>
          <w:p w14:paraId="76B5BCE7"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20008EE9" w14:textId="77777777">
        <w:tc>
          <w:tcPr>
            <w:tcW w:w="1275" w:type="dxa"/>
            <w:vMerge w:val="restart"/>
            <w:vAlign w:val="center"/>
          </w:tcPr>
          <w:p w14:paraId="2FADABD6" w14:textId="77777777" w:rsidR="00846F30" w:rsidRDefault="004D532F">
            <w:pPr>
              <w:rPr>
                <w:sz w:val="18"/>
                <w:szCs w:val="18"/>
                <w:lang w:eastAsia="zh-CN"/>
              </w:rPr>
            </w:pPr>
            <w:r>
              <w:rPr>
                <w:sz w:val="18"/>
                <w:szCs w:val="18"/>
                <w:lang w:eastAsia="zh-CN"/>
              </w:rPr>
              <w:t xml:space="preserve">Around 7GHz </w:t>
            </w:r>
          </w:p>
        </w:tc>
        <w:tc>
          <w:tcPr>
            <w:tcW w:w="2405" w:type="dxa"/>
            <w:vAlign w:val="center"/>
          </w:tcPr>
          <w:p w14:paraId="34A607CF" w14:textId="77777777" w:rsidR="00846F30" w:rsidRDefault="004D532F">
            <w:pPr>
              <w:jc w:val="left"/>
              <w:rPr>
                <w:sz w:val="18"/>
                <w:szCs w:val="18"/>
                <w:lang w:eastAsia="zh-CN"/>
              </w:rPr>
            </w:pPr>
            <w:r>
              <w:rPr>
                <w:sz w:val="18"/>
                <w:szCs w:val="18"/>
                <w:lang w:eastAsia="zh-CN"/>
              </w:rPr>
              <w:t>44dBm/20MHz</w:t>
            </w:r>
          </w:p>
        </w:tc>
        <w:tc>
          <w:tcPr>
            <w:tcW w:w="8180" w:type="dxa"/>
            <w:vAlign w:val="center"/>
          </w:tcPr>
          <w:p w14:paraId="60866C96"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CATT, Interdigital, DCM, Samsung, MTK, Sony, Intel, Ofinno, Futurewei, ETRI, Nokia (EIRP&lt;88</w:t>
            </w:r>
            <w:r>
              <w:rPr>
                <w:rFonts w:hint="eastAsia"/>
                <w:sz w:val="18"/>
                <w:szCs w:val="18"/>
                <w:lang w:eastAsia="zh-CN"/>
              </w:rPr>
              <w:t>dB</w:t>
            </w:r>
            <w:r>
              <w:rPr>
                <w:sz w:val="18"/>
                <w:szCs w:val="18"/>
                <w:lang w:eastAsia="zh-CN"/>
              </w:rPr>
              <w:t>m)</w:t>
            </w:r>
          </w:p>
        </w:tc>
      </w:tr>
      <w:tr w:rsidR="00846F30" w14:paraId="2A0C5B15" w14:textId="77777777">
        <w:tc>
          <w:tcPr>
            <w:tcW w:w="1275" w:type="dxa"/>
            <w:vMerge/>
            <w:vAlign w:val="center"/>
          </w:tcPr>
          <w:p w14:paraId="50774102" w14:textId="77777777" w:rsidR="00846F30" w:rsidRDefault="00846F30">
            <w:pPr>
              <w:rPr>
                <w:sz w:val="18"/>
                <w:szCs w:val="18"/>
                <w:lang w:eastAsia="zh-CN"/>
              </w:rPr>
            </w:pPr>
          </w:p>
        </w:tc>
        <w:tc>
          <w:tcPr>
            <w:tcW w:w="2405" w:type="dxa"/>
            <w:vAlign w:val="center"/>
          </w:tcPr>
          <w:p w14:paraId="0A05C4B1" w14:textId="77777777" w:rsidR="00846F30" w:rsidRDefault="004D532F">
            <w:pPr>
              <w:jc w:val="left"/>
              <w:rPr>
                <w:sz w:val="18"/>
                <w:szCs w:val="18"/>
                <w:lang w:eastAsia="zh-CN"/>
              </w:rPr>
            </w:pPr>
            <w:r>
              <w:rPr>
                <w:sz w:val="18"/>
                <w:szCs w:val="18"/>
                <w:lang w:eastAsia="zh-CN"/>
              </w:rPr>
              <w:t>41dBm/20MHz</w:t>
            </w:r>
          </w:p>
        </w:tc>
        <w:tc>
          <w:tcPr>
            <w:tcW w:w="8180" w:type="dxa"/>
            <w:vAlign w:val="center"/>
          </w:tcPr>
          <w:p w14:paraId="1A578169" w14:textId="77777777" w:rsidR="00846F30" w:rsidRDefault="004D532F">
            <w:pPr>
              <w:rPr>
                <w:sz w:val="18"/>
                <w:szCs w:val="18"/>
                <w:lang w:eastAsia="zh-CN"/>
              </w:rPr>
            </w:pPr>
            <w:r>
              <w:rPr>
                <w:rFonts w:hint="eastAsia"/>
                <w:sz w:val="18"/>
                <w:szCs w:val="18"/>
                <w:lang w:eastAsia="zh-CN"/>
              </w:rPr>
              <w:t>Q</w:t>
            </w:r>
            <w:r>
              <w:rPr>
                <w:sz w:val="18"/>
                <w:szCs w:val="18"/>
                <w:lang w:eastAsia="zh-CN"/>
              </w:rPr>
              <w:t>ualcomm</w:t>
            </w:r>
          </w:p>
        </w:tc>
      </w:tr>
      <w:tr w:rsidR="00846F30" w14:paraId="31D533B9" w14:textId="77777777">
        <w:tc>
          <w:tcPr>
            <w:tcW w:w="1275" w:type="dxa"/>
            <w:vMerge/>
            <w:vAlign w:val="center"/>
          </w:tcPr>
          <w:p w14:paraId="370F0879" w14:textId="77777777" w:rsidR="00846F30" w:rsidRDefault="00846F30">
            <w:pPr>
              <w:rPr>
                <w:sz w:val="18"/>
                <w:szCs w:val="18"/>
                <w:lang w:eastAsia="zh-CN"/>
              </w:rPr>
            </w:pPr>
          </w:p>
        </w:tc>
        <w:tc>
          <w:tcPr>
            <w:tcW w:w="2405" w:type="dxa"/>
            <w:vAlign w:val="center"/>
          </w:tcPr>
          <w:p w14:paraId="56C4ED9C" w14:textId="77777777" w:rsidR="00846F30" w:rsidRDefault="004D532F">
            <w:pPr>
              <w:jc w:val="left"/>
              <w:rPr>
                <w:sz w:val="18"/>
                <w:szCs w:val="18"/>
                <w:lang w:eastAsia="zh-CN"/>
              </w:rPr>
            </w:pPr>
            <w:r>
              <w:rPr>
                <w:sz w:val="18"/>
                <w:szCs w:val="18"/>
                <w:lang w:eastAsia="zh-CN"/>
              </w:rPr>
              <w:t>43dBm/20MHz</w:t>
            </w:r>
          </w:p>
        </w:tc>
        <w:tc>
          <w:tcPr>
            <w:tcW w:w="8180" w:type="dxa"/>
            <w:vAlign w:val="center"/>
          </w:tcPr>
          <w:p w14:paraId="5BDC69D7" w14:textId="77777777" w:rsidR="00846F30" w:rsidRDefault="004D532F">
            <w:pPr>
              <w:rPr>
                <w:sz w:val="18"/>
                <w:szCs w:val="18"/>
                <w:lang w:eastAsia="zh-CN"/>
              </w:rPr>
            </w:pPr>
            <w:r>
              <w:rPr>
                <w:rFonts w:hint="eastAsia"/>
                <w:sz w:val="18"/>
                <w:szCs w:val="18"/>
                <w:lang w:eastAsia="zh-CN"/>
              </w:rPr>
              <w:t>H</w:t>
            </w:r>
            <w:r>
              <w:rPr>
                <w:sz w:val="18"/>
                <w:szCs w:val="18"/>
                <w:lang w:eastAsia="zh-CN"/>
              </w:rPr>
              <w:t>uawei</w:t>
            </w:r>
          </w:p>
        </w:tc>
      </w:tr>
      <w:tr w:rsidR="00846F30" w14:paraId="02BD5B68" w14:textId="77777777">
        <w:tc>
          <w:tcPr>
            <w:tcW w:w="1275" w:type="dxa"/>
            <w:vMerge/>
            <w:vAlign w:val="center"/>
          </w:tcPr>
          <w:p w14:paraId="5B2E1925" w14:textId="77777777" w:rsidR="00846F30" w:rsidRDefault="00846F30">
            <w:pPr>
              <w:rPr>
                <w:sz w:val="18"/>
                <w:szCs w:val="18"/>
                <w:lang w:eastAsia="zh-CN"/>
              </w:rPr>
            </w:pPr>
          </w:p>
        </w:tc>
        <w:tc>
          <w:tcPr>
            <w:tcW w:w="2405" w:type="dxa"/>
            <w:vAlign w:val="center"/>
          </w:tcPr>
          <w:p w14:paraId="12879196" w14:textId="77777777" w:rsidR="00846F30" w:rsidRDefault="004D532F">
            <w:pPr>
              <w:jc w:val="left"/>
              <w:rPr>
                <w:sz w:val="18"/>
                <w:szCs w:val="18"/>
                <w:lang w:eastAsia="zh-CN"/>
              </w:rPr>
            </w:pPr>
            <w:r>
              <w:rPr>
                <w:sz w:val="18"/>
                <w:szCs w:val="18"/>
                <w:lang w:eastAsia="zh-CN"/>
              </w:rPr>
              <w:t>33dBm/20MHz (micro layer)</w:t>
            </w:r>
          </w:p>
        </w:tc>
        <w:tc>
          <w:tcPr>
            <w:tcW w:w="8180" w:type="dxa"/>
            <w:vAlign w:val="center"/>
          </w:tcPr>
          <w:p w14:paraId="75E8E59B" w14:textId="77777777" w:rsidR="00846F30" w:rsidRDefault="004D532F">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846F30" w14:paraId="7F78619B" w14:textId="77777777">
        <w:tc>
          <w:tcPr>
            <w:tcW w:w="1275" w:type="dxa"/>
            <w:vMerge/>
            <w:vAlign w:val="center"/>
          </w:tcPr>
          <w:p w14:paraId="35684E11" w14:textId="77777777" w:rsidR="00846F30" w:rsidRDefault="00846F30">
            <w:pPr>
              <w:rPr>
                <w:sz w:val="18"/>
                <w:szCs w:val="18"/>
                <w:lang w:eastAsia="zh-CN"/>
              </w:rPr>
            </w:pPr>
          </w:p>
        </w:tc>
        <w:tc>
          <w:tcPr>
            <w:tcW w:w="2405" w:type="dxa"/>
            <w:vAlign w:val="center"/>
          </w:tcPr>
          <w:p w14:paraId="7D87BF3C" w14:textId="77777777" w:rsidR="00846F30" w:rsidRDefault="004D532F">
            <w:pPr>
              <w:jc w:val="left"/>
              <w:rPr>
                <w:sz w:val="18"/>
                <w:szCs w:val="18"/>
                <w:lang w:eastAsia="zh-CN"/>
              </w:rPr>
            </w:pPr>
            <w:r>
              <w:rPr>
                <w:sz w:val="18"/>
                <w:szCs w:val="18"/>
                <w:lang w:eastAsia="zh-CN"/>
              </w:rPr>
              <w:t>46dBm/20MHz</w:t>
            </w:r>
          </w:p>
        </w:tc>
        <w:tc>
          <w:tcPr>
            <w:tcW w:w="8180" w:type="dxa"/>
            <w:vAlign w:val="center"/>
          </w:tcPr>
          <w:p w14:paraId="5BC06891" w14:textId="77777777" w:rsidR="00846F30" w:rsidRDefault="004D532F">
            <w:pPr>
              <w:rPr>
                <w:sz w:val="18"/>
                <w:szCs w:val="18"/>
                <w:lang w:eastAsia="zh-CN"/>
              </w:rPr>
            </w:pPr>
            <w:r>
              <w:rPr>
                <w:rFonts w:hint="eastAsia"/>
                <w:sz w:val="18"/>
                <w:szCs w:val="18"/>
                <w:lang w:eastAsia="zh-CN"/>
              </w:rPr>
              <w:t>Q</w:t>
            </w:r>
            <w:r>
              <w:rPr>
                <w:sz w:val="18"/>
                <w:szCs w:val="18"/>
                <w:lang w:eastAsia="zh-CN"/>
              </w:rPr>
              <w:t xml:space="preserve">ualcomm, </w:t>
            </w:r>
            <w:r>
              <w:rPr>
                <w:rFonts w:hint="eastAsia"/>
                <w:sz w:val="18"/>
                <w:szCs w:val="18"/>
                <w:lang w:eastAsia="zh-CN"/>
              </w:rPr>
              <w:t>A</w:t>
            </w:r>
            <w:r>
              <w:rPr>
                <w:sz w:val="18"/>
                <w:szCs w:val="18"/>
                <w:lang w:eastAsia="zh-CN"/>
              </w:rPr>
              <w:t>pple</w:t>
            </w:r>
          </w:p>
        </w:tc>
      </w:tr>
      <w:tr w:rsidR="00846F30" w14:paraId="7096FB55" w14:textId="77777777">
        <w:tc>
          <w:tcPr>
            <w:tcW w:w="1275" w:type="dxa"/>
            <w:vMerge/>
            <w:vAlign w:val="center"/>
          </w:tcPr>
          <w:p w14:paraId="48457CD5" w14:textId="77777777" w:rsidR="00846F30" w:rsidRDefault="00846F30">
            <w:pPr>
              <w:rPr>
                <w:sz w:val="18"/>
                <w:szCs w:val="18"/>
                <w:lang w:eastAsia="zh-CN"/>
              </w:rPr>
            </w:pPr>
          </w:p>
        </w:tc>
        <w:tc>
          <w:tcPr>
            <w:tcW w:w="2405" w:type="dxa"/>
            <w:vAlign w:val="center"/>
          </w:tcPr>
          <w:p w14:paraId="2CD2C53B" w14:textId="77777777" w:rsidR="00846F30" w:rsidRDefault="004D532F">
            <w:pPr>
              <w:jc w:val="left"/>
              <w:rPr>
                <w:sz w:val="18"/>
                <w:szCs w:val="18"/>
                <w:lang w:eastAsia="zh-CN"/>
              </w:rPr>
            </w:pPr>
            <w:r>
              <w:rPr>
                <w:sz w:val="18"/>
                <w:szCs w:val="18"/>
                <w:lang w:eastAsia="zh-CN"/>
              </w:rPr>
              <w:t>49dBm/20MHz</w:t>
            </w:r>
          </w:p>
        </w:tc>
        <w:tc>
          <w:tcPr>
            <w:tcW w:w="8180" w:type="dxa"/>
            <w:vAlign w:val="center"/>
          </w:tcPr>
          <w:p w14:paraId="2CE537B6"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3B89BDDF" w14:textId="77777777">
        <w:tc>
          <w:tcPr>
            <w:tcW w:w="1275" w:type="dxa"/>
            <w:vMerge/>
            <w:vAlign w:val="center"/>
          </w:tcPr>
          <w:p w14:paraId="6B34F140" w14:textId="77777777" w:rsidR="00846F30" w:rsidRDefault="00846F30">
            <w:pPr>
              <w:rPr>
                <w:sz w:val="18"/>
                <w:szCs w:val="18"/>
                <w:lang w:eastAsia="zh-CN"/>
              </w:rPr>
            </w:pPr>
          </w:p>
        </w:tc>
        <w:tc>
          <w:tcPr>
            <w:tcW w:w="2405" w:type="dxa"/>
            <w:vAlign w:val="center"/>
          </w:tcPr>
          <w:p w14:paraId="69180A60" w14:textId="77777777" w:rsidR="00846F30" w:rsidRDefault="004D532F">
            <w:pPr>
              <w:jc w:val="left"/>
              <w:rPr>
                <w:sz w:val="18"/>
                <w:szCs w:val="18"/>
                <w:lang w:eastAsia="zh-CN"/>
              </w:rPr>
            </w:pPr>
            <w:r>
              <w:rPr>
                <w:rFonts w:hint="eastAsia"/>
                <w:sz w:val="18"/>
                <w:szCs w:val="18"/>
                <w:lang w:eastAsia="zh-CN"/>
              </w:rPr>
              <w:t>5</w:t>
            </w:r>
            <w:r>
              <w:rPr>
                <w:sz w:val="18"/>
                <w:szCs w:val="18"/>
                <w:lang w:eastAsia="zh-CN"/>
              </w:rPr>
              <w:t>6dBm</w:t>
            </w:r>
          </w:p>
        </w:tc>
        <w:tc>
          <w:tcPr>
            <w:tcW w:w="8180" w:type="dxa"/>
            <w:vAlign w:val="center"/>
          </w:tcPr>
          <w:p w14:paraId="5A52F4E4" w14:textId="77777777" w:rsidR="00846F30" w:rsidRDefault="004D532F">
            <w:pPr>
              <w:rPr>
                <w:sz w:val="18"/>
                <w:szCs w:val="18"/>
                <w:lang w:eastAsia="zh-CN"/>
              </w:rPr>
            </w:pPr>
            <w:r>
              <w:rPr>
                <w:rFonts w:hint="eastAsia"/>
                <w:sz w:val="18"/>
                <w:szCs w:val="18"/>
                <w:lang w:eastAsia="zh-CN"/>
              </w:rPr>
              <w:t>Z</w:t>
            </w:r>
            <w:r>
              <w:rPr>
                <w:sz w:val="18"/>
                <w:szCs w:val="18"/>
                <w:lang w:eastAsia="zh-CN"/>
              </w:rPr>
              <w:t>TE</w:t>
            </w:r>
          </w:p>
        </w:tc>
      </w:tr>
      <w:tr w:rsidR="00846F30" w14:paraId="6541E4BA" w14:textId="77777777">
        <w:tc>
          <w:tcPr>
            <w:tcW w:w="1275" w:type="dxa"/>
            <w:vMerge w:val="restart"/>
            <w:vAlign w:val="center"/>
          </w:tcPr>
          <w:p w14:paraId="2E45F532" w14:textId="77777777" w:rsidR="00846F30" w:rsidRDefault="004D532F">
            <w:pPr>
              <w:rPr>
                <w:sz w:val="18"/>
                <w:szCs w:val="18"/>
                <w:lang w:eastAsia="zh-CN"/>
              </w:rPr>
            </w:pPr>
            <w:r>
              <w:rPr>
                <w:sz w:val="18"/>
                <w:szCs w:val="18"/>
                <w:lang w:eastAsia="zh-CN"/>
              </w:rPr>
              <w:t>Around 15GHz</w:t>
            </w:r>
          </w:p>
        </w:tc>
        <w:tc>
          <w:tcPr>
            <w:tcW w:w="2405" w:type="dxa"/>
            <w:vAlign w:val="center"/>
          </w:tcPr>
          <w:p w14:paraId="4CDC4931" w14:textId="77777777" w:rsidR="00846F30" w:rsidRDefault="004D532F">
            <w:pPr>
              <w:jc w:val="left"/>
              <w:rPr>
                <w:sz w:val="18"/>
                <w:szCs w:val="18"/>
                <w:lang w:eastAsia="zh-CN"/>
              </w:rPr>
            </w:pPr>
            <w:r>
              <w:rPr>
                <w:sz w:val="18"/>
                <w:szCs w:val="18"/>
                <w:lang w:eastAsia="zh-CN"/>
              </w:rPr>
              <w:t>40dBm/20MHz, EIRP not exceed 73dBm</w:t>
            </w:r>
          </w:p>
        </w:tc>
        <w:tc>
          <w:tcPr>
            <w:tcW w:w="8180" w:type="dxa"/>
            <w:vAlign w:val="center"/>
          </w:tcPr>
          <w:p w14:paraId="39F0C853" w14:textId="77777777" w:rsidR="00846F30" w:rsidRDefault="004D532F">
            <w:pPr>
              <w:rPr>
                <w:sz w:val="18"/>
                <w:szCs w:val="18"/>
                <w:lang w:eastAsia="zh-CN"/>
              </w:rPr>
            </w:pPr>
            <w:r>
              <w:rPr>
                <w:rFonts w:hint="eastAsia"/>
                <w:sz w:val="18"/>
                <w:szCs w:val="18"/>
                <w:lang w:eastAsia="zh-CN"/>
              </w:rPr>
              <w:t>H</w:t>
            </w:r>
            <w:r>
              <w:rPr>
                <w:sz w:val="18"/>
                <w:szCs w:val="18"/>
                <w:lang w:eastAsia="zh-CN"/>
              </w:rPr>
              <w:t>uawei, OPPO, Futurewei,</w:t>
            </w:r>
          </w:p>
        </w:tc>
      </w:tr>
      <w:tr w:rsidR="00846F30" w14:paraId="4D1328C1" w14:textId="77777777">
        <w:tc>
          <w:tcPr>
            <w:tcW w:w="1275" w:type="dxa"/>
            <w:vMerge/>
            <w:vAlign w:val="center"/>
          </w:tcPr>
          <w:p w14:paraId="2BF0A5D6" w14:textId="77777777" w:rsidR="00846F30" w:rsidRDefault="00846F30">
            <w:pPr>
              <w:rPr>
                <w:sz w:val="18"/>
                <w:szCs w:val="18"/>
                <w:lang w:eastAsia="zh-CN"/>
              </w:rPr>
            </w:pPr>
          </w:p>
        </w:tc>
        <w:tc>
          <w:tcPr>
            <w:tcW w:w="2405" w:type="dxa"/>
            <w:vAlign w:val="center"/>
          </w:tcPr>
          <w:p w14:paraId="4A16DCA8" w14:textId="77777777" w:rsidR="00846F30" w:rsidRDefault="004D532F">
            <w:pPr>
              <w:jc w:val="left"/>
              <w:rPr>
                <w:sz w:val="18"/>
                <w:szCs w:val="18"/>
                <w:lang w:eastAsia="zh-CN"/>
              </w:rPr>
            </w:pPr>
            <w:r>
              <w:rPr>
                <w:sz w:val="18"/>
                <w:szCs w:val="18"/>
                <w:lang w:eastAsia="zh-CN"/>
              </w:rPr>
              <w:t>33dBm/20MHz, EIRP not exceed 68dBm (micro layer)</w:t>
            </w:r>
          </w:p>
        </w:tc>
        <w:tc>
          <w:tcPr>
            <w:tcW w:w="8180" w:type="dxa"/>
            <w:vAlign w:val="center"/>
          </w:tcPr>
          <w:p w14:paraId="6A1BF1AB" w14:textId="77777777" w:rsidR="00846F30" w:rsidRDefault="004D532F">
            <w:pPr>
              <w:rPr>
                <w:sz w:val="18"/>
                <w:szCs w:val="18"/>
                <w:lang w:eastAsia="zh-CN"/>
              </w:rPr>
            </w:pPr>
            <w:r>
              <w:rPr>
                <w:rFonts w:hint="eastAsia"/>
                <w:sz w:val="18"/>
                <w:szCs w:val="18"/>
                <w:lang w:eastAsia="zh-CN"/>
              </w:rPr>
              <w:t>H</w:t>
            </w:r>
            <w:r>
              <w:rPr>
                <w:sz w:val="18"/>
                <w:szCs w:val="18"/>
                <w:lang w:eastAsia="zh-CN"/>
              </w:rPr>
              <w:t>uawei, OPPO, Nokia, Futurewei,</w:t>
            </w:r>
          </w:p>
        </w:tc>
      </w:tr>
      <w:tr w:rsidR="00846F30" w14:paraId="4BC562F3" w14:textId="77777777">
        <w:tc>
          <w:tcPr>
            <w:tcW w:w="1275" w:type="dxa"/>
            <w:vMerge/>
            <w:vAlign w:val="center"/>
          </w:tcPr>
          <w:p w14:paraId="730F42B6" w14:textId="77777777" w:rsidR="00846F30" w:rsidRDefault="00846F30">
            <w:pPr>
              <w:rPr>
                <w:sz w:val="18"/>
                <w:szCs w:val="18"/>
                <w:lang w:eastAsia="zh-CN"/>
              </w:rPr>
            </w:pPr>
          </w:p>
        </w:tc>
        <w:tc>
          <w:tcPr>
            <w:tcW w:w="2405" w:type="dxa"/>
            <w:vAlign w:val="center"/>
          </w:tcPr>
          <w:p w14:paraId="2B7F2EB7"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180" w:type="dxa"/>
            <w:vAlign w:val="center"/>
          </w:tcPr>
          <w:p w14:paraId="492FD9DA" w14:textId="77777777" w:rsidR="00846F30" w:rsidRDefault="004D532F">
            <w:pPr>
              <w:rPr>
                <w:sz w:val="18"/>
                <w:szCs w:val="18"/>
                <w:lang w:eastAsia="zh-CN"/>
              </w:rPr>
            </w:pPr>
            <w:r>
              <w:rPr>
                <w:sz w:val="18"/>
                <w:szCs w:val="18"/>
                <w:lang w:eastAsia="zh-CN"/>
              </w:rPr>
              <w:t>Intel,</w:t>
            </w:r>
          </w:p>
        </w:tc>
      </w:tr>
      <w:tr w:rsidR="00846F30" w14:paraId="16108BF5" w14:textId="77777777">
        <w:tc>
          <w:tcPr>
            <w:tcW w:w="1275" w:type="dxa"/>
            <w:vMerge/>
            <w:vAlign w:val="center"/>
          </w:tcPr>
          <w:p w14:paraId="6E71ED8D" w14:textId="77777777" w:rsidR="00846F30" w:rsidRDefault="00846F30">
            <w:pPr>
              <w:rPr>
                <w:sz w:val="18"/>
                <w:szCs w:val="18"/>
                <w:lang w:eastAsia="zh-CN"/>
              </w:rPr>
            </w:pPr>
          </w:p>
        </w:tc>
        <w:tc>
          <w:tcPr>
            <w:tcW w:w="2405" w:type="dxa"/>
            <w:vAlign w:val="center"/>
          </w:tcPr>
          <w:p w14:paraId="23B31BEE" w14:textId="77777777" w:rsidR="00846F30" w:rsidRDefault="004D532F">
            <w:pPr>
              <w:jc w:val="left"/>
              <w:rPr>
                <w:sz w:val="18"/>
                <w:szCs w:val="18"/>
                <w:lang w:eastAsia="zh-CN"/>
              </w:rPr>
            </w:pPr>
            <w:r>
              <w:rPr>
                <w:sz w:val="18"/>
                <w:szCs w:val="18"/>
                <w:lang w:eastAsia="zh-CN"/>
              </w:rPr>
              <w:t>44dBm/20MHz</w:t>
            </w:r>
          </w:p>
        </w:tc>
        <w:tc>
          <w:tcPr>
            <w:tcW w:w="8180" w:type="dxa"/>
            <w:vAlign w:val="center"/>
          </w:tcPr>
          <w:p w14:paraId="29434DE8" w14:textId="77777777" w:rsidR="00846F30" w:rsidRDefault="004D532F">
            <w:pPr>
              <w:rPr>
                <w:sz w:val="18"/>
                <w:szCs w:val="18"/>
                <w:lang w:eastAsia="zh-CN"/>
              </w:rPr>
            </w:pPr>
            <w:r>
              <w:rPr>
                <w:sz w:val="18"/>
                <w:szCs w:val="18"/>
                <w:lang w:eastAsia="zh-CN"/>
              </w:rPr>
              <w:t>Samsung,</w:t>
            </w:r>
          </w:p>
        </w:tc>
      </w:tr>
      <w:tr w:rsidR="00846F30" w14:paraId="506FCE06" w14:textId="77777777">
        <w:tc>
          <w:tcPr>
            <w:tcW w:w="1275" w:type="dxa"/>
            <w:vMerge/>
            <w:vAlign w:val="center"/>
          </w:tcPr>
          <w:p w14:paraId="13D60535" w14:textId="77777777" w:rsidR="00846F30" w:rsidRDefault="00846F30">
            <w:pPr>
              <w:rPr>
                <w:sz w:val="18"/>
                <w:szCs w:val="18"/>
                <w:lang w:eastAsia="zh-CN"/>
              </w:rPr>
            </w:pPr>
          </w:p>
        </w:tc>
        <w:tc>
          <w:tcPr>
            <w:tcW w:w="2405" w:type="dxa"/>
            <w:vAlign w:val="center"/>
          </w:tcPr>
          <w:p w14:paraId="14927582" w14:textId="77777777" w:rsidR="00846F30" w:rsidRDefault="004D532F">
            <w:pPr>
              <w:jc w:val="left"/>
              <w:rPr>
                <w:sz w:val="18"/>
                <w:szCs w:val="18"/>
                <w:lang w:eastAsia="zh-CN"/>
              </w:rPr>
            </w:pPr>
            <w:r>
              <w:rPr>
                <w:rFonts w:hint="eastAsia"/>
                <w:sz w:val="18"/>
                <w:szCs w:val="18"/>
                <w:lang w:eastAsia="zh-CN"/>
              </w:rPr>
              <w:t>4</w:t>
            </w:r>
            <w:r>
              <w:rPr>
                <w:sz w:val="18"/>
                <w:szCs w:val="18"/>
                <w:lang w:eastAsia="zh-CN"/>
              </w:rPr>
              <w:t>6.2dBm/20MHz</w:t>
            </w:r>
          </w:p>
        </w:tc>
        <w:tc>
          <w:tcPr>
            <w:tcW w:w="8180" w:type="dxa"/>
            <w:vAlign w:val="center"/>
          </w:tcPr>
          <w:p w14:paraId="51B2B8FE" w14:textId="77777777" w:rsidR="00846F30" w:rsidRDefault="004D532F">
            <w:pPr>
              <w:rPr>
                <w:sz w:val="18"/>
                <w:szCs w:val="18"/>
                <w:lang w:eastAsia="zh-CN"/>
              </w:rPr>
            </w:pPr>
            <w:r>
              <w:rPr>
                <w:sz w:val="18"/>
                <w:szCs w:val="18"/>
                <w:lang w:eastAsia="zh-CN"/>
              </w:rPr>
              <w:t>Nokia,</w:t>
            </w:r>
          </w:p>
        </w:tc>
      </w:tr>
      <w:tr w:rsidR="00846F30" w14:paraId="6AB1370B" w14:textId="77777777">
        <w:tc>
          <w:tcPr>
            <w:tcW w:w="1275" w:type="dxa"/>
            <w:vMerge w:val="restart"/>
            <w:vAlign w:val="center"/>
          </w:tcPr>
          <w:p w14:paraId="6C3FAFA4" w14:textId="77777777" w:rsidR="00846F30" w:rsidRDefault="004D532F">
            <w:pPr>
              <w:rPr>
                <w:sz w:val="18"/>
                <w:szCs w:val="18"/>
                <w:lang w:eastAsia="zh-CN"/>
              </w:rPr>
            </w:pPr>
            <w:r>
              <w:rPr>
                <w:sz w:val="18"/>
                <w:szCs w:val="18"/>
                <w:lang w:eastAsia="zh-CN"/>
              </w:rPr>
              <w:t>Around 30GHz</w:t>
            </w:r>
          </w:p>
        </w:tc>
        <w:tc>
          <w:tcPr>
            <w:tcW w:w="2405" w:type="dxa"/>
            <w:vAlign w:val="center"/>
          </w:tcPr>
          <w:p w14:paraId="62422342" w14:textId="77777777" w:rsidR="00846F30" w:rsidRDefault="004D532F">
            <w:pPr>
              <w:jc w:val="left"/>
              <w:rPr>
                <w:sz w:val="18"/>
                <w:szCs w:val="18"/>
                <w:lang w:eastAsia="zh-CN"/>
              </w:rPr>
            </w:pPr>
            <w:r>
              <w:rPr>
                <w:sz w:val="18"/>
                <w:szCs w:val="18"/>
                <w:lang w:eastAsia="zh-CN"/>
              </w:rPr>
              <w:t>40dBm/20MHz, EIRP not exceed 73dBm</w:t>
            </w:r>
          </w:p>
        </w:tc>
        <w:tc>
          <w:tcPr>
            <w:tcW w:w="8180" w:type="dxa"/>
            <w:vAlign w:val="center"/>
          </w:tcPr>
          <w:p w14:paraId="1E4F7E69" w14:textId="77777777" w:rsidR="00846F30" w:rsidRDefault="004D532F">
            <w:pPr>
              <w:rPr>
                <w:sz w:val="18"/>
                <w:szCs w:val="18"/>
                <w:lang w:eastAsia="zh-CN"/>
              </w:rPr>
            </w:pPr>
            <w:r>
              <w:rPr>
                <w:rFonts w:hint="eastAsia"/>
                <w:sz w:val="18"/>
                <w:szCs w:val="18"/>
                <w:lang w:eastAsia="zh-CN"/>
              </w:rPr>
              <w:t>H</w:t>
            </w:r>
            <w:r>
              <w:rPr>
                <w:sz w:val="18"/>
                <w:szCs w:val="18"/>
                <w:lang w:eastAsia="zh-CN"/>
              </w:rPr>
              <w:t>uawei, OPPO, ZTE, Futurewei,, Qualcomm</w:t>
            </w:r>
          </w:p>
        </w:tc>
      </w:tr>
      <w:tr w:rsidR="00846F30" w14:paraId="70E40A84" w14:textId="77777777">
        <w:tc>
          <w:tcPr>
            <w:tcW w:w="1275" w:type="dxa"/>
            <w:vMerge/>
            <w:vAlign w:val="center"/>
          </w:tcPr>
          <w:p w14:paraId="2B9983FA" w14:textId="77777777" w:rsidR="00846F30" w:rsidRDefault="00846F30">
            <w:pPr>
              <w:rPr>
                <w:sz w:val="18"/>
                <w:szCs w:val="18"/>
                <w:lang w:eastAsia="zh-CN"/>
              </w:rPr>
            </w:pPr>
          </w:p>
        </w:tc>
        <w:tc>
          <w:tcPr>
            <w:tcW w:w="2405" w:type="dxa"/>
            <w:vAlign w:val="center"/>
          </w:tcPr>
          <w:p w14:paraId="3B68E5A3" w14:textId="77777777" w:rsidR="00846F30" w:rsidRDefault="004D532F">
            <w:pPr>
              <w:jc w:val="left"/>
              <w:rPr>
                <w:sz w:val="18"/>
                <w:szCs w:val="18"/>
                <w:lang w:eastAsia="zh-CN"/>
              </w:rPr>
            </w:pPr>
            <w:r>
              <w:rPr>
                <w:sz w:val="18"/>
                <w:szCs w:val="18"/>
                <w:lang w:eastAsia="zh-CN"/>
              </w:rPr>
              <w:t>33dBm/20MHz, EIRP not exceed 68dBm (micro layer)</w:t>
            </w:r>
          </w:p>
        </w:tc>
        <w:tc>
          <w:tcPr>
            <w:tcW w:w="8180" w:type="dxa"/>
            <w:vAlign w:val="center"/>
          </w:tcPr>
          <w:p w14:paraId="423E738F" w14:textId="77777777" w:rsidR="00846F30" w:rsidRDefault="004D532F">
            <w:pPr>
              <w:rPr>
                <w:sz w:val="18"/>
                <w:szCs w:val="18"/>
                <w:lang w:eastAsia="zh-CN"/>
              </w:rPr>
            </w:pPr>
            <w:r>
              <w:rPr>
                <w:rFonts w:hint="eastAsia"/>
                <w:sz w:val="18"/>
                <w:szCs w:val="18"/>
                <w:lang w:eastAsia="zh-CN"/>
              </w:rPr>
              <w:t>H</w:t>
            </w:r>
            <w:r>
              <w:rPr>
                <w:sz w:val="18"/>
                <w:szCs w:val="18"/>
                <w:lang w:eastAsia="zh-CN"/>
              </w:rPr>
              <w:t>uawei, OPPO, ZTE, Nokia, Futurewei,</w:t>
            </w:r>
          </w:p>
        </w:tc>
      </w:tr>
      <w:tr w:rsidR="00846F30" w14:paraId="2F30FD58" w14:textId="77777777">
        <w:tc>
          <w:tcPr>
            <w:tcW w:w="1275" w:type="dxa"/>
            <w:vMerge/>
            <w:vAlign w:val="center"/>
          </w:tcPr>
          <w:p w14:paraId="7774546C" w14:textId="77777777" w:rsidR="00846F30" w:rsidRDefault="00846F30">
            <w:pPr>
              <w:rPr>
                <w:sz w:val="18"/>
                <w:szCs w:val="18"/>
                <w:lang w:eastAsia="zh-CN"/>
              </w:rPr>
            </w:pPr>
          </w:p>
        </w:tc>
        <w:tc>
          <w:tcPr>
            <w:tcW w:w="2405" w:type="dxa"/>
            <w:vAlign w:val="center"/>
          </w:tcPr>
          <w:p w14:paraId="44D7B7C8" w14:textId="77777777" w:rsidR="00846F30" w:rsidRDefault="004D532F">
            <w:pPr>
              <w:jc w:val="left"/>
              <w:rPr>
                <w:sz w:val="18"/>
                <w:szCs w:val="18"/>
                <w:lang w:eastAsia="zh-CN"/>
              </w:rPr>
            </w:pPr>
            <w:r>
              <w:rPr>
                <w:sz w:val="18"/>
                <w:szCs w:val="18"/>
                <w:lang w:eastAsia="zh-CN"/>
              </w:rPr>
              <w:t>34dBm/20MHz</w:t>
            </w:r>
          </w:p>
        </w:tc>
        <w:tc>
          <w:tcPr>
            <w:tcW w:w="8180" w:type="dxa"/>
            <w:vAlign w:val="center"/>
          </w:tcPr>
          <w:p w14:paraId="22B259EF" w14:textId="77777777" w:rsidR="00846F30" w:rsidRDefault="004D532F">
            <w:pPr>
              <w:rPr>
                <w:sz w:val="18"/>
                <w:szCs w:val="18"/>
                <w:lang w:eastAsia="zh-CN"/>
              </w:rPr>
            </w:pPr>
            <w:r>
              <w:rPr>
                <w:rFonts w:hint="eastAsia"/>
                <w:sz w:val="18"/>
                <w:szCs w:val="18"/>
                <w:lang w:eastAsia="zh-CN"/>
              </w:rPr>
              <w:t>v</w:t>
            </w:r>
            <w:r>
              <w:rPr>
                <w:sz w:val="18"/>
                <w:szCs w:val="18"/>
                <w:lang w:eastAsia="zh-CN"/>
              </w:rPr>
              <w:t xml:space="preserve">ivo, </w:t>
            </w:r>
            <w:r>
              <w:rPr>
                <w:rFonts w:hint="eastAsia"/>
                <w:sz w:val="18"/>
                <w:szCs w:val="18"/>
                <w:lang w:eastAsia="zh-CN"/>
              </w:rPr>
              <w:t>E</w:t>
            </w:r>
            <w:r>
              <w:rPr>
                <w:sz w:val="18"/>
                <w:szCs w:val="18"/>
                <w:lang w:eastAsia="zh-CN"/>
              </w:rPr>
              <w:t>ricsson,</w:t>
            </w:r>
          </w:p>
        </w:tc>
      </w:tr>
      <w:tr w:rsidR="00846F30" w14:paraId="4AF85A0C" w14:textId="77777777">
        <w:tc>
          <w:tcPr>
            <w:tcW w:w="1275" w:type="dxa"/>
            <w:vMerge/>
            <w:vAlign w:val="center"/>
          </w:tcPr>
          <w:p w14:paraId="0573D271" w14:textId="77777777" w:rsidR="00846F30" w:rsidRDefault="00846F30">
            <w:pPr>
              <w:rPr>
                <w:sz w:val="18"/>
                <w:szCs w:val="18"/>
                <w:lang w:eastAsia="zh-CN"/>
              </w:rPr>
            </w:pPr>
          </w:p>
        </w:tc>
        <w:tc>
          <w:tcPr>
            <w:tcW w:w="2405" w:type="dxa"/>
            <w:vAlign w:val="center"/>
          </w:tcPr>
          <w:p w14:paraId="475CF8BD"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6.6dBm/100MHz</w:t>
            </w:r>
          </w:p>
        </w:tc>
        <w:tc>
          <w:tcPr>
            <w:tcW w:w="8180" w:type="dxa"/>
            <w:vAlign w:val="center"/>
          </w:tcPr>
          <w:p w14:paraId="54BF53A2" w14:textId="77777777" w:rsidR="00846F30" w:rsidRDefault="004D532F">
            <w:pPr>
              <w:rPr>
                <w:sz w:val="18"/>
                <w:szCs w:val="18"/>
                <w:lang w:eastAsia="zh-CN"/>
              </w:rPr>
            </w:pPr>
            <w:r>
              <w:rPr>
                <w:sz w:val="18"/>
                <w:szCs w:val="18"/>
                <w:lang w:eastAsia="zh-CN"/>
              </w:rPr>
              <w:t>Samsung,</w:t>
            </w:r>
          </w:p>
        </w:tc>
      </w:tr>
      <w:tr w:rsidR="00846F30" w14:paraId="786D2AAD" w14:textId="77777777">
        <w:tc>
          <w:tcPr>
            <w:tcW w:w="1275" w:type="dxa"/>
            <w:vMerge/>
            <w:vAlign w:val="center"/>
          </w:tcPr>
          <w:p w14:paraId="34A3634A" w14:textId="77777777" w:rsidR="00846F30" w:rsidRDefault="00846F30">
            <w:pPr>
              <w:rPr>
                <w:sz w:val="18"/>
                <w:szCs w:val="18"/>
                <w:lang w:eastAsia="zh-CN"/>
              </w:rPr>
            </w:pPr>
          </w:p>
        </w:tc>
        <w:tc>
          <w:tcPr>
            <w:tcW w:w="2405" w:type="dxa"/>
            <w:vAlign w:val="center"/>
          </w:tcPr>
          <w:p w14:paraId="7B24DB0E" w14:textId="77777777" w:rsidR="00846F30" w:rsidRDefault="004D532F">
            <w:pPr>
              <w:jc w:val="left"/>
              <w:rPr>
                <w:sz w:val="18"/>
                <w:szCs w:val="18"/>
                <w:lang w:eastAsia="zh-CN"/>
              </w:rPr>
            </w:pPr>
            <w:r>
              <w:rPr>
                <w:sz w:val="18"/>
                <w:szCs w:val="18"/>
                <w:lang w:eastAsia="zh-CN"/>
              </w:rPr>
              <w:t>32.6dBm/800MHz</w:t>
            </w:r>
          </w:p>
        </w:tc>
        <w:tc>
          <w:tcPr>
            <w:tcW w:w="8180" w:type="dxa"/>
            <w:vAlign w:val="center"/>
          </w:tcPr>
          <w:p w14:paraId="4FF4ABBC" w14:textId="77777777" w:rsidR="00846F30" w:rsidRDefault="004D532F">
            <w:pPr>
              <w:rPr>
                <w:sz w:val="18"/>
                <w:szCs w:val="18"/>
                <w:lang w:eastAsia="zh-CN"/>
              </w:rPr>
            </w:pPr>
            <w:r>
              <w:rPr>
                <w:sz w:val="18"/>
                <w:szCs w:val="18"/>
                <w:lang w:eastAsia="zh-CN"/>
              </w:rPr>
              <w:t>Samsung,</w:t>
            </w:r>
          </w:p>
        </w:tc>
      </w:tr>
      <w:tr w:rsidR="00846F30" w14:paraId="43BEF694" w14:textId="77777777">
        <w:tc>
          <w:tcPr>
            <w:tcW w:w="1275" w:type="dxa"/>
            <w:vMerge/>
            <w:vAlign w:val="center"/>
          </w:tcPr>
          <w:p w14:paraId="0F0B37D2" w14:textId="77777777" w:rsidR="00846F30" w:rsidRDefault="00846F30">
            <w:pPr>
              <w:rPr>
                <w:sz w:val="18"/>
                <w:szCs w:val="18"/>
                <w:lang w:eastAsia="zh-CN"/>
              </w:rPr>
            </w:pPr>
          </w:p>
        </w:tc>
        <w:tc>
          <w:tcPr>
            <w:tcW w:w="2405" w:type="dxa"/>
            <w:vAlign w:val="center"/>
          </w:tcPr>
          <w:p w14:paraId="3C692844"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180" w:type="dxa"/>
            <w:vAlign w:val="center"/>
          </w:tcPr>
          <w:p w14:paraId="293A7C4A" w14:textId="77777777" w:rsidR="00846F30" w:rsidRDefault="004D532F">
            <w:pPr>
              <w:rPr>
                <w:sz w:val="18"/>
                <w:szCs w:val="18"/>
                <w:lang w:eastAsia="zh-CN"/>
              </w:rPr>
            </w:pPr>
            <w:r>
              <w:rPr>
                <w:sz w:val="18"/>
                <w:szCs w:val="18"/>
                <w:lang w:eastAsia="zh-CN"/>
              </w:rPr>
              <w:t>Intel,</w:t>
            </w:r>
          </w:p>
        </w:tc>
      </w:tr>
      <w:tr w:rsidR="00846F30" w14:paraId="730A1479" w14:textId="77777777">
        <w:tc>
          <w:tcPr>
            <w:tcW w:w="1275" w:type="dxa"/>
            <w:vMerge/>
            <w:vAlign w:val="center"/>
          </w:tcPr>
          <w:p w14:paraId="1006617D" w14:textId="77777777" w:rsidR="00846F30" w:rsidRDefault="00846F30">
            <w:pPr>
              <w:rPr>
                <w:sz w:val="18"/>
                <w:szCs w:val="18"/>
                <w:lang w:eastAsia="zh-CN"/>
              </w:rPr>
            </w:pPr>
          </w:p>
        </w:tc>
        <w:tc>
          <w:tcPr>
            <w:tcW w:w="2405" w:type="dxa"/>
            <w:vAlign w:val="center"/>
          </w:tcPr>
          <w:p w14:paraId="5FD6A417" w14:textId="77777777" w:rsidR="00846F30" w:rsidRDefault="004D532F">
            <w:pPr>
              <w:jc w:val="left"/>
              <w:rPr>
                <w:sz w:val="18"/>
                <w:szCs w:val="18"/>
                <w:lang w:eastAsia="zh-CN"/>
              </w:rPr>
            </w:pPr>
            <w:r>
              <w:rPr>
                <w:rFonts w:hint="eastAsia"/>
                <w:sz w:val="18"/>
                <w:szCs w:val="18"/>
                <w:lang w:eastAsia="zh-CN"/>
              </w:rPr>
              <w:t>3</w:t>
            </w:r>
            <w:r>
              <w:rPr>
                <w:sz w:val="18"/>
                <w:szCs w:val="18"/>
                <w:lang w:eastAsia="zh-CN"/>
              </w:rPr>
              <w:t>5dBm/20MHz</w:t>
            </w:r>
          </w:p>
        </w:tc>
        <w:tc>
          <w:tcPr>
            <w:tcW w:w="8180" w:type="dxa"/>
            <w:vAlign w:val="center"/>
          </w:tcPr>
          <w:p w14:paraId="48620296" w14:textId="77777777" w:rsidR="00846F30" w:rsidRDefault="004D532F">
            <w:pPr>
              <w:rPr>
                <w:sz w:val="18"/>
                <w:szCs w:val="18"/>
                <w:lang w:eastAsia="zh-CN"/>
              </w:rPr>
            </w:pPr>
            <w:r>
              <w:rPr>
                <w:sz w:val="18"/>
                <w:szCs w:val="18"/>
                <w:lang w:eastAsia="zh-CN"/>
              </w:rPr>
              <w:t>Nokia,</w:t>
            </w:r>
          </w:p>
        </w:tc>
      </w:tr>
    </w:tbl>
    <w:p w14:paraId="64C059F2" w14:textId="77777777" w:rsidR="00846F30" w:rsidRDefault="00846F30">
      <w:pPr>
        <w:rPr>
          <w:b/>
          <w:lang w:eastAsia="zh-CN"/>
        </w:rPr>
      </w:pPr>
    </w:p>
    <w:tbl>
      <w:tblPr>
        <w:tblStyle w:val="TableGrid"/>
        <w:tblW w:w="0" w:type="auto"/>
        <w:tblInd w:w="108" w:type="dxa"/>
        <w:tblLook w:val="04A0" w:firstRow="1" w:lastRow="0" w:firstColumn="1" w:lastColumn="0" w:noHBand="0" w:noVBand="1"/>
      </w:tblPr>
      <w:tblGrid>
        <w:gridCol w:w="1415"/>
        <w:gridCol w:w="2121"/>
        <w:gridCol w:w="8324"/>
      </w:tblGrid>
      <w:tr w:rsidR="00846F30" w14:paraId="43B91406" w14:textId="77777777">
        <w:tc>
          <w:tcPr>
            <w:tcW w:w="1418" w:type="dxa"/>
          </w:tcPr>
          <w:p w14:paraId="424779A6"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4B129BE3" w14:textId="77777777" w:rsidR="00846F30" w:rsidRDefault="004D532F">
            <w:pPr>
              <w:jc w:val="center"/>
              <w:rPr>
                <w:b/>
                <w:sz w:val="18"/>
                <w:szCs w:val="18"/>
                <w:lang w:eastAsia="zh-CN"/>
              </w:rPr>
            </w:pPr>
            <w:r>
              <w:rPr>
                <w:b/>
                <w:sz w:val="18"/>
                <w:szCs w:val="18"/>
                <w:lang w:eastAsia="zh-CN"/>
              </w:rPr>
              <w:t>UE power class</w:t>
            </w:r>
          </w:p>
        </w:tc>
        <w:tc>
          <w:tcPr>
            <w:tcW w:w="8363" w:type="dxa"/>
          </w:tcPr>
          <w:p w14:paraId="23F3315A"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19584B2B" w14:textId="77777777">
        <w:tc>
          <w:tcPr>
            <w:tcW w:w="1418" w:type="dxa"/>
            <w:vMerge w:val="restart"/>
            <w:vAlign w:val="center"/>
          </w:tcPr>
          <w:p w14:paraId="2E420B37" w14:textId="77777777" w:rsidR="00846F30" w:rsidRDefault="004D532F">
            <w:pPr>
              <w:jc w:val="left"/>
              <w:rPr>
                <w:sz w:val="18"/>
                <w:szCs w:val="18"/>
                <w:lang w:eastAsia="zh-CN"/>
              </w:rPr>
            </w:pPr>
            <w:r>
              <w:rPr>
                <w:sz w:val="18"/>
                <w:szCs w:val="18"/>
                <w:lang w:eastAsia="zh-CN"/>
              </w:rPr>
              <w:t>Around 7GHz and below</w:t>
            </w:r>
          </w:p>
        </w:tc>
        <w:tc>
          <w:tcPr>
            <w:tcW w:w="2126" w:type="dxa"/>
            <w:vAlign w:val="center"/>
          </w:tcPr>
          <w:p w14:paraId="36B4F913"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 (FDD and TDD)</w:t>
            </w:r>
          </w:p>
        </w:tc>
        <w:tc>
          <w:tcPr>
            <w:tcW w:w="8363" w:type="dxa"/>
            <w:vAlign w:val="center"/>
          </w:tcPr>
          <w:p w14:paraId="57C41B4D"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Ericsson, Interdigital, ZTE, Qualcomm, DCM, Samsung, MTK, Sony, Intel, Nokia, Futurewei, Apple, ETRI</w:t>
            </w:r>
          </w:p>
        </w:tc>
      </w:tr>
      <w:tr w:rsidR="00846F30" w14:paraId="79FEA52C" w14:textId="77777777">
        <w:tc>
          <w:tcPr>
            <w:tcW w:w="1418" w:type="dxa"/>
            <w:vMerge/>
            <w:vAlign w:val="center"/>
          </w:tcPr>
          <w:p w14:paraId="6B485D33" w14:textId="77777777" w:rsidR="00846F30" w:rsidRDefault="00846F30">
            <w:pPr>
              <w:jc w:val="left"/>
              <w:rPr>
                <w:sz w:val="18"/>
                <w:szCs w:val="18"/>
                <w:lang w:eastAsia="zh-CN"/>
              </w:rPr>
            </w:pPr>
          </w:p>
        </w:tc>
        <w:tc>
          <w:tcPr>
            <w:tcW w:w="2126" w:type="dxa"/>
            <w:vAlign w:val="center"/>
          </w:tcPr>
          <w:p w14:paraId="522C70A7"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363" w:type="dxa"/>
            <w:vAlign w:val="center"/>
          </w:tcPr>
          <w:p w14:paraId="0DEA8BB7"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 Apple</w:t>
            </w:r>
          </w:p>
        </w:tc>
      </w:tr>
      <w:tr w:rsidR="00846F30" w14:paraId="10B4E53D" w14:textId="77777777">
        <w:tc>
          <w:tcPr>
            <w:tcW w:w="1418" w:type="dxa"/>
            <w:vMerge/>
            <w:vAlign w:val="center"/>
          </w:tcPr>
          <w:p w14:paraId="391383F1" w14:textId="77777777" w:rsidR="00846F30" w:rsidRDefault="00846F30">
            <w:pPr>
              <w:jc w:val="left"/>
              <w:rPr>
                <w:sz w:val="18"/>
                <w:szCs w:val="18"/>
                <w:lang w:eastAsia="zh-CN"/>
              </w:rPr>
            </w:pPr>
          </w:p>
        </w:tc>
        <w:tc>
          <w:tcPr>
            <w:tcW w:w="2126" w:type="dxa"/>
            <w:vAlign w:val="center"/>
          </w:tcPr>
          <w:p w14:paraId="3CB9913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363" w:type="dxa"/>
            <w:vAlign w:val="center"/>
          </w:tcPr>
          <w:p w14:paraId="36059F16"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46F30" w14:paraId="4CABB5E1" w14:textId="77777777">
        <w:tc>
          <w:tcPr>
            <w:tcW w:w="1418" w:type="dxa"/>
            <w:vMerge/>
            <w:vAlign w:val="center"/>
          </w:tcPr>
          <w:p w14:paraId="06CB0B43" w14:textId="77777777" w:rsidR="00846F30" w:rsidRDefault="00846F30">
            <w:pPr>
              <w:jc w:val="left"/>
              <w:rPr>
                <w:sz w:val="18"/>
                <w:szCs w:val="18"/>
                <w:lang w:eastAsia="zh-CN"/>
              </w:rPr>
            </w:pPr>
          </w:p>
        </w:tc>
        <w:tc>
          <w:tcPr>
            <w:tcW w:w="2126" w:type="dxa"/>
            <w:vAlign w:val="center"/>
          </w:tcPr>
          <w:p w14:paraId="367BC25C"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363" w:type="dxa"/>
            <w:vAlign w:val="center"/>
          </w:tcPr>
          <w:p w14:paraId="44DC2607" w14:textId="77777777" w:rsidR="00846F30" w:rsidRDefault="004D532F">
            <w:pPr>
              <w:rPr>
                <w:sz w:val="18"/>
                <w:szCs w:val="18"/>
                <w:lang w:eastAsia="zh-CN"/>
              </w:rPr>
            </w:pPr>
            <w:r>
              <w:rPr>
                <w:rFonts w:hint="eastAsia"/>
                <w:sz w:val="18"/>
                <w:szCs w:val="18"/>
                <w:lang w:eastAsia="zh-CN"/>
              </w:rPr>
              <w:t>Z</w:t>
            </w:r>
            <w:r>
              <w:rPr>
                <w:sz w:val="18"/>
                <w:szCs w:val="18"/>
                <w:lang w:eastAsia="zh-CN"/>
              </w:rPr>
              <w:t>TE, Nokia</w:t>
            </w:r>
          </w:p>
        </w:tc>
      </w:tr>
      <w:tr w:rsidR="00846F30" w:rsidRPr="00BE4A18" w14:paraId="3FE9B3F5" w14:textId="77777777">
        <w:tc>
          <w:tcPr>
            <w:tcW w:w="1418" w:type="dxa"/>
            <w:vMerge w:val="restart"/>
            <w:vAlign w:val="center"/>
          </w:tcPr>
          <w:p w14:paraId="726D62AF" w14:textId="77777777" w:rsidR="00846F30" w:rsidRDefault="004D532F">
            <w:pPr>
              <w:jc w:val="left"/>
              <w:rPr>
                <w:sz w:val="18"/>
                <w:szCs w:val="18"/>
                <w:lang w:eastAsia="zh-CN"/>
              </w:rPr>
            </w:pPr>
            <w:r>
              <w:rPr>
                <w:sz w:val="18"/>
                <w:szCs w:val="18"/>
                <w:lang w:eastAsia="zh-CN"/>
              </w:rPr>
              <w:t>Around 15GHz and above</w:t>
            </w:r>
          </w:p>
        </w:tc>
        <w:tc>
          <w:tcPr>
            <w:tcW w:w="2126" w:type="dxa"/>
            <w:vAlign w:val="center"/>
          </w:tcPr>
          <w:p w14:paraId="696FCDA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363" w:type="dxa"/>
            <w:vAlign w:val="center"/>
          </w:tcPr>
          <w:p w14:paraId="013095A6" w14:textId="77777777" w:rsidR="00846F30" w:rsidRDefault="004D532F">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vivo, OPPO, Ericsson, DCM, Samsung, Intel, Futurewei</w:t>
            </w:r>
          </w:p>
        </w:tc>
      </w:tr>
      <w:tr w:rsidR="00846F30" w14:paraId="32096631" w14:textId="77777777">
        <w:tc>
          <w:tcPr>
            <w:tcW w:w="1418" w:type="dxa"/>
            <w:vMerge/>
            <w:vAlign w:val="center"/>
          </w:tcPr>
          <w:p w14:paraId="03A98FC1" w14:textId="77777777" w:rsidR="00846F30" w:rsidRDefault="00846F30">
            <w:pPr>
              <w:rPr>
                <w:sz w:val="18"/>
                <w:szCs w:val="18"/>
                <w:lang w:val="de-DE" w:eastAsia="zh-CN"/>
              </w:rPr>
            </w:pPr>
          </w:p>
        </w:tc>
        <w:tc>
          <w:tcPr>
            <w:tcW w:w="2126" w:type="dxa"/>
            <w:vAlign w:val="center"/>
          </w:tcPr>
          <w:p w14:paraId="1AFCA493"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363" w:type="dxa"/>
            <w:vAlign w:val="center"/>
          </w:tcPr>
          <w:p w14:paraId="69425D7D" w14:textId="77777777" w:rsidR="00846F30" w:rsidRDefault="004D532F">
            <w:pPr>
              <w:rPr>
                <w:sz w:val="18"/>
                <w:szCs w:val="18"/>
                <w:lang w:eastAsia="zh-CN"/>
              </w:rPr>
            </w:pPr>
            <w:r>
              <w:rPr>
                <w:sz w:val="18"/>
                <w:szCs w:val="18"/>
                <w:lang w:eastAsia="zh-CN"/>
              </w:rPr>
              <w:t>Nokia,</w:t>
            </w:r>
          </w:p>
        </w:tc>
      </w:tr>
      <w:tr w:rsidR="00846F30" w14:paraId="657F2E0F" w14:textId="77777777">
        <w:tc>
          <w:tcPr>
            <w:tcW w:w="1418" w:type="dxa"/>
            <w:vMerge/>
            <w:vAlign w:val="center"/>
          </w:tcPr>
          <w:p w14:paraId="2DA24137" w14:textId="77777777" w:rsidR="00846F30" w:rsidRDefault="00846F30">
            <w:pPr>
              <w:rPr>
                <w:sz w:val="18"/>
                <w:szCs w:val="18"/>
                <w:lang w:eastAsia="zh-CN"/>
              </w:rPr>
            </w:pPr>
          </w:p>
        </w:tc>
        <w:tc>
          <w:tcPr>
            <w:tcW w:w="2126" w:type="dxa"/>
            <w:vAlign w:val="center"/>
          </w:tcPr>
          <w:p w14:paraId="44ACA589"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363" w:type="dxa"/>
            <w:vAlign w:val="center"/>
          </w:tcPr>
          <w:p w14:paraId="2E574858" w14:textId="77777777" w:rsidR="00846F30" w:rsidRDefault="004D532F">
            <w:pPr>
              <w:rPr>
                <w:sz w:val="18"/>
                <w:szCs w:val="18"/>
                <w:lang w:eastAsia="zh-CN"/>
              </w:rPr>
            </w:pPr>
            <w:r>
              <w:rPr>
                <w:sz w:val="18"/>
                <w:szCs w:val="18"/>
                <w:lang w:eastAsia="zh-CN"/>
              </w:rPr>
              <w:t>Samsung, Nokia, Sony</w:t>
            </w:r>
          </w:p>
        </w:tc>
      </w:tr>
      <w:tr w:rsidR="00846F30" w14:paraId="682C313E" w14:textId="77777777">
        <w:tc>
          <w:tcPr>
            <w:tcW w:w="1418" w:type="dxa"/>
            <w:vMerge/>
            <w:vAlign w:val="center"/>
          </w:tcPr>
          <w:p w14:paraId="5B16EA56" w14:textId="77777777" w:rsidR="00846F30" w:rsidRDefault="00846F30">
            <w:pPr>
              <w:rPr>
                <w:sz w:val="18"/>
                <w:szCs w:val="18"/>
                <w:lang w:eastAsia="zh-CN"/>
              </w:rPr>
            </w:pPr>
          </w:p>
        </w:tc>
        <w:tc>
          <w:tcPr>
            <w:tcW w:w="2126" w:type="dxa"/>
            <w:vAlign w:val="center"/>
          </w:tcPr>
          <w:p w14:paraId="1928CCDF"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2dBm</w:t>
            </w:r>
          </w:p>
        </w:tc>
        <w:tc>
          <w:tcPr>
            <w:tcW w:w="8363" w:type="dxa"/>
            <w:vAlign w:val="center"/>
          </w:tcPr>
          <w:p w14:paraId="4D484281" w14:textId="77777777" w:rsidR="00846F30" w:rsidRDefault="004D532F">
            <w:pPr>
              <w:rPr>
                <w:sz w:val="18"/>
                <w:szCs w:val="18"/>
                <w:lang w:eastAsia="zh-CN"/>
              </w:rPr>
            </w:pPr>
            <w:r>
              <w:rPr>
                <w:sz w:val="18"/>
                <w:szCs w:val="18"/>
                <w:lang w:eastAsia="zh-CN"/>
              </w:rPr>
              <w:t>Qualcomm,</w:t>
            </w:r>
          </w:p>
        </w:tc>
      </w:tr>
      <w:tr w:rsidR="00846F30" w14:paraId="34E1F4B8" w14:textId="77777777">
        <w:tc>
          <w:tcPr>
            <w:tcW w:w="1418" w:type="dxa"/>
            <w:vMerge/>
            <w:vAlign w:val="center"/>
          </w:tcPr>
          <w:p w14:paraId="026A0453" w14:textId="77777777" w:rsidR="00846F30" w:rsidRDefault="00846F30">
            <w:pPr>
              <w:rPr>
                <w:sz w:val="18"/>
                <w:szCs w:val="18"/>
                <w:lang w:eastAsia="zh-CN"/>
              </w:rPr>
            </w:pPr>
          </w:p>
        </w:tc>
        <w:tc>
          <w:tcPr>
            <w:tcW w:w="2126" w:type="dxa"/>
            <w:vAlign w:val="center"/>
          </w:tcPr>
          <w:p w14:paraId="38348DB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363" w:type="dxa"/>
            <w:vAlign w:val="center"/>
          </w:tcPr>
          <w:p w14:paraId="532E5E3C" w14:textId="77777777" w:rsidR="00846F30" w:rsidRDefault="004D532F">
            <w:pPr>
              <w:rPr>
                <w:sz w:val="18"/>
                <w:szCs w:val="18"/>
                <w:lang w:eastAsia="zh-CN"/>
              </w:rPr>
            </w:pPr>
            <w:r>
              <w:rPr>
                <w:sz w:val="18"/>
                <w:szCs w:val="18"/>
                <w:lang w:eastAsia="zh-CN"/>
              </w:rPr>
              <w:t>Samsung</w:t>
            </w:r>
          </w:p>
        </w:tc>
      </w:tr>
    </w:tbl>
    <w:p w14:paraId="5B761746" w14:textId="77777777" w:rsidR="00846F30" w:rsidRDefault="00846F30">
      <w:pPr>
        <w:rPr>
          <w:b/>
          <w:lang w:eastAsia="zh-CN"/>
        </w:rPr>
      </w:pPr>
    </w:p>
    <w:p w14:paraId="5C67CFDD" w14:textId="77777777" w:rsidR="00846F30" w:rsidRDefault="004D532F">
      <w:pPr>
        <w:rPr>
          <w:b/>
          <w:lang w:eastAsia="zh-CN"/>
        </w:rPr>
      </w:pPr>
      <w:r>
        <w:rPr>
          <w:b/>
          <w:lang w:eastAsia="zh-CN"/>
        </w:rPr>
        <w:t>Rural</w:t>
      </w:r>
    </w:p>
    <w:tbl>
      <w:tblPr>
        <w:tblStyle w:val="TableGrid"/>
        <w:tblW w:w="0" w:type="auto"/>
        <w:tblInd w:w="108" w:type="dxa"/>
        <w:tblLook w:val="04A0" w:firstRow="1" w:lastRow="0" w:firstColumn="1" w:lastColumn="0" w:noHBand="0" w:noVBand="1"/>
      </w:tblPr>
      <w:tblGrid>
        <w:gridCol w:w="1416"/>
        <w:gridCol w:w="1840"/>
        <w:gridCol w:w="8604"/>
      </w:tblGrid>
      <w:tr w:rsidR="00846F30" w14:paraId="6702EADB" w14:textId="77777777">
        <w:tc>
          <w:tcPr>
            <w:tcW w:w="1418" w:type="dxa"/>
          </w:tcPr>
          <w:p w14:paraId="159E3FA8"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72FCD8DC" w14:textId="77777777" w:rsidR="00846F30" w:rsidRDefault="004D532F">
            <w:pPr>
              <w:jc w:val="center"/>
              <w:rPr>
                <w:b/>
                <w:sz w:val="18"/>
                <w:szCs w:val="18"/>
                <w:lang w:eastAsia="zh-CN"/>
              </w:rPr>
            </w:pPr>
            <w:r>
              <w:rPr>
                <w:b/>
                <w:sz w:val="18"/>
                <w:szCs w:val="18"/>
                <w:lang w:eastAsia="zh-CN"/>
              </w:rPr>
              <w:t>Total transmit power per BS</w:t>
            </w:r>
          </w:p>
        </w:tc>
        <w:tc>
          <w:tcPr>
            <w:tcW w:w="8646" w:type="dxa"/>
          </w:tcPr>
          <w:p w14:paraId="69185F0A"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7CA36333" w14:textId="77777777">
        <w:tc>
          <w:tcPr>
            <w:tcW w:w="1418" w:type="dxa"/>
            <w:vMerge w:val="restart"/>
            <w:vAlign w:val="center"/>
          </w:tcPr>
          <w:p w14:paraId="75F8C6CC" w14:textId="77777777" w:rsidR="00846F30" w:rsidRDefault="004D532F">
            <w:pPr>
              <w:rPr>
                <w:b/>
                <w:sz w:val="18"/>
                <w:szCs w:val="18"/>
                <w:lang w:eastAsia="zh-CN"/>
              </w:rPr>
            </w:pPr>
            <w:r>
              <w:rPr>
                <w:sz w:val="18"/>
                <w:szCs w:val="18"/>
                <w:lang w:eastAsia="zh-CN"/>
              </w:rPr>
              <w:t xml:space="preserve">Around 700MHz </w:t>
            </w:r>
          </w:p>
        </w:tc>
        <w:tc>
          <w:tcPr>
            <w:tcW w:w="1843" w:type="dxa"/>
            <w:vAlign w:val="center"/>
          </w:tcPr>
          <w:p w14:paraId="63EF67E2" w14:textId="77777777" w:rsidR="00846F30" w:rsidRDefault="004D532F">
            <w:pPr>
              <w:rPr>
                <w:b/>
                <w:sz w:val="18"/>
                <w:szCs w:val="18"/>
                <w:lang w:eastAsia="zh-CN"/>
              </w:rPr>
            </w:pPr>
            <w:r>
              <w:rPr>
                <w:sz w:val="18"/>
                <w:szCs w:val="18"/>
                <w:lang w:eastAsia="zh-CN"/>
              </w:rPr>
              <w:t>49dBm/20MHz</w:t>
            </w:r>
          </w:p>
        </w:tc>
        <w:tc>
          <w:tcPr>
            <w:tcW w:w="8646" w:type="dxa"/>
            <w:vAlign w:val="center"/>
          </w:tcPr>
          <w:p w14:paraId="727138F7" w14:textId="77777777" w:rsidR="00846F30" w:rsidRDefault="004D532F">
            <w:pPr>
              <w:rPr>
                <w:sz w:val="18"/>
                <w:szCs w:val="18"/>
                <w:lang w:eastAsia="zh-CN"/>
              </w:rPr>
            </w:pPr>
            <w:r>
              <w:rPr>
                <w:sz w:val="18"/>
                <w:szCs w:val="18"/>
                <w:lang w:eastAsia="zh-CN"/>
              </w:rPr>
              <w:t>Huawei, vivo, OPPO, CATT, Interdigital, ZTE,</w:t>
            </w:r>
            <w:r>
              <w:rPr>
                <w:rFonts w:hint="eastAsia"/>
                <w:sz w:val="18"/>
                <w:szCs w:val="18"/>
                <w:lang w:eastAsia="zh-CN"/>
              </w:rPr>
              <w:t xml:space="preserve"> Q</w:t>
            </w:r>
            <w:r>
              <w:rPr>
                <w:sz w:val="18"/>
                <w:szCs w:val="18"/>
                <w:lang w:eastAsia="zh-CN"/>
              </w:rPr>
              <w:t>ualcomm, DCM, Samsung, {Tejas Networks, CEWiT, IIT Madras}, MTK, Sony, Intel, Ofinno, Nokia, Futurewei</w:t>
            </w:r>
          </w:p>
        </w:tc>
      </w:tr>
      <w:tr w:rsidR="00846F30" w14:paraId="6A478A80" w14:textId="77777777">
        <w:tc>
          <w:tcPr>
            <w:tcW w:w="1418" w:type="dxa"/>
            <w:vMerge/>
            <w:vAlign w:val="center"/>
          </w:tcPr>
          <w:p w14:paraId="232184F4" w14:textId="77777777" w:rsidR="00846F30" w:rsidRDefault="00846F30">
            <w:pPr>
              <w:rPr>
                <w:sz w:val="18"/>
                <w:szCs w:val="18"/>
                <w:lang w:eastAsia="zh-CN"/>
              </w:rPr>
            </w:pPr>
          </w:p>
        </w:tc>
        <w:tc>
          <w:tcPr>
            <w:tcW w:w="1843" w:type="dxa"/>
            <w:vAlign w:val="center"/>
          </w:tcPr>
          <w:p w14:paraId="57F64DFF" w14:textId="77777777" w:rsidR="00846F30" w:rsidRDefault="004D532F">
            <w:pPr>
              <w:rPr>
                <w:sz w:val="18"/>
                <w:szCs w:val="18"/>
                <w:lang w:eastAsia="zh-CN"/>
              </w:rPr>
            </w:pPr>
            <w:r>
              <w:rPr>
                <w:rFonts w:hint="eastAsia"/>
                <w:sz w:val="18"/>
                <w:szCs w:val="18"/>
                <w:lang w:eastAsia="zh-CN"/>
              </w:rPr>
              <w:t>5</w:t>
            </w:r>
            <w:r>
              <w:rPr>
                <w:sz w:val="18"/>
                <w:szCs w:val="18"/>
                <w:lang w:eastAsia="zh-CN"/>
              </w:rPr>
              <w:t>2dBm/20MHz</w:t>
            </w:r>
          </w:p>
        </w:tc>
        <w:tc>
          <w:tcPr>
            <w:tcW w:w="8646" w:type="dxa"/>
            <w:vAlign w:val="center"/>
          </w:tcPr>
          <w:p w14:paraId="1F1B02CF"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43B8106D" w14:textId="77777777">
        <w:tc>
          <w:tcPr>
            <w:tcW w:w="1418" w:type="dxa"/>
            <w:vMerge w:val="restart"/>
            <w:vAlign w:val="center"/>
          </w:tcPr>
          <w:p w14:paraId="55993F65" w14:textId="77777777" w:rsidR="00846F30" w:rsidRDefault="004D532F">
            <w:pPr>
              <w:rPr>
                <w:sz w:val="18"/>
                <w:szCs w:val="18"/>
                <w:lang w:eastAsia="zh-CN"/>
              </w:rPr>
            </w:pPr>
            <w:r>
              <w:rPr>
                <w:sz w:val="18"/>
                <w:szCs w:val="18"/>
                <w:lang w:eastAsia="zh-CN"/>
              </w:rPr>
              <w:t xml:space="preserve">Around 2GHz </w:t>
            </w:r>
          </w:p>
        </w:tc>
        <w:tc>
          <w:tcPr>
            <w:tcW w:w="1843" w:type="dxa"/>
            <w:vAlign w:val="center"/>
          </w:tcPr>
          <w:p w14:paraId="7321D8EF" w14:textId="77777777" w:rsidR="00846F30" w:rsidRDefault="004D532F">
            <w:pPr>
              <w:rPr>
                <w:sz w:val="18"/>
                <w:szCs w:val="18"/>
                <w:lang w:eastAsia="zh-CN"/>
              </w:rPr>
            </w:pPr>
            <w:r>
              <w:rPr>
                <w:sz w:val="18"/>
                <w:szCs w:val="18"/>
                <w:lang w:eastAsia="zh-CN"/>
              </w:rPr>
              <w:t>49dBm/20MHz</w:t>
            </w:r>
          </w:p>
        </w:tc>
        <w:tc>
          <w:tcPr>
            <w:tcW w:w="8646" w:type="dxa"/>
            <w:vAlign w:val="center"/>
          </w:tcPr>
          <w:p w14:paraId="748C4175" w14:textId="77777777" w:rsidR="00846F30" w:rsidRDefault="004D532F">
            <w:pPr>
              <w:rPr>
                <w:sz w:val="18"/>
                <w:szCs w:val="18"/>
                <w:lang w:eastAsia="zh-CN"/>
              </w:rPr>
            </w:pPr>
            <w:r>
              <w:rPr>
                <w:sz w:val="18"/>
                <w:szCs w:val="18"/>
                <w:lang w:eastAsia="zh-CN"/>
              </w:rPr>
              <w:t xml:space="preserve">Huawei, OPPO, </w:t>
            </w:r>
            <w:r>
              <w:rPr>
                <w:rFonts w:hint="eastAsia"/>
                <w:sz w:val="18"/>
                <w:szCs w:val="18"/>
                <w:lang w:eastAsia="zh-CN"/>
              </w:rPr>
              <w:t>E</w:t>
            </w:r>
            <w:r>
              <w:rPr>
                <w:sz w:val="18"/>
                <w:szCs w:val="18"/>
                <w:lang w:eastAsia="zh-CN"/>
              </w:rPr>
              <w:t>ricsson, Interdigital, ZTE, DCM, Samsung, MTK, Sony, Intel, Ofinno, Nokia(EIRP&lt;88dBm), Futurewei</w:t>
            </w:r>
          </w:p>
        </w:tc>
      </w:tr>
      <w:tr w:rsidR="00846F30" w14:paraId="32D44DE0" w14:textId="77777777">
        <w:tc>
          <w:tcPr>
            <w:tcW w:w="1418" w:type="dxa"/>
            <w:vMerge/>
            <w:vAlign w:val="center"/>
          </w:tcPr>
          <w:p w14:paraId="075B073C" w14:textId="77777777" w:rsidR="00846F30" w:rsidRDefault="00846F30">
            <w:pPr>
              <w:rPr>
                <w:sz w:val="18"/>
                <w:szCs w:val="18"/>
                <w:lang w:eastAsia="zh-CN"/>
              </w:rPr>
            </w:pPr>
          </w:p>
        </w:tc>
        <w:tc>
          <w:tcPr>
            <w:tcW w:w="1843" w:type="dxa"/>
            <w:vAlign w:val="center"/>
          </w:tcPr>
          <w:p w14:paraId="4A312FE9" w14:textId="77777777" w:rsidR="00846F30" w:rsidRDefault="004D532F">
            <w:pPr>
              <w:rPr>
                <w:sz w:val="18"/>
                <w:szCs w:val="18"/>
                <w:lang w:eastAsia="zh-CN"/>
              </w:rPr>
            </w:pPr>
            <w:r>
              <w:rPr>
                <w:sz w:val="18"/>
                <w:szCs w:val="18"/>
                <w:lang w:eastAsia="zh-CN"/>
              </w:rPr>
              <w:t>52dBm/20MHz</w:t>
            </w:r>
          </w:p>
        </w:tc>
        <w:tc>
          <w:tcPr>
            <w:tcW w:w="8646" w:type="dxa"/>
            <w:vAlign w:val="center"/>
          </w:tcPr>
          <w:p w14:paraId="5C07D070" w14:textId="77777777" w:rsidR="00846F30" w:rsidRDefault="004D532F">
            <w:pPr>
              <w:rPr>
                <w:sz w:val="18"/>
                <w:szCs w:val="18"/>
                <w:lang w:eastAsia="zh-CN"/>
              </w:rPr>
            </w:pPr>
            <w:r>
              <w:rPr>
                <w:rFonts w:hint="eastAsia"/>
                <w:sz w:val="18"/>
                <w:szCs w:val="18"/>
                <w:lang w:eastAsia="zh-CN"/>
              </w:rPr>
              <w:t>E</w:t>
            </w:r>
            <w:r>
              <w:rPr>
                <w:sz w:val="18"/>
                <w:szCs w:val="18"/>
                <w:lang w:eastAsia="zh-CN"/>
              </w:rPr>
              <w:t>ricsson,</w:t>
            </w:r>
          </w:p>
        </w:tc>
      </w:tr>
      <w:tr w:rsidR="00846F30" w14:paraId="2F98F1AC" w14:textId="77777777">
        <w:tc>
          <w:tcPr>
            <w:tcW w:w="1418" w:type="dxa"/>
            <w:vMerge w:val="restart"/>
            <w:vAlign w:val="center"/>
          </w:tcPr>
          <w:p w14:paraId="15BC6784" w14:textId="77777777" w:rsidR="00846F30" w:rsidRDefault="004D532F">
            <w:pPr>
              <w:rPr>
                <w:sz w:val="18"/>
                <w:szCs w:val="18"/>
                <w:lang w:eastAsia="zh-CN"/>
              </w:rPr>
            </w:pPr>
            <w:r>
              <w:rPr>
                <w:sz w:val="18"/>
                <w:szCs w:val="18"/>
                <w:lang w:eastAsia="zh-CN"/>
              </w:rPr>
              <w:t xml:space="preserve">Around 4GHz </w:t>
            </w:r>
          </w:p>
        </w:tc>
        <w:tc>
          <w:tcPr>
            <w:tcW w:w="1843" w:type="dxa"/>
            <w:vAlign w:val="center"/>
          </w:tcPr>
          <w:p w14:paraId="77DBDDF5" w14:textId="77777777" w:rsidR="00846F30" w:rsidRDefault="004D532F">
            <w:pPr>
              <w:rPr>
                <w:sz w:val="18"/>
                <w:szCs w:val="18"/>
                <w:lang w:eastAsia="zh-CN"/>
              </w:rPr>
            </w:pPr>
            <w:r>
              <w:rPr>
                <w:sz w:val="18"/>
                <w:szCs w:val="18"/>
                <w:lang w:eastAsia="zh-CN"/>
              </w:rPr>
              <w:t>49dBm/20MHz</w:t>
            </w:r>
          </w:p>
        </w:tc>
        <w:tc>
          <w:tcPr>
            <w:tcW w:w="8646" w:type="dxa"/>
            <w:vAlign w:val="center"/>
          </w:tcPr>
          <w:p w14:paraId="48DF0A3F" w14:textId="77777777" w:rsidR="00846F30" w:rsidRDefault="004D532F">
            <w:pPr>
              <w:rPr>
                <w:sz w:val="18"/>
                <w:szCs w:val="18"/>
                <w:lang w:eastAsia="zh-CN"/>
              </w:rPr>
            </w:pPr>
            <w:r>
              <w:rPr>
                <w:sz w:val="18"/>
                <w:szCs w:val="18"/>
                <w:lang w:eastAsia="zh-CN"/>
              </w:rPr>
              <w:t>Huawei, vivo, OPPO, CATT,</w:t>
            </w:r>
            <w:r>
              <w:rPr>
                <w:rFonts w:hint="eastAsia"/>
                <w:sz w:val="18"/>
                <w:szCs w:val="18"/>
                <w:lang w:eastAsia="zh-CN"/>
              </w:rPr>
              <w:t xml:space="preserve"> E</w:t>
            </w:r>
            <w:r>
              <w:rPr>
                <w:sz w:val="18"/>
                <w:szCs w:val="18"/>
                <w:lang w:eastAsia="zh-CN"/>
              </w:rPr>
              <w:t>ricsson, Interdigital, ZTE, DCM, Samsung, {Tejas Networks, CEWiT, IIT Madras}, MTK, Sony, Intel, Ofinno, Nokia(EIRP&lt;88dBm), Futurewei</w:t>
            </w:r>
          </w:p>
        </w:tc>
      </w:tr>
      <w:tr w:rsidR="00846F30" w14:paraId="1D23EEE8" w14:textId="77777777">
        <w:tc>
          <w:tcPr>
            <w:tcW w:w="1418" w:type="dxa"/>
            <w:vMerge/>
            <w:vAlign w:val="center"/>
          </w:tcPr>
          <w:p w14:paraId="197C24B6" w14:textId="77777777" w:rsidR="00846F30" w:rsidRDefault="00846F30">
            <w:pPr>
              <w:rPr>
                <w:sz w:val="18"/>
                <w:szCs w:val="18"/>
                <w:lang w:eastAsia="zh-CN"/>
              </w:rPr>
            </w:pPr>
          </w:p>
        </w:tc>
        <w:tc>
          <w:tcPr>
            <w:tcW w:w="1843" w:type="dxa"/>
            <w:vAlign w:val="center"/>
          </w:tcPr>
          <w:p w14:paraId="4A9909B2" w14:textId="77777777" w:rsidR="00846F30" w:rsidRDefault="004D532F">
            <w:pPr>
              <w:rPr>
                <w:sz w:val="18"/>
                <w:szCs w:val="18"/>
                <w:lang w:eastAsia="zh-CN"/>
              </w:rPr>
            </w:pPr>
            <w:r>
              <w:rPr>
                <w:rFonts w:hint="eastAsia"/>
                <w:sz w:val="18"/>
                <w:szCs w:val="18"/>
                <w:lang w:eastAsia="zh-CN"/>
              </w:rPr>
              <w:t>4</w:t>
            </w:r>
            <w:r>
              <w:rPr>
                <w:sz w:val="18"/>
                <w:szCs w:val="18"/>
                <w:lang w:eastAsia="zh-CN"/>
              </w:rPr>
              <w:t>6dBm/20MHz</w:t>
            </w:r>
          </w:p>
        </w:tc>
        <w:tc>
          <w:tcPr>
            <w:tcW w:w="8646" w:type="dxa"/>
            <w:vAlign w:val="center"/>
          </w:tcPr>
          <w:p w14:paraId="6C15D89D" w14:textId="77777777" w:rsidR="00846F30" w:rsidRDefault="004D532F">
            <w:pPr>
              <w:rPr>
                <w:sz w:val="18"/>
                <w:szCs w:val="18"/>
                <w:lang w:eastAsia="zh-CN"/>
              </w:rPr>
            </w:pPr>
            <w:r>
              <w:rPr>
                <w:rFonts w:hint="eastAsia"/>
                <w:sz w:val="18"/>
                <w:szCs w:val="18"/>
                <w:lang w:eastAsia="zh-CN"/>
              </w:rPr>
              <w:t>Q</w:t>
            </w:r>
            <w:r>
              <w:rPr>
                <w:sz w:val="18"/>
                <w:szCs w:val="18"/>
                <w:lang w:eastAsia="zh-CN"/>
              </w:rPr>
              <w:t>ualcomm,</w:t>
            </w:r>
          </w:p>
        </w:tc>
      </w:tr>
      <w:tr w:rsidR="00846F30" w14:paraId="02DE2444" w14:textId="77777777">
        <w:tc>
          <w:tcPr>
            <w:tcW w:w="1418" w:type="dxa"/>
            <w:vMerge w:val="restart"/>
            <w:vAlign w:val="center"/>
          </w:tcPr>
          <w:p w14:paraId="0690F51B" w14:textId="77777777" w:rsidR="00846F30" w:rsidRDefault="004D532F">
            <w:pPr>
              <w:rPr>
                <w:sz w:val="18"/>
                <w:szCs w:val="18"/>
                <w:lang w:eastAsia="zh-CN"/>
              </w:rPr>
            </w:pPr>
            <w:r>
              <w:rPr>
                <w:sz w:val="18"/>
                <w:szCs w:val="18"/>
                <w:lang w:eastAsia="zh-CN"/>
              </w:rPr>
              <w:t xml:space="preserve">Around 7GHz </w:t>
            </w:r>
          </w:p>
        </w:tc>
        <w:tc>
          <w:tcPr>
            <w:tcW w:w="1843" w:type="dxa"/>
            <w:vAlign w:val="center"/>
          </w:tcPr>
          <w:p w14:paraId="0217B07B" w14:textId="77777777" w:rsidR="00846F30" w:rsidRDefault="004D532F">
            <w:pPr>
              <w:rPr>
                <w:sz w:val="18"/>
                <w:szCs w:val="18"/>
                <w:lang w:eastAsia="zh-CN"/>
              </w:rPr>
            </w:pPr>
            <w:r>
              <w:rPr>
                <w:sz w:val="18"/>
                <w:szCs w:val="18"/>
                <w:lang w:eastAsia="zh-CN"/>
              </w:rPr>
              <w:t>49dBm/20MHz</w:t>
            </w:r>
          </w:p>
        </w:tc>
        <w:tc>
          <w:tcPr>
            <w:tcW w:w="8646" w:type="dxa"/>
            <w:vAlign w:val="center"/>
          </w:tcPr>
          <w:p w14:paraId="61D9FD7A" w14:textId="77777777" w:rsidR="00846F30" w:rsidRDefault="004D532F">
            <w:pPr>
              <w:rPr>
                <w:sz w:val="18"/>
                <w:szCs w:val="18"/>
                <w:lang w:eastAsia="zh-CN"/>
              </w:rPr>
            </w:pPr>
            <w:r>
              <w:rPr>
                <w:sz w:val="18"/>
                <w:szCs w:val="18"/>
                <w:lang w:eastAsia="zh-CN"/>
              </w:rPr>
              <w:t>Huawei, vivo, OPPO,</w:t>
            </w:r>
            <w:r>
              <w:rPr>
                <w:rFonts w:hint="eastAsia"/>
                <w:sz w:val="18"/>
                <w:szCs w:val="18"/>
                <w:lang w:eastAsia="zh-CN"/>
              </w:rPr>
              <w:t xml:space="preserve"> E</w:t>
            </w:r>
            <w:r>
              <w:rPr>
                <w:sz w:val="18"/>
                <w:szCs w:val="18"/>
                <w:lang w:eastAsia="zh-CN"/>
              </w:rPr>
              <w:t>ricsson, Interdigital, ZTE, DCM, {Tejas Networks, CEWiT, IIT Madras}, MTK, Sony, Intel, Ofinno, Futurewei</w:t>
            </w:r>
          </w:p>
        </w:tc>
      </w:tr>
      <w:tr w:rsidR="00846F30" w14:paraId="44296568" w14:textId="77777777">
        <w:tc>
          <w:tcPr>
            <w:tcW w:w="1418" w:type="dxa"/>
            <w:vMerge/>
            <w:vAlign w:val="center"/>
          </w:tcPr>
          <w:p w14:paraId="1F22013F" w14:textId="77777777" w:rsidR="00846F30" w:rsidRDefault="00846F30">
            <w:pPr>
              <w:rPr>
                <w:sz w:val="18"/>
                <w:szCs w:val="18"/>
                <w:lang w:eastAsia="zh-CN"/>
              </w:rPr>
            </w:pPr>
          </w:p>
        </w:tc>
        <w:tc>
          <w:tcPr>
            <w:tcW w:w="1843" w:type="dxa"/>
            <w:vAlign w:val="center"/>
          </w:tcPr>
          <w:p w14:paraId="76969EBC" w14:textId="77777777" w:rsidR="00846F30" w:rsidRDefault="004D532F">
            <w:pPr>
              <w:rPr>
                <w:sz w:val="18"/>
                <w:szCs w:val="18"/>
                <w:lang w:eastAsia="zh-CN"/>
              </w:rPr>
            </w:pPr>
            <w:r>
              <w:rPr>
                <w:sz w:val="18"/>
                <w:szCs w:val="18"/>
                <w:lang w:eastAsia="zh-CN"/>
              </w:rPr>
              <w:t>46dBm/20MHz</w:t>
            </w:r>
          </w:p>
        </w:tc>
        <w:tc>
          <w:tcPr>
            <w:tcW w:w="8646" w:type="dxa"/>
            <w:vAlign w:val="center"/>
          </w:tcPr>
          <w:p w14:paraId="0B5482C5" w14:textId="77777777" w:rsidR="00846F30" w:rsidRDefault="004D532F">
            <w:pPr>
              <w:rPr>
                <w:sz w:val="18"/>
                <w:szCs w:val="18"/>
                <w:lang w:eastAsia="zh-CN"/>
              </w:rPr>
            </w:pPr>
            <w:r>
              <w:rPr>
                <w:sz w:val="18"/>
                <w:szCs w:val="18"/>
                <w:lang w:eastAsia="zh-CN"/>
              </w:rPr>
              <w:t>Nokia(EIRP&lt;88dBm)</w:t>
            </w:r>
          </w:p>
        </w:tc>
      </w:tr>
      <w:tr w:rsidR="00846F30" w14:paraId="2BFBA187" w14:textId="77777777">
        <w:tc>
          <w:tcPr>
            <w:tcW w:w="1418" w:type="dxa"/>
            <w:vMerge/>
            <w:vAlign w:val="center"/>
          </w:tcPr>
          <w:p w14:paraId="03241636" w14:textId="77777777" w:rsidR="00846F30" w:rsidRDefault="00846F30">
            <w:pPr>
              <w:rPr>
                <w:sz w:val="18"/>
                <w:szCs w:val="18"/>
                <w:lang w:eastAsia="zh-CN"/>
              </w:rPr>
            </w:pPr>
          </w:p>
        </w:tc>
        <w:tc>
          <w:tcPr>
            <w:tcW w:w="1843" w:type="dxa"/>
            <w:vAlign w:val="center"/>
          </w:tcPr>
          <w:p w14:paraId="1A74B76A" w14:textId="77777777" w:rsidR="00846F30" w:rsidRDefault="004D532F">
            <w:pPr>
              <w:rPr>
                <w:sz w:val="18"/>
                <w:szCs w:val="18"/>
                <w:lang w:eastAsia="zh-CN"/>
              </w:rPr>
            </w:pPr>
            <w:r>
              <w:rPr>
                <w:sz w:val="18"/>
                <w:szCs w:val="18"/>
                <w:lang w:eastAsia="zh-CN"/>
              </w:rPr>
              <w:t>56dBm/20MHz</w:t>
            </w:r>
          </w:p>
        </w:tc>
        <w:tc>
          <w:tcPr>
            <w:tcW w:w="8646" w:type="dxa"/>
            <w:vAlign w:val="center"/>
          </w:tcPr>
          <w:p w14:paraId="0AAD0DEB" w14:textId="77777777" w:rsidR="00846F30" w:rsidRDefault="004D532F">
            <w:pPr>
              <w:rPr>
                <w:sz w:val="18"/>
                <w:szCs w:val="18"/>
                <w:lang w:eastAsia="zh-CN"/>
              </w:rPr>
            </w:pPr>
            <w:r>
              <w:rPr>
                <w:sz w:val="18"/>
                <w:szCs w:val="18"/>
                <w:lang w:eastAsia="zh-CN"/>
              </w:rPr>
              <w:t>ZTE, Samsung</w:t>
            </w:r>
          </w:p>
        </w:tc>
      </w:tr>
      <w:tr w:rsidR="00846F30" w14:paraId="39DD0D29" w14:textId="77777777">
        <w:tc>
          <w:tcPr>
            <w:tcW w:w="1418" w:type="dxa"/>
            <w:vMerge/>
            <w:vAlign w:val="center"/>
          </w:tcPr>
          <w:p w14:paraId="6F707183" w14:textId="77777777" w:rsidR="00846F30" w:rsidRDefault="00846F30">
            <w:pPr>
              <w:rPr>
                <w:sz w:val="18"/>
                <w:szCs w:val="18"/>
                <w:lang w:eastAsia="zh-CN"/>
              </w:rPr>
            </w:pPr>
          </w:p>
        </w:tc>
        <w:tc>
          <w:tcPr>
            <w:tcW w:w="1843" w:type="dxa"/>
            <w:vAlign w:val="center"/>
          </w:tcPr>
          <w:p w14:paraId="47BF94A4" w14:textId="77777777" w:rsidR="00846F30" w:rsidRDefault="004D532F">
            <w:pPr>
              <w:rPr>
                <w:sz w:val="18"/>
                <w:szCs w:val="18"/>
                <w:lang w:eastAsia="zh-CN"/>
              </w:rPr>
            </w:pPr>
            <w:r>
              <w:rPr>
                <w:sz w:val="18"/>
                <w:szCs w:val="18"/>
                <w:lang w:eastAsia="zh-CN"/>
              </w:rPr>
              <w:t>53dBm/100MHz</w:t>
            </w:r>
          </w:p>
        </w:tc>
        <w:tc>
          <w:tcPr>
            <w:tcW w:w="8646" w:type="dxa"/>
            <w:vAlign w:val="center"/>
          </w:tcPr>
          <w:p w14:paraId="1BB640B4" w14:textId="77777777" w:rsidR="00846F30" w:rsidRDefault="004D532F">
            <w:pPr>
              <w:rPr>
                <w:sz w:val="18"/>
                <w:szCs w:val="18"/>
                <w:lang w:eastAsia="zh-CN"/>
              </w:rPr>
            </w:pPr>
            <w:r>
              <w:rPr>
                <w:rFonts w:hint="eastAsia"/>
                <w:sz w:val="18"/>
                <w:szCs w:val="18"/>
                <w:lang w:eastAsia="zh-CN"/>
              </w:rPr>
              <w:t>Q</w:t>
            </w:r>
            <w:r>
              <w:rPr>
                <w:sz w:val="18"/>
                <w:szCs w:val="18"/>
                <w:lang w:eastAsia="zh-CN"/>
              </w:rPr>
              <w:t>ualcomm,</w:t>
            </w:r>
          </w:p>
        </w:tc>
      </w:tr>
    </w:tbl>
    <w:p w14:paraId="704EBA94" w14:textId="77777777" w:rsidR="00846F30" w:rsidRDefault="00846F30">
      <w:pPr>
        <w:rPr>
          <w:b/>
          <w:lang w:eastAsia="zh-CN"/>
        </w:rPr>
      </w:pPr>
    </w:p>
    <w:tbl>
      <w:tblPr>
        <w:tblStyle w:val="TableGrid"/>
        <w:tblW w:w="0" w:type="auto"/>
        <w:tblInd w:w="108" w:type="dxa"/>
        <w:tblLook w:val="04A0" w:firstRow="1" w:lastRow="0" w:firstColumn="1" w:lastColumn="0" w:noHBand="0" w:noVBand="1"/>
      </w:tblPr>
      <w:tblGrid>
        <w:gridCol w:w="1418"/>
        <w:gridCol w:w="1843"/>
        <w:gridCol w:w="8505"/>
      </w:tblGrid>
      <w:tr w:rsidR="00846F30" w14:paraId="6DE4EB34" w14:textId="77777777">
        <w:tc>
          <w:tcPr>
            <w:tcW w:w="1418" w:type="dxa"/>
          </w:tcPr>
          <w:p w14:paraId="1758B40F"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41005354" w14:textId="77777777" w:rsidR="00846F30" w:rsidRDefault="004D532F">
            <w:pPr>
              <w:jc w:val="center"/>
              <w:rPr>
                <w:b/>
                <w:sz w:val="18"/>
                <w:szCs w:val="18"/>
                <w:lang w:eastAsia="zh-CN"/>
              </w:rPr>
            </w:pPr>
            <w:r>
              <w:rPr>
                <w:b/>
                <w:sz w:val="18"/>
                <w:szCs w:val="18"/>
                <w:lang w:eastAsia="zh-CN"/>
              </w:rPr>
              <w:t>UE power class</w:t>
            </w:r>
          </w:p>
        </w:tc>
        <w:tc>
          <w:tcPr>
            <w:tcW w:w="8505" w:type="dxa"/>
          </w:tcPr>
          <w:p w14:paraId="448999FA"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3CB924FB" w14:textId="77777777">
        <w:tc>
          <w:tcPr>
            <w:tcW w:w="1418" w:type="dxa"/>
            <w:vMerge w:val="restart"/>
            <w:vAlign w:val="center"/>
          </w:tcPr>
          <w:p w14:paraId="02200C80" w14:textId="77777777" w:rsidR="00846F30" w:rsidRDefault="004D532F">
            <w:pPr>
              <w:jc w:val="left"/>
              <w:rPr>
                <w:sz w:val="18"/>
                <w:szCs w:val="18"/>
                <w:lang w:eastAsia="zh-CN"/>
              </w:rPr>
            </w:pPr>
            <w:r>
              <w:rPr>
                <w:sz w:val="18"/>
                <w:szCs w:val="18"/>
                <w:lang w:eastAsia="zh-CN"/>
              </w:rPr>
              <w:t>Around 7GHz and below</w:t>
            </w:r>
          </w:p>
        </w:tc>
        <w:tc>
          <w:tcPr>
            <w:tcW w:w="1843" w:type="dxa"/>
            <w:vAlign w:val="center"/>
          </w:tcPr>
          <w:p w14:paraId="228C3F7A"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 (FDD and TDD)</w:t>
            </w:r>
          </w:p>
        </w:tc>
        <w:tc>
          <w:tcPr>
            <w:tcW w:w="8505" w:type="dxa"/>
            <w:vAlign w:val="center"/>
          </w:tcPr>
          <w:p w14:paraId="796BEEE8"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 ZTE, Qualcomm, DCM, Samsung, {Tejas Networks, CEWiT, IIT Madras}, MTK, Sony, Intel, Nokia, Futurewei</w:t>
            </w:r>
          </w:p>
        </w:tc>
      </w:tr>
      <w:tr w:rsidR="00846F30" w14:paraId="79437F07" w14:textId="77777777">
        <w:tc>
          <w:tcPr>
            <w:tcW w:w="1418" w:type="dxa"/>
            <w:vMerge/>
            <w:vAlign w:val="center"/>
          </w:tcPr>
          <w:p w14:paraId="25CC7DD6" w14:textId="77777777" w:rsidR="00846F30" w:rsidRDefault="00846F30">
            <w:pPr>
              <w:jc w:val="left"/>
              <w:rPr>
                <w:sz w:val="18"/>
                <w:szCs w:val="18"/>
                <w:lang w:eastAsia="zh-CN"/>
              </w:rPr>
            </w:pPr>
          </w:p>
        </w:tc>
        <w:tc>
          <w:tcPr>
            <w:tcW w:w="1843" w:type="dxa"/>
            <w:vAlign w:val="center"/>
          </w:tcPr>
          <w:p w14:paraId="31044D9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505" w:type="dxa"/>
            <w:vAlign w:val="center"/>
          </w:tcPr>
          <w:p w14:paraId="0D2255D5"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vivo, OPPO, CATT,</w:t>
            </w:r>
            <w:r>
              <w:rPr>
                <w:rFonts w:hint="eastAsia"/>
                <w:sz w:val="18"/>
                <w:szCs w:val="18"/>
                <w:lang w:eastAsia="zh-CN"/>
              </w:rPr>
              <w:t xml:space="preserve"> E</w:t>
            </w:r>
            <w:r>
              <w:rPr>
                <w:sz w:val="18"/>
                <w:szCs w:val="18"/>
                <w:lang w:eastAsia="zh-CN"/>
              </w:rPr>
              <w:t>ricsson, ZTE, Qualcomm, Samsung, {Tejas Networks, CEWiT, IIT Madras}, MTK, Intel, Ofinno, Nokia, Futurewei</w:t>
            </w:r>
          </w:p>
        </w:tc>
      </w:tr>
      <w:tr w:rsidR="00846F30" w14:paraId="5F1DF652" w14:textId="77777777">
        <w:tc>
          <w:tcPr>
            <w:tcW w:w="1418" w:type="dxa"/>
            <w:vMerge/>
            <w:vAlign w:val="center"/>
          </w:tcPr>
          <w:p w14:paraId="2D6D27A8" w14:textId="77777777" w:rsidR="00846F30" w:rsidRDefault="00846F30">
            <w:pPr>
              <w:jc w:val="left"/>
              <w:rPr>
                <w:sz w:val="18"/>
                <w:szCs w:val="18"/>
                <w:lang w:eastAsia="zh-CN"/>
              </w:rPr>
            </w:pPr>
          </w:p>
        </w:tc>
        <w:tc>
          <w:tcPr>
            <w:tcW w:w="1843" w:type="dxa"/>
            <w:vAlign w:val="center"/>
          </w:tcPr>
          <w:p w14:paraId="4F97121A"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505" w:type="dxa"/>
            <w:vAlign w:val="center"/>
          </w:tcPr>
          <w:p w14:paraId="719E4084"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46F30" w14:paraId="0FE525BD" w14:textId="77777777">
        <w:tc>
          <w:tcPr>
            <w:tcW w:w="1418" w:type="dxa"/>
            <w:vMerge/>
            <w:vAlign w:val="center"/>
          </w:tcPr>
          <w:p w14:paraId="1B7F970F" w14:textId="77777777" w:rsidR="00846F30" w:rsidRDefault="00846F30">
            <w:pPr>
              <w:jc w:val="left"/>
              <w:rPr>
                <w:sz w:val="18"/>
                <w:szCs w:val="18"/>
                <w:lang w:eastAsia="zh-CN"/>
              </w:rPr>
            </w:pPr>
          </w:p>
        </w:tc>
        <w:tc>
          <w:tcPr>
            <w:tcW w:w="1843" w:type="dxa"/>
            <w:vAlign w:val="center"/>
          </w:tcPr>
          <w:p w14:paraId="08D2EA2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505" w:type="dxa"/>
            <w:vAlign w:val="center"/>
          </w:tcPr>
          <w:p w14:paraId="1E6E7E04" w14:textId="77777777" w:rsidR="00846F30" w:rsidRDefault="004D532F">
            <w:pPr>
              <w:rPr>
                <w:sz w:val="18"/>
                <w:szCs w:val="18"/>
                <w:lang w:eastAsia="zh-CN"/>
              </w:rPr>
            </w:pPr>
            <w:r>
              <w:rPr>
                <w:rFonts w:hint="eastAsia"/>
                <w:sz w:val="18"/>
                <w:szCs w:val="18"/>
                <w:lang w:eastAsia="zh-CN"/>
              </w:rPr>
              <w:t>Z</w:t>
            </w:r>
            <w:r>
              <w:rPr>
                <w:sz w:val="18"/>
                <w:szCs w:val="18"/>
                <w:lang w:eastAsia="zh-CN"/>
              </w:rPr>
              <w:t>TE, Nokia</w:t>
            </w:r>
          </w:p>
        </w:tc>
      </w:tr>
    </w:tbl>
    <w:p w14:paraId="64E585AC" w14:textId="77777777" w:rsidR="00846F30" w:rsidRDefault="00846F30">
      <w:pPr>
        <w:rPr>
          <w:b/>
          <w:lang w:eastAsia="zh-CN"/>
        </w:rPr>
      </w:pPr>
    </w:p>
    <w:p w14:paraId="5445F24C" w14:textId="77777777" w:rsidR="00846F30" w:rsidRDefault="004D532F">
      <w:pPr>
        <w:rPr>
          <w:b/>
          <w:bCs/>
          <w:lang w:eastAsia="zh-CN"/>
        </w:rPr>
      </w:pPr>
      <w:r>
        <w:rPr>
          <w:b/>
          <w:bCs/>
          <w:lang w:eastAsia="zh-CN"/>
        </w:rPr>
        <w:t>Urban Macro</w:t>
      </w:r>
    </w:p>
    <w:tbl>
      <w:tblPr>
        <w:tblStyle w:val="TableGrid"/>
        <w:tblW w:w="0" w:type="auto"/>
        <w:tblInd w:w="108" w:type="dxa"/>
        <w:tblLook w:val="04A0" w:firstRow="1" w:lastRow="0" w:firstColumn="1" w:lastColumn="0" w:noHBand="0" w:noVBand="1"/>
      </w:tblPr>
      <w:tblGrid>
        <w:gridCol w:w="1416"/>
        <w:gridCol w:w="2264"/>
        <w:gridCol w:w="8180"/>
      </w:tblGrid>
      <w:tr w:rsidR="00846F30" w14:paraId="0391A843" w14:textId="77777777">
        <w:tc>
          <w:tcPr>
            <w:tcW w:w="1416" w:type="dxa"/>
          </w:tcPr>
          <w:p w14:paraId="1A6D2D25"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2264" w:type="dxa"/>
          </w:tcPr>
          <w:p w14:paraId="6969AE9E" w14:textId="77777777" w:rsidR="00846F30" w:rsidRDefault="004D532F">
            <w:pPr>
              <w:jc w:val="center"/>
              <w:rPr>
                <w:b/>
                <w:sz w:val="18"/>
                <w:szCs w:val="18"/>
                <w:lang w:eastAsia="zh-CN"/>
              </w:rPr>
            </w:pPr>
            <w:r>
              <w:rPr>
                <w:b/>
                <w:sz w:val="18"/>
                <w:szCs w:val="18"/>
                <w:lang w:eastAsia="zh-CN"/>
              </w:rPr>
              <w:t>Total transmit power per BS</w:t>
            </w:r>
          </w:p>
        </w:tc>
        <w:tc>
          <w:tcPr>
            <w:tcW w:w="8180" w:type="dxa"/>
          </w:tcPr>
          <w:p w14:paraId="165CDCDC"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21383D13" w14:textId="77777777">
        <w:tc>
          <w:tcPr>
            <w:tcW w:w="1416" w:type="dxa"/>
            <w:vMerge w:val="restart"/>
          </w:tcPr>
          <w:p w14:paraId="05F0B8A2" w14:textId="77777777" w:rsidR="00846F30" w:rsidRDefault="004D532F">
            <w:pPr>
              <w:rPr>
                <w:b/>
                <w:sz w:val="18"/>
                <w:szCs w:val="18"/>
                <w:lang w:eastAsia="zh-CN"/>
              </w:rPr>
            </w:pPr>
            <w:r>
              <w:rPr>
                <w:sz w:val="18"/>
                <w:szCs w:val="18"/>
                <w:lang w:eastAsia="zh-CN"/>
              </w:rPr>
              <w:t>Around 7GHz and below</w:t>
            </w:r>
          </w:p>
        </w:tc>
        <w:tc>
          <w:tcPr>
            <w:tcW w:w="2264" w:type="dxa"/>
            <w:vAlign w:val="center"/>
          </w:tcPr>
          <w:p w14:paraId="7EE7CB5B" w14:textId="77777777" w:rsidR="00846F30" w:rsidRDefault="004D532F">
            <w:pPr>
              <w:jc w:val="left"/>
              <w:rPr>
                <w:b/>
                <w:sz w:val="18"/>
                <w:szCs w:val="18"/>
                <w:lang w:eastAsia="zh-CN"/>
              </w:rPr>
            </w:pPr>
            <w:r>
              <w:rPr>
                <w:rFonts w:hint="eastAsia"/>
                <w:sz w:val="18"/>
                <w:szCs w:val="18"/>
                <w:lang w:eastAsia="zh-CN"/>
              </w:rPr>
              <w:t>5</w:t>
            </w:r>
            <w:r>
              <w:rPr>
                <w:sz w:val="18"/>
                <w:szCs w:val="18"/>
                <w:lang w:eastAsia="zh-CN"/>
              </w:rPr>
              <w:t>6dBm</w:t>
            </w:r>
          </w:p>
        </w:tc>
        <w:tc>
          <w:tcPr>
            <w:tcW w:w="8180" w:type="dxa"/>
            <w:vAlign w:val="center"/>
          </w:tcPr>
          <w:p w14:paraId="1D715E38" w14:textId="77777777" w:rsidR="00846F30" w:rsidRDefault="004D532F">
            <w:pPr>
              <w:rPr>
                <w:b/>
                <w:sz w:val="18"/>
                <w:szCs w:val="18"/>
                <w:lang w:eastAsia="zh-CN"/>
              </w:rPr>
            </w:pPr>
            <w:r>
              <w:rPr>
                <w:rFonts w:hint="eastAsia"/>
                <w:sz w:val="18"/>
                <w:szCs w:val="18"/>
                <w:lang w:eastAsia="zh-CN"/>
              </w:rPr>
              <w:t>Z</w:t>
            </w:r>
            <w:r>
              <w:rPr>
                <w:sz w:val="18"/>
                <w:szCs w:val="18"/>
                <w:lang w:eastAsia="zh-CN"/>
              </w:rPr>
              <w:t>TE</w:t>
            </w:r>
          </w:p>
        </w:tc>
      </w:tr>
      <w:tr w:rsidR="00846F30" w14:paraId="7115DB73" w14:textId="77777777">
        <w:tc>
          <w:tcPr>
            <w:tcW w:w="1416" w:type="dxa"/>
            <w:vMerge/>
          </w:tcPr>
          <w:p w14:paraId="058BB442" w14:textId="77777777" w:rsidR="00846F30" w:rsidRDefault="00846F30">
            <w:pPr>
              <w:rPr>
                <w:b/>
                <w:sz w:val="18"/>
                <w:szCs w:val="18"/>
                <w:lang w:eastAsia="zh-CN"/>
              </w:rPr>
            </w:pPr>
          </w:p>
        </w:tc>
        <w:tc>
          <w:tcPr>
            <w:tcW w:w="2264" w:type="dxa"/>
            <w:vAlign w:val="center"/>
          </w:tcPr>
          <w:p w14:paraId="5B8EFDD9" w14:textId="77777777" w:rsidR="00846F30" w:rsidRDefault="004D532F">
            <w:pPr>
              <w:jc w:val="left"/>
              <w:rPr>
                <w:b/>
                <w:sz w:val="18"/>
                <w:szCs w:val="18"/>
                <w:lang w:eastAsia="zh-CN"/>
              </w:rPr>
            </w:pPr>
            <w:r>
              <w:rPr>
                <w:sz w:val="18"/>
                <w:szCs w:val="18"/>
                <w:lang w:eastAsia="zh-CN"/>
              </w:rPr>
              <w:t>52dBm/20MHz</w:t>
            </w:r>
          </w:p>
        </w:tc>
        <w:tc>
          <w:tcPr>
            <w:tcW w:w="8180" w:type="dxa"/>
            <w:vAlign w:val="center"/>
          </w:tcPr>
          <w:p w14:paraId="17AD5EAD" w14:textId="77777777" w:rsidR="00846F30" w:rsidRDefault="004D532F">
            <w:pPr>
              <w:rPr>
                <w:b/>
                <w:sz w:val="18"/>
                <w:szCs w:val="18"/>
                <w:lang w:eastAsia="zh-CN"/>
              </w:rPr>
            </w:pPr>
            <w:r>
              <w:rPr>
                <w:sz w:val="18"/>
                <w:szCs w:val="18"/>
                <w:lang w:eastAsia="zh-CN"/>
              </w:rPr>
              <w:t>Ericsson, Nokia,</w:t>
            </w:r>
          </w:p>
        </w:tc>
      </w:tr>
      <w:tr w:rsidR="00846F30" w14:paraId="3EF6BB63" w14:textId="77777777">
        <w:tc>
          <w:tcPr>
            <w:tcW w:w="1416" w:type="dxa"/>
            <w:vMerge/>
            <w:vAlign w:val="center"/>
          </w:tcPr>
          <w:p w14:paraId="6E90CB5A" w14:textId="77777777" w:rsidR="00846F30" w:rsidRDefault="00846F30">
            <w:pPr>
              <w:rPr>
                <w:b/>
                <w:sz w:val="18"/>
                <w:szCs w:val="18"/>
                <w:lang w:eastAsia="zh-CN"/>
              </w:rPr>
            </w:pPr>
          </w:p>
        </w:tc>
        <w:tc>
          <w:tcPr>
            <w:tcW w:w="2264" w:type="dxa"/>
            <w:vAlign w:val="center"/>
          </w:tcPr>
          <w:p w14:paraId="43D63035" w14:textId="77777777" w:rsidR="00846F30" w:rsidRDefault="004D532F">
            <w:pPr>
              <w:jc w:val="left"/>
              <w:rPr>
                <w:b/>
                <w:sz w:val="18"/>
                <w:szCs w:val="18"/>
                <w:lang w:eastAsia="zh-CN"/>
              </w:rPr>
            </w:pPr>
            <w:r>
              <w:rPr>
                <w:sz w:val="18"/>
                <w:szCs w:val="18"/>
                <w:lang w:eastAsia="zh-CN"/>
              </w:rPr>
              <w:t>49dBm/20MHz</w:t>
            </w:r>
          </w:p>
        </w:tc>
        <w:tc>
          <w:tcPr>
            <w:tcW w:w="8180" w:type="dxa"/>
            <w:vAlign w:val="center"/>
          </w:tcPr>
          <w:p w14:paraId="0B044C7B"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CATT, Ericsson, ZTE, Qualcomm, DCM, Xiaomi, MTK, Sony, Ofinno, Nokia, Futurewei,</w:t>
            </w:r>
          </w:p>
        </w:tc>
      </w:tr>
      <w:tr w:rsidR="00846F30" w14:paraId="0AA8EC85" w14:textId="77777777">
        <w:tc>
          <w:tcPr>
            <w:tcW w:w="1416" w:type="dxa"/>
            <w:vMerge/>
            <w:vAlign w:val="center"/>
          </w:tcPr>
          <w:p w14:paraId="1A7FA15B" w14:textId="77777777" w:rsidR="00846F30" w:rsidRDefault="00846F30">
            <w:pPr>
              <w:rPr>
                <w:sz w:val="18"/>
                <w:szCs w:val="18"/>
                <w:lang w:eastAsia="zh-CN"/>
              </w:rPr>
            </w:pPr>
          </w:p>
        </w:tc>
        <w:tc>
          <w:tcPr>
            <w:tcW w:w="2264" w:type="dxa"/>
            <w:vAlign w:val="center"/>
          </w:tcPr>
          <w:p w14:paraId="2D5DD21D" w14:textId="77777777" w:rsidR="00846F30" w:rsidRDefault="004D532F">
            <w:pPr>
              <w:jc w:val="left"/>
              <w:rPr>
                <w:sz w:val="18"/>
                <w:szCs w:val="18"/>
                <w:lang w:eastAsia="zh-CN"/>
              </w:rPr>
            </w:pPr>
            <w:r>
              <w:rPr>
                <w:sz w:val="18"/>
                <w:szCs w:val="18"/>
                <w:lang w:eastAsia="zh-CN"/>
              </w:rPr>
              <w:t>46dBm/20MHz</w:t>
            </w:r>
          </w:p>
        </w:tc>
        <w:tc>
          <w:tcPr>
            <w:tcW w:w="8180" w:type="dxa"/>
            <w:vAlign w:val="center"/>
          </w:tcPr>
          <w:p w14:paraId="035262E7" w14:textId="77777777" w:rsidR="00846F30" w:rsidRDefault="004D532F">
            <w:pPr>
              <w:rPr>
                <w:sz w:val="18"/>
                <w:szCs w:val="18"/>
                <w:lang w:eastAsia="zh-CN"/>
              </w:rPr>
            </w:pPr>
            <w:r>
              <w:rPr>
                <w:rFonts w:hint="eastAsia"/>
                <w:sz w:val="18"/>
                <w:szCs w:val="18"/>
                <w:lang w:eastAsia="zh-CN"/>
              </w:rPr>
              <w:t>H</w:t>
            </w:r>
            <w:r>
              <w:rPr>
                <w:sz w:val="18"/>
                <w:szCs w:val="18"/>
                <w:lang w:eastAsia="zh-CN"/>
              </w:rPr>
              <w:t>uawei, Qualcomm, Nokia (EIRP&lt;88dBm), Apple</w:t>
            </w:r>
            <w:r>
              <w:rPr>
                <w:rFonts w:hint="eastAsia"/>
                <w:sz w:val="18"/>
                <w:szCs w:val="18"/>
                <w:lang w:eastAsia="zh-CN"/>
              </w:rPr>
              <w:t>,</w:t>
            </w:r>
            <w:r>
              <w:rPr>
                <w:sz w:val="18"/>
                <w:szCs w:val="18"/>
                <w:lang w:eastAsia="zh-CN"/>
              </w:rPr>
              <w:t xml:space="preserve"> Samsung</w:t>
            </w:r>
          </w:p>
        </w:tc>
      </w:tr>
      <w:tr w:rsidR="00846F30" w14:paraId="762748FB" w14:textId="77777777">
        <w:tc>
          <w:tcPr>
            <w:tcW w:w="1416" w:type="dxa"/>
            <w:vMerge/>
            <w:vAlign w:val="center"/>
          </w:tcPr>
          <w:p w14:paraId="0D86716E" w14:textId="77777777" w:rsidR="00846F30" w:rsidRDefault="00846F30">
            <w:pPr>
              <w:rPr>
                <w:sz w:val="18"/>
                <w:szCs w:val="18"/>
                <w:lang w:eastAsia="zh-CN"/>
              </w:rPr>
            </w:pPr>
          </w:p>
        </w:tc>
        <w:tc>
          <w:tcPr>
            <w:tcW w:w="2264" w:type="dxa"/>
            <w:vAlign w:val="center"/>
          </w:tcPr>
          <w:p w14:paraId="79BA3B86" w14:textId="77777777" w:rsidR="00846F30" w:rsidRDefault="004D532F">
            <w:pPr>
              <w:jc w:val="left"/>
              <w:rPr>
                <w:sz w:val="18"/>
                <w:szCs w:val="18"/>
                <w:lang w:eastAsia="zh-CN"/>
              </w:rPr>
            </w:pPr>
            <w:r>
              <w:rPr>
                <w:rFonts w:hint="eastAsia"/>
                <w:sz w:val="18"/>
                <w:szCs w:val="18"/>
                <w:lang w:eastAsia="zh-CN"/>
              </w:rPr>
              <w:t>4</w:t>
            </w:r>
            <w:r>
              <w:rPr>
                <w:sz w:val="18"/>
                <w:szCs w:val="18"/>
                <w:lang w:eastAsia="zh-CN"/>
              </w:rPr>
              <w:t>4dBm/20MHz</w:t>
            </w:r>
          </w:p>
        </w:tc>
        <w:tc>
          <w:tcPr>
            <w:tcW w:w="8180" w:type="dxa"/>
            <w:vAlign w:val="center"/>
          </w:tcPr>
          <w:p w14:paraId="788A8BEF" w14:textId="77777777" w:rsidR="00846F30" w:rsidRDefault="004D532F">
            <w:pPr>
              <w:rPr>
                <w:sz w:val="18"/>
                <w:szCs w:val="18"/>
                <w:lang w:eastAsia="zh-CN"/>
              </w:rPr>
            </w:pPr>
            <w:r>
              <w:rPr>
                <w:rFonts w:hint="eastAsia"/>
                <w:sz w:val="18"/>
                <w:szCs w:val="18"/>
                <w:lang w:eastAsia="zh-CN"/>
              </w:rPr>
              <w:t>I</w:t>
            </w:r>
            <w:r>
              <w:rPr>
                <w:sz w:val="18"/>
                <w:szCs w:val="18"/>
                <w:lang w:eastAsia="zh-CN"/>
              </w:rPr>
              <w:t>nterdigital, Intel, Huawei</w:t>
            </w:r>
          </w:p>
        </w:tc>
      </w:tr>
      <w:tr w:rsidR="00846F30" w14:paraId="16831AD3" w14:textId="77777777">
        <w:tc>
          <w:tcPr>
            <w:tcW w:w="1416" w:type="dxa"/>
            <w:vMerge/>
            <w:vAlign w:val="center"/>
          </w:tcPr>
          <w:p w14:paraId="5C27BA72" w14:textId="77777777" w:rsidR="00846F30" w:rsidRDefault="00846F30">
            <w:pPr>
              <w:rPr>
                <w:sz w:val="18"/>
                <w:szCs w:val="18"/>
                <w:lang w:eastAsia="zh-CN"/>
              </w:rPr>
            </w:pPr>
          </w:p>
        </w:tc>
        <w:tc>
          <w:tcPr>
            <w:tcW w:w="2264" w:type="dxa"/>
            <w:vAlign w:val="center"/>
          </w:tcPr>
          <w:p w14:paraId="7B288B97" w14:textId="77777777" w:rsidR="00846F30" w:rsidRDefault="004D532F">
            <w:pPr>
              <w:jc w:val="left"/>
              <w:rPr>
                <w:sz w:val="18"/>
                <w:szCs w:val="18"/>
                <w:lang w:eastAsia="zh-CN"/>
              </w:rPr>
            </w:pPr>
            <w:r>
              <w:rPr>
                <w:sz w:val="18"/>
                <w:szCs w:val="18"/>
                <w:lang w:eastAsia="zh-CN"/>
              </w:rPr>
              <w:t>33dBm/20MHz (micro layer)</w:t>
            </w:r>
          </w:p>
        </w:tc>
        <w:tc>
          <w:tcPr>
            <w:tcW w:w="8180" w:type="dxa"/>
            <w:vAlign w:val="center"/>
          </w:tcPr>
          <w:p w14:paraId="5D801A70" w14:textId="77777777" w:rsidR="00846F30" w:rsidRDefault="004D532F">
            <w:pPr>
              <w:rPr>
                <w:sz w:val="18"/>
                <w:szCs w:val="18"/>
                <w:lang w:eastAsia="zh-CN"/>
              </w:rPr>
            </w:pPr>
            <w:r>
              <w:rPr>
                <w:rFonts w:hint="eastAsia"/>
                <w:sz w:val="18"/>
                <w:szCs w:val="18"/>
                <w:lang w:eastAsia="zh-CN"/>
              </w:rPr>
              <w:t>H</w:t>
            </w:r>
            <w:r>
              <w:rPr>
                <w:sz w:val="18"/>
                <w:szCs w:val="18"/>
                <w:lang w:eastAsia="zh-CN"/>
              </w:rPr>
              <w:t>uawei, Sony, Ofinno, Nokia,</w:t>
            </w:r>
          </w:p>
        </w:tc>
      </w:tr>
      <w:tr w:rsidR="00846F30" w:rsidRPr="00BE4A18" w14:paraId="67C10CE8" w14:textId="77777777">
        <w:tc>
          <w:tcPr>
            <w:tcW w:w="1416" w:type="dxa"/>
            <w:vMerge w:val="restart"/>
            <w:vAlign w:val="center"/>
          </w:tcPr>
          <w:p w14:paraId="3EA8C5DA" w14:textId="77777777" w:rsidR="00846F30" w:rsidRDefault="004D532F">
            <w:pPr>
              <w:rPr>
                <w:sz w:val="18"/>
                <w:szCs w:val="18"/>
                <w:lang w:eastAsia="zh-CN"/>
              </w:rPr>
            </w:pPr>
            <w:r>
              <w:rPr>
                <w:sz w:val="18"/>
                <w:szCs w:val="18"/>
                <w:lang w:eastAsia="zh-CN"/>
              </w:rPr>
              <w:t>Around 15GHz and above</w:t>
            </w:r>
          </w:p>
        </w:tc>
        <w:tc>
          <w:tcPr>
            <w:tcW w:w="2264" w:type="dxa"/>
            <w:vAlign w:val="center"/>
          </w:tcPr>
          <w:p w14:paraId="6BBB14AF" w14:textId="77777777" w:rsidR="00846F30" w:rsidRDefault="004D532F">
            <w:pPr>
              <w:jc w:val="left"/>
              <w:rPr>
                <w:sz w:val="18"/>
                <w:szCs w:val="18"/>
                <w:lang w:eastAsia="zh-CN"/>
              </w:rPr>
            </w:pPr>
            <w:r>
              <w:rPr>
                <w:sz w:val="18"/>
                <w:szCs w:val="18"/>
                <w:lang w:eastAsia="zh-CN"/>
              </w:rPr>
              <w:t>43dBm/20MHz, EIRP not exceed 78dBm</w:t>
            </w:r>
          </w:p>
        </w:tc>
        <w:tc>
          <w:tcPr>
            <w:tcW w:w="8180" w:type="dxa"/>
            <w:vAlign w:val="center"/>
          </w:tcPr>
          <w:p w14:paraId="03156B46" w14:textId="77777777" w:rsidR="00846F30" w:rsidRDefault="004D532F">
            <w:pPr>
              <w:rPr>
                <w:sz w:val="18"/>
                <w:szCs w:val="18"/>
                <w:lang w:val="pt-BR" w:eastAsia="zh-CN"/>
              </w:rPr>
            </w:pPr>
            <w:r>
              <w:rPr>
                <w:rFonts w:hint="eastAsia"/>
                <w:sz w:val="18"/>
                <w:szCs w:val="18"/>
                <w:lang w:val="pt-BR" w:eastAsia="zh-CN"/>
              </w:rPr>
              <w:t>H</w:t>
            </w:r>
            <w:r>
              <w:rPr>
                <w:sz w:val="18"/>
                <w:szCs w:val="18"/>
                <w:lang w:val="pt-BR" w:eastAsia="zh-CN"/>
              </w:rPr>
              <w:t>uawei, vivo, OPPO, ZTE, DCM, Futurewei,</w:t>
            </w:r>
          </w:p>
        </w:tc>
      </w:tr>
      <w:tr w:rsidR="00846F30" w14:paraId="68A7F8C7" w14:textId="77777777">
        <w:tc>
          <w:tcPr>
            <w:tcW w:w="1416" w:type="dxa"/>
            <w:vMerge/>
            <w:vAlign w:val="center"/>
          </w:tcPr>
          <w:p w14:paraId="74190E20" w14:textId="77777777" w:rsidR="00846F30" w:rsidRDefault="00846F30">
            <w:pPr>
              <w:rPr>
                <w:sz w:val="18"/>
                <w:szCs w:val="18"/>
                <w:lang w:val="pt-BR" w:eastAsia="zh-CN"/>
              </w:rPr>
            </w:pPr>
          </w:p>
        </w:tc>
        <w:tc>
          <w:tcPr>
            <w:tcW w:w="2264" w:type="dxa"/>
            <w:vAlign w:val="center"/>
          </w:tcPr>
          <w:p w14:paraId="003FDD69" w14:textId="77777777" w:rsidR="00846F30" w:rsidRDefault="004D532F">
            <w:pPr>
              <w:jc w:val="left"/>
              <w:rPr>
                <w:sz w:val="18"/>
                <w:szCs w:val="18"/>
                <w:lang w:eastAsia="zh-CN"/>
              </w:rPr>
            </w:pPr>
            <w:r>
              <w:rPr>
                <w:sz w:val="18"/>
                <w:szCs w:val="18"/>
                <w:lang w:eastAsia="zh-CN"/>
              </w:rPr>
              <w:t>33dBm/20MHz, EIRP not exceed 68dBm (micro layer)</w:t>
            </w:r>
          </w:p>
        </w:tc>
        <w:tc>
          <w:tcPr>
            <w:tcW w:w="8180" w:type="dxa"/>
            <w:vAlign w:val="center"/>
          </w:tcPr>
          <w:p w14:paraId="2D1DBB52" w14:textId="77777777" w:rsidR="00846F30" w:rsidRDefault="004D532F">
            <w:pPr>
              <w:rPr>
                <w:sz w:val="18"/>
                <w:szCs w:val="18"/>
                <w:lang w:eastAsia="zh-CN"/>
              </w:rPr>
            </w:pPr>
            <w:r>
              <w:rPr>
                <w:rFonts w:hint="eastAsia"/>
                <w:sz w:val="18"/>
                <w:szCs w:val="18"/>
                <w:lang w:eastAsia="zh-CN"/>
              </w:rPr>
              <w:t>H</w:t>
            </w:r>
            <w:r>
              <w:rPr>
                <w:sz w:val="18"/>
                <w:szCs w:val="18"/>
                <w:lang w:eastAsia="zh-CN"/>
              </w:rPr>
              <w:t>uawei,</w:t>
            </w:r>
          </w:p>
        </w:tc>
      </w:tr>
      <w:tr w:rsidR="00846F30" w14:paraId="782433C4" w14:textId="77777777">
        <w:tc>
          <w:tcPr>
            <w:tcW w:w="1416" w:type="dxa"/>
            <w:vMerge/>
            <w:vAlign w:val="center"/>
          </w:tcPr>
          <w:p w14:paraId="0EFFD72B" w14:textId="77777777" w:rsidR="00846F30" w:rsidRDefault="00846F30">
            <w:pPr>
              <w:rPr>
                <w:sz w:val="18"/>
                <w:szCs w:val="18"/>
                <w:lang w:eastAsia="zh-CN"/>
              </w:rPr>
            </w:pPr>
          </w:p>
        </w:tc>
        <w:tc>
          <w:tcPr>
            <w:tcW w:w="2264" w:type="dxa"/>
            <w:vAlign w:val="center"/>
          </w:tcPr>
          <w:p w14:paraId="07EE3D2E" w14:textId="77777777" w:rsidR="00846F30" w:rsidRDefault="004D532F">
            <w:pPr>
              <w:jc w:val="left"/>
              <w:rPr>
                <w:sz w:val="18"/>
                <w:szCs w:val="18"/>
                <w:lang w:eastAsia="zh-CN"/>
              </w:rPr>
            </w:pPr>
            <w:r>
              <w:rPr>
                <w:rFonts w:hint="eastAsia"/>
                <w:sz w:val="18"/>
                <w:szCs w:val="18"/>
                <w:lang w:eastAsia="zh-CN"/>
              </w:rPr>
              <w:t>3</w:t>
            </w:r>
            <w:r>
              <w:rPr>
                <w:sz w:val="18"/>
                <w:szCs w:val="18"/>
                <w:lang w:eastAsia="zh-CN"/>
              </w:rPr>
              <w:t>4dBm/20MHz</w:t>
            </w:r>
          </w:p>
        </w:tc>
        <w:tc>
          <w:tcPr>
            <w:tcW w:w="8180" w:type="dxa"/>
            <w:vAlign w:val="center"/>
          </w:tcPr>
          <w:p w14:paraId="59ADB5CC" w14:textId="77777777" w:rsidR="00846F30" w:rsidRDefault="004D532F">
            <w:pPr>
              <w:rPr>
                <w:sz w:val="18"/>
                <w:szCs w:val="18"/>
                <w:lang w:eastAsia="zh-CN"/>
              </w:rPr>
            </w:pPr>
            <w:r>
              <w:rPr>
                <w:sz w:val="18"/>
                <w:szCs w:val="18"/>
                <w:lang w:eastAsia="zh-CN"/>
              </w:rPr>
              <w:t>Ericsson,</w:t>
            </w:r>
          </w:p>
        </w:tc>
      </w:tr>
      <w:tr w:rsidR="00846F30" w14:paraId="6D45BE8D" w14:textId="77777777">
        <w:tc>
          <w:tcPr>
            <w:tcW w:w="1416" w:type="dxa"/>
            <w:vMerge/>
            <w:vAlign w:val="center"/>
          </w:tcPr>
          <w:p w14:paraId="1FE2CC2F" w14:textId="77777777" w:rsidR="00846F30" w:rsidRDefault="00846F30">
            <w:pPr>
              <w:rPr>
                <w:sz w:val="18"/>
                <w:szCs w:val="18"/>
                <w:lang w:eastAsia="zh-CN"/>
              </w:rPr>
            </w:pPr>
          </w:p>
        </w:tc>
        <w:tc>
          <w:tcPr>
            <w:tcW w:w="2264" w:type="dxa"/>
            <w:vAlign w:val="center"/>
          </w:tcPr>
          <w:p w14:paraId="5ABFE2CA" w14:textId="77777777" w:rsidR="00846F30" w:rsidRDefault="004D532F">
            <w:pPr>
              <w:jc w:val="left"/>
              <w:rPr>
                <w:sz w:val="18"/>
                <w:szCs w:val="18"/>
                <w:lang w:eastAsia="zh-CN"/>
              </w:rPr>
            </w:pPr>
            <w:r>
              <w:rPr>
                <w:rFonts w:hint="eastAsia"/>
                <w:sz w:val="18"/>
                <w:szCs w:val="18"/>
                <w:lang w:eastAsia="zh-CN"/>
              </w:rPr>
              <w:t>4</w:t>
            </w:r>
            <w:r>
              <w:rPr>
                <w:sz w:val="18"/>
                <w:szCs w:val="18"/>
                <w:lang w:eastAsia="zh-CN"/>
              </w:rPr>
              <w:t>4dBm/20MHz</w:t>
            </w:r>
          </w:p>
        </w:tc>
        <w:tc>
          <w:tcPr>
            <w:tcW w:w="8180" w:type="dxa"/>
            <w:vAlign w:val="center"/>
          </w:tcPr>
          <w:p w14:paraId="0E6C56AC" w14:textId="77777777" w:rsidR="00846F30" w:rsidRDefault="004D532F">
            <w:pPr>
              <w:rPr>
                <w:sz w:val="18"/>
                <w:szCs w:val="18"/>
                <w:lang w:eastAsia="zh-CN"/>
              </w:rPr>
            </w:pPr>
            <w:r>
              <w:rPr>
                <w:rFonts w:hint="eastAsia"/>
                <w:sz w:val="18"/>
                <w:szCs w:val="18"/>
                <w:lang w:eastAsia="zh-CN"/>
              </w:rPr>
              <w:t>S</w:t>
            </w:r>
            <w:r>
              <w:rPr>
                <w:sz w:val="18"/>
                <w:szCs w:val="18"/>
                <w:lang w:eastAsia="zh-CN"/>
              </w:rPr>
              <w:t>amsung</w:t>
            </w:r>
          </w:p>
        </w:tc>
      </w:tr>
      <w:tr w:rsidR="00846F30" w14:paraId="10DA54CA" w14:textId="77777777">
        <w:tc>
          <w:tcPr>
            <w:tcW w:w="1416" w:type="dxa"/>
            <w:vMerge/>
            <w:vAlign w:val="center"/>
          </w:tcPr>
          <w:p w14:paraId="27AC1EA9" w14:textId="77777777" w:rsidR="00846F30" w:rsidRDefault="00846F30">
            <w:pPr>
              <w:rPr>
                <w:sz w:val="18"/>
                <w:szCs w:val="18"/>
                <w:lang w:eastAsia="zh-CN"/>
              </w:rPr>
            </w:pPr>
          </w:p>
        </w:tc>
        <w:tc>
          <w:tcPr>
            <w:tcW w:w="2264" w:type="dxa"/>
            <w:vAlign w:val="center"/>
          </w:tcPr>
          <w:p w14:paraId="1121018E"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3dBm/20MHz</w:t>
            </w:r>
          </w:p>
        </w:tc>
        <w:tc>
          <w:tcPr>
            <w:tcW w:w="8180" w:type="dxa"/>
            <w:vAlign w:val="center"/>
          </w:tcPr>
          <w:p w14:paraId="3A4554FE" w14:textId="77777777" w:rsidR="00846F30" w:rsidRDefault="004D532F">
            <w:pPr>
              <w:rPr>
                <w:sz w:val="18"/>
                <w:szCs w:val="18"/>
                <w:lang w:eastAsia="zh-CN"/>
              </w:rPr>
            </w:pPr>
            <w:r>
              <w:rPr>
                <w:rFonts w:hint="eastAsia"/>
                <w:sz w:val="18"/>
                <w:szCs w:val="18"/>
                <w:lang w:eastAsia="zh-CN"/>
              </w:rPr>
              <w:t>I</w:t>
            </w:r>
            <w:r>
              <w:rPr>
                <w:sz w:val="18"/>
                <w:szCs w:val="18"/>
                <w:lang w:eastAsia="zh-CN"/>
              </w:rPr>
              <w:t>ntel</w:t>
            </w:r>
          </w:p>
        </w:tc>
      </w:tr>
      <w:tr w:rsidR="00846F30" w14:paraId="0EB984CE" w14:textId="77777777">
        <w:tc>
          <w:tcPr>
            <w:tcW w:w="1416" w:type="dxa"/>
            <w:vMerge w:val="restart"/>
            <w:vAlign w:val="center"/>
          </w:tcPr>
          <w:p w14:paraId="22F38BEC" w14:textId="77777777" w:rsidR="00846F30" w:rsidRDefault="004D532F">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2264" w:type="dxa"/>
            <w:vAlign w:val="center"/>
          </w:tcPr>
          <w:p w14:paraId="744B9B99"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6.6dBm/100MHz</w:t>
            </w:r>
          </w:p>
        </w:tc>
        <w:tc>
          <w:tcPr>
            <w:tcW w:w="8180" w:type="dxa"/>
            <w:vAlign w:val="center"/>
          </w:tcPr>
          <w:p w14:paraId="139D25A2" w14:textId="77777777" w:rsidR="00846F30" w:rsidRDefault="004D532F">
            <w:pPr>
              <w:rPr>
                <w:sz w:val="18"/>
                <w:szCs w:val="18"/>
                <w:lang w:eastAsia="zh-CN"/>
              </w:rPr>
            </w:pPr>
            <w:r>
              <w:rPr>
                <w:rFonts w:hint="eastAsia"/>
                <w:sz w:val="18"/>
                <w:szCs w:val="18"/>
                <w:lang w:eastAsia="zh-CN"/>
              </w:rPr>
              <w:t>S</w:t>
            </w:r>
            <w:r>
              <w:rPr>
                <w:sz w:val="18"/>
                <w:szCs w:val="18"/>
                <w:lang w:eastAsia="zh-CN"/>
              </w:rPr>
              <w:t>amsung</w:t>
            </w:r>
          </w:p>
        </w:tc>
      </w:tr>
      <w:tr w:rsidR="00846F30" w14:paraId="0204A3AF" w14:textId="77777777">
        <w:tc>
          <w:tcPr>
            <w:tcW w:w="1416" w:type="dxa"/>
            <w:vMerge/>
            <w:vAlign w:val="center"/>
          </w:tcPr>
          <w:p w14:paraId="7E289B37" w14:textId="77777777" w:rsidR="00846F30" w:rsidRDefault="00846F30">
            <w:pPr>
              <w:rPr>
                <w:sz w:val="18"/>
                <w:szCs w:val="18"/>
                <w:lang w:eastAsia="zh-CN"/>
              </w:rPr>
            </w:pPr>
          </w:p>
        </w:tc>
        <w:tc>
          <w:tcPr>
            <w:tcW w:w="2264" w:type="dxa"/>
            <w:vAlign w:val="center"/>
          </w:tcPr>
          <w:p w14:paraId="76D778A6" w14:textId="77777777" w:rsidR="00846F30" w:rsidRDefault="004D532F">
            <w:pPr>
              <w:jc w:val="left"/>
              <w:rPr>
                <w:sz w:val="18"/>
                <w:szCs w:val="18"/>
                <w:lang w:eastAsia="zh-CN"/>
              </w:rPr>
            </w:pPr>
            <w:r>
              <w:rPr>
                <w:rFonts w:hint="eastAsia"/>
                <w:sz w:val="18"/>
                <w:szCs w:val="18"/>
                <w:lang w:eastAsia="zh-CN"/>
              </w:rPr>
              <w:t>3</w:t>
            </w:r>
            <w:r>
              <w:rPr>
                <w:sz w:val="18"/>
                <w:szCs w:val="18"/>
                <w:lang w:eastAsia="zh-CN"/>
              </w:rPr>
              <w:t>2.6dBm/800MHz</w:t>
            </w:r>
          </w:p>
        </w:tc>
        <w:tc>
          <w:tcPr>
            <w:tcW w:w="8180" w:type="dxa"/>
            <w:vAlign w:val="center"/>
          </w:tcPr>
          <w:p w14:paraId="433C7942" w14:textId="77777777" w:rsidR="00846F30" w:rsidRDefault="004D532F">
            <w:pPr>
              <w:rPr>
                <w:sz w:val="18"/>
                <w:szCs w:val="18"/>
                <w:lang w:eastAsia="zh-CN"/>
              </w:rPr>
            </w:pPr>
            <w:r>
              <w:rPr>
                <w:rFonts w:hint="eastAsia"/>
                <w:sz w:val="18"/>
                <w:szCs w:val="18"/>
                <w:lang w:eastAsia="zh-CN"/>
              </w:rPr>
              <w:t>S</w:t>
            </w:r>
            <w:r>
              <w:rPr>
                <w:sz w:val="18"/>
                <w:szCs w:val="18"/>
                <w:lang w:eastAsia="zh-CN"/>
              </w:rPr>
              <w:t>amsung</w:t>
            </w:r>
          </w:p>
        </w:tc>
      </w:tr>
      <w:tr w:rsidR="00846F30" w14:paraId="4D448E13" w14:textId="77777777">
        <w:tc>
          <w:tcPr>
            <w:tcW w:w="1416" w:type="dxa"/>
            <w:vMerge/>
            <w:vAlign w:val="center"/>
          </w:tcPr>
          <w:p w14:paraId="070827BA" w14:textId="77777777" w:rsidR="00846F30" w:rsidRDefault="00846F30">
            <w:pPr>
              <w:rPr>
                <w:sz w:val="18"/>
                <w:szCs w:val="18"/>
                <w:lang w:eastAsia="zh-CN"/>
              </w:rPr>
            </w:pPr>
          </w:p>
        </w:tc>
        <w:tc>
          <w:tcPr>
            <w:tcW w:w="2264" w:type="dxa"/>
            <w:vAlign w:val="center"/>
          </w:tcPr>
          <w:p w14:paraId="5EE8B20F" w14:textId="77777777" w:rsidR="00846F30" w:rsidRDefault="004D532F">
            <w:pPr>
              <w:jc w:val="left"/>
              <w:rPr>
                <w:sz w:val="18"/>
                <w:szCs w:val="18"/>
                <w:lang w:eastAsia="zh-CN"/>
              </w:rPr>
            </w:pPr>
            <w:r>
              <w:rPr>
                <w:rFonts w:hint="eastAsia"/>
                <w:sz w:val="18"/>
                <w:szCs w:val="18"/>
                <w:lang w:eastAsia="zh-CN"/>
              </w:rPr>
              <w:t>4</w:t>
            </w:r>
            <w:r>
              <w:rPr>
                <w:sz w:val="18"/>
                <w:szCs w:val="18"/>
                <w:lang w:eastAsia="zh-CN"/>
              </w:rPr>
              <w:t>0dBm/100MHz</w:t>
            </w:r>
          </w:p>
        </w:tc>
        <w:tc>
          <w:tcPr>
            <w:tcW w:w="8180" w:type="dxa"/>
            <w:vAlign w:val="center"/>
          </w:tcPr>
          <w:p w14:paraId="2003CFB8" w14:textId="77777777" w:rsidR="00846F30" w:rsidRDefault="004D532F">
            <w:pPr>
              <w:rPr>
                <w:sz w:val="18"/>
                <w:szCs w:val="18"/>
                <w:lang w:eastAsia="zh-CN"/>
              </w:rPr>
            </w:pPr>
            <w:r>
              <w:rPr>
                <w:rFonts w:hint="eastAsia"/>
                <w:sz w:val="18"/>
                <w:szCs w:val="18"/>
                <w:lang w:eastAsia="zh-CN"/>
              </w:rPr>
              <w:t>Q</w:t>
            </w:r>
            <w:r>
              <w:rPr>
                <w:sz w:val="18"/>
                <w:szCs w:val="18"/>
                <w:lang w:eastAsia="zh-CN"/>
              </w:rPr>
              <w:t>ualcomm</w:t>
            </w:r>
          </w:p>
        </w:tc>
      </w:tr>
    </w:tbl>
    <w:p w14:paraId="5A0B4CA3" w14:textId="77777777" w:rsidR="00846F30" w:rsidRDefault="00846F30">
      <w:pPr>
        <w:rPr>
          <w:b/>
          <w:bCs/>
          <w:lang w:eastAsia="zh-CN"/>
        </w:rPr>
      </w:pPr>
    </w:p>
    <w:tbl>
      <w:tblPr>
        <w:tblStyle w:val="TableGrid"/>
        <w:tblW w:w="0" w:type="auto"/>
        <w:tblInd w:w="108" w:type="dxa"/>
        <w:tblLook w:val="04A0" w:firstRow="1" w:lastRow="0" w:firstColumn="1" w:lastColumn="0" w:noHBand="0" w:noVBand="1"/>
      </w:tblPr>
      <w:tblGrid>
        <w:gridCol w:w="1416"/>
        <w:gridCol w:w="2262"/>
        <w:gridCol w:w="8182"/>
      </w:tblGrid>
      <w:tr w:rsidR="00846F30" w14:paraId="4D3DC2DF" w14:textId="77777777">
        <w:tc>
          <w:tcPr>
            <w:tcW w:w="1418" w:type="dxa"/>
          </w:tcPr>
          <w:p w14:paraId="7E87EBF8"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3F74725E" w14:textId="77777777" w:rsidR="00846F30" w:rsidRDefault="004D532F">
            <w:pPr>
              <w:jc w:val="center"/>
              <w:rPr>
                <w:b/>
                <w:sz w:val="18"/>
                <w:szCs w:val="18"/>
                <w:lang w:eastAsia="zh-CN"/>
              </w:rPr>
            </w:pPr>
            <w:r>
              <w:rPr>
                <w:b/>
                <w:sz w:val="18"/>
                <w:szCs w:val="18"/>
                <w:lang w:eastAsia="zh-CN"/>
              </w:rPr>
              <w:t>UE power class</w:t>
            </w:r>
          </w:p>
        </w:tc>
        <w:tc>
          <w:tcPr>
            <w:tcW w:w="8221" w:type="dxa"/>
          </w:tcPr>
          <w:p w14:paraId="715461ED"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1BD6C450" w14:textId="77777777">
        <w:tc>
          <w:tcPr>
            <w:tcW w:w="1418" w:type="dxa"/>
            <w:vMerge w:val="restart"/>
            <w:vAlign w:val="center"/>
          </w:tcPr>
          <w:p w14:paraId="5569D5ED" w14:textId="77777777" w:rsidR="00846F30" w:rsidRDefault="004D532F">
            <w:pPr>
              <w:jc w:val="left"/>
              <w:rPr>
                <w:sz w:val="18"/>
                <w:szCs w:val="18"/>
                <w:lang w:eastAsia="zh-CN"/>
              </w:rPr>
            </w:pPr>
            <w:r>
              <w:rPr>
                <w:sz w:val="18"/>
                <w:szCs w:val="18"/>
                <w:lang w:eastAsia="zh-CN"/>
              </w:rPr>
              <w:t>Around 7GHz and below</w:t>
            </w:r>
          </w:p>
        </w:tc>
        <w:tc>
          <w:tcPr>
            <w:tcW w:w="2268" w:type="dxa"/>
            <w:vAlign w:val="center"/>
          </w:tcPr>
          <w:p w14:paraId="5840DB09"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 (FDD and TDD)</w:t>
            </w:r>
          </w:p>
        </w:tc>
        <w:tc>
          <w:tcPr>
            <w:tcW w:w="8221" w:type="dxa"/>
            <w:vAlign w:val="center"/>
          </w:tcPr>
          <w:p w14:paraId="4B1FBE5D"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Ericsson, Interdigital, ZTE, Qualcomm, DCM, Xiaomi, Samsung, MTK, Sony, Intel, Nokia, Futurewei, Apple</w:t>
            </w:r>
          </w:p>
        </w:tc>
      </w:tr>
      <w:tr w:rsidR="00846F30" w14:paraId="235E279B" w14:textId="77777777">
        <w:tc>
          <w:tcPr>
            <w:tcW w:w="1418" w:type="dxa"/>
            <w:vMerge/>
            <w:vAlign w:val="center"/>
          </w:tcPr>
          <w:p w14:paraId="1935F254" w14:textId="77777777" w:rsidR="00846F30" w:rsidRDefault="00846F30">
            <w:pPr>
              <w:jc w:val="left"/>
              <w:rPr>
                <w:sz w:val="18"/>
                <w:szCs w:val="18"/>
                <w:lang w:eastAsia="zh-CN"/>
              </w:rPr>
            </w:pPr>
          </w:p>
        </w:tc>
        <w:tc>
          <w:tcPr>
            <w:tcW w:w="2268" w:type="dxa"/>
            <w:vAlign w:val="center"/>
          </w:tcPr>
          <w:p w14:paraId="459E3C02"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1" w:type="dxa"/>
            <w:vAlign w:val="center"/>
          </w:tcPr>
          <w:p w14:paraId="6270FB1B"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 Apple</w:t>
            </w:r>
          </w:p>
        </w:tc>
      </w:tr>
      <w:tr w:rsidR="00846F30" w14:paraId="5F2C8C51" w14:textId="77777777">
        <w:tc>
          <w:tcPr>
            <w:tcW w:w="1418" w:type="dxa"/>
            <w:vMerge/>
            <w:vAlign w:val="center"/>
          </w:tcPr>
          <w:p w14:paraId="6E223541" w14:textId="77777777" w:rsidR="00846F30" w:rsidRDefault="00846F30">
            <w:pPr>
              <w:jc w:val="left"/>
              <w:rPr>
                <w:sz w:val="18"/>
                <w:szCs w:val="18"/>
                <w:lang w:eastAsia="zh-CN"/>
              </w:rPr>
            </w:pPr>
          </w:p>
        </w:tc>
        <w:tc>
          <w:tcPr>
            <w:tcW w:w="2268" w:type="dxa"/>
            <w:vAlign w:val="center"/>
          </w:tcPr>
          <w:p w14:paraId="3161F78C"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221" w:type="dxa"/>
            <w:vAlign w:val="center"/>
          </w:tcPr>
          <w:p w14:paraId="1662964C"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46F30" w14:paraId="79F3717C" w14:textId="77777777">
        <w:tc>
          <w:tcPr>
            <w:tcW w:w="1418" w:type="dxa"/>
            <w:vMerge/>
            <w:vAlign w:val="center"/>
          </w:tcPr>
          <w:p w14:paraId="4B0FEDCB" w14:textId="77777777" w:rsidR="00846F30" w:rsidRDefault="00846F30">
            <w:pPr>
              <w:jc w:val="left"/>
              <w:rPr>
                <w:sz w:val="18"/>
                <w:szCs w:val="18"/>
                <w:lang w:eastAsia="zh-CN"/>
              </w:rPr>
            </w:pPr>
          </w:p>
        </w:tc>
        <w:tc>
          <w:tcPr>
            <w:tcW w:w="2268" w:type="dxa"/>
            <w:vAlign w:val="center"/>
          </w:tcPr>
          <w:p w14:paraId="3D2273F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1" w:type="dxa"/>
            <w:vAlign w:val="center"/>
          </w:tcPr>
          <w:p w14:paraId="6DC6AD4E" w14:textId="77777777" w:rsidR="00846F30" w:rsidRDefault="004D532F">
            <w:pPr>
              <w:rPr>
                <w:sz w:val="18"/>
                <w:szCs w:val="18"/>
                <w:lang w:eastAsia="zh-CN"/>
              </w:rPr>
            </w:pPr>
            <w:r>
              <w:rPr>
                <w:rFonts w:hint="eastAsia"/>
                <w:sz w:val="18"/>
                <w:szCs w:val="18"/>
                <w:lang w:eastAsia="zh-CN"/>
              </w:rPr>
              <w:t>Z</w:t>
            </w:r>
            <w:r>
              <w:rPr>
                <w:sz w:val="18"/>
                <w:szCs w:val="18"/>
                <w:lang w:eastAsia="zh-CN"/>
              </w:rPr>
              <w:t>TE, Nokia,</w:t>
            </w:r>
          </w:p>
        </w:tc>
      </w:tr>
      <w:tr w:rsidR="00846F30" w:rsidRPr="00BE4A18" w14:paraId="37EF1B5C" w14:textId="77777777">
        <w:tc>
          <w:tcPr>
            <w:tcW w:w="1418" w:type="dxa"/>
            <w:vMerge w:val="restart"/>
            <w:vAlign w:val="center"/>
          </w:tcPr>
          <w:p w14:paraId="0B558E79" w14:textId="77777777" w:rsidR="00846F30" w:rsidRDefault="004D532F">
            <w:pPr>
              <w:jc w:val="left"/>
              <w:rPr>
                <w:sz w:val="18"/>
                <w:szCs w:val="18"/>
                <w:lang w:eastAsia="zh-CN"/>
              </w:rPr>
            </w:pPr>
            <w:r>
              <w:rPr>
                <w:sz w:val="18"/>
                <w:szCs w:val="18"/>
                <w:lang w:eastAsia="zh-CN"/>
              </w:rPr>
              <w:t>Around 15GHz and above</w:t>
            </w:r>
          </w:p>
        </w:tc>
        <w:tc>
          <w:tcPr>
            <w:tcW w:w="2268" w:type="dxa"/>
            <w:vAlign w:val="center"/>
          </w:tcPr>
          <w:p w14:paraId="6C476523"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1" w:type="dxa"/>
            <w:vAlign w:val="center"/>
          </w:tcPr>
          <w:p w14:paraId="09FFDDDD" w14:textId="77777777" w:rsidR="00846F30" w:rsidRDefault="004D532F">
            <w:pPr>
              <w:rPr>
                <w:color w:val="000000" w:themeColor="text1"/>
                <w:sz w:val="18"/>
                <w:szCs w:val="18"/>
                <w:lang w:val="de-DE" w:eastAsia="zh-CN"/>
              </w:rPr>
            </w:pPr>
            <w:r>
              <w:rPr>
                <w:rFonts w:hint="eastAsia"/>
                <w:sz w:val="18"/>
                <w:szCs w:val="18"/>
                <w:lang w:val="de-DE" w:eastAsia="zh-CN"/>
              </w:rPr>
              <w:t>H</w:t>
            </w:r>
            <w:r>
              <w:rPr>
                <w:sz w:val="18"/>
                <w:szCs w:val="18"/>
                <w:lang w:val="de-DE" w:eastAsia="zh-CN"/>
              </w:rPr>
              <w:t>uawei, vivo, OPPO, Ericsson, DCM, Samsung, Intel, Futurewei,</w:t>
            </w:r>
          </w:p>
        </w:tc>
      </w:tr>
      <w:tr w:rsidR="00846F30" w14:paraId="353737B9" w14:textId="77777777">
        <w:tc>
          <w:tcPr>
            <w:tcW w:w="1418" w:type="dxa"/>
            <w:vMerge/>
            <w:vAlign w:val="center"/>
          </w:tcPr>
          <w:p w14:paraId="6AF97B7A" w14:textId="77777777" w:rsidR="00846F30" w:rsidRDefault="00846F30">
            <w:pPr>
              <w:jc w:val="left"/>
              <w:rPr>
                <w:sz w:val="18"/>
                <w:szCs w:val="18"/>
                <w:lang w:val="de-DE" w:eastAsia="zh-CN"/>
              </w:rPr>
            </w:pPr>
          </w:p>
        </w:tc>
        <w:tc>
          <w:tcPr>
            <w:tcW w:w="2268" w:type="dxa"/>
            <w:vAlign w:val="center"/>
          </w:tcPr>
          <w:p w14:paraId="0002D61C"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221" w:type="dxa"/>
            <w:vAlign w:val="center"/>
          </w:tcPr>
          <w:p w14:paraId="07DC9B1C" w14:textId="77777777" w:rsidR="00846F30" w:rsidRDefault="004D532F">
            <w:pPr>
              <w:rPr>
                <w:sz w:val="18"/>
                <w:szCs w:val="18"/>
                <w:lang w:eastAsia="zh-CN"/>
              </w:rPr>
            </w:pPr>
            <w:r>
              <w:rPr>
                <w:sz w:val="18"/>
                <w:szCs w:val="18"/>
                <w:lang w:eastAsia="zh-CN"/>
              </w:rPr>
              <w:t>Samsung, Nokia,</w:t>
            </w:r>
          </w:p>
        </w:tc>
      </w:tr>
      <w:tr w:rsidR="00846F30" w14:paraId="33381C8D" w14:textId="77777777">
        <w:tc>
          <w:tcPr>
            <w:tcW w:w="1418" w:type="dxa"/>
            <w:vMerge/>
            <w:vAlign w:val="center"/>
          </w:tcPr>
          <w:p w14:paraId="22617E83" w14:textId="77777777" w:rsidR="00846F30" w:rsidRDefault="00846F30">
            <w:pPr>
              <w:jc w:val="left"/>
              <w:rPr>
                <w:sz w:val="18"/>
                <w:szCs w:val="18"/>
                <w:lang w:eastAsia="zh-CN"/>
              </w:rPr>
            </w:pPr>
          </w:p>
        </w:tc>
        <w:tc>
          <w:tcPr>
            <w:tcW w:w="2268" w:type="dxa"/>
            <w:vAlign w:val="center"/>
          </w:tcPr>
          <w:p w14:paraId="113F1AD8"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221" w:type="dxa"/>
            <w:vAlign w:val="center"/>
          </w:tcPr>
          <w:p w14:paraId="3CF58D3C" w14:textId="77777777" w:rsidR="00846F30" w:rsidRDefault="004D532F">
            <w:pPr>
              <w:rPr>
                <w:sz w:val="18"/>
                <w:szCs w:val="18"/>
                <w:lang w:eastAsia="zh-CN"/>
              </w:rPr>
            </w:pPr>
            <w:r>
              <w:rPr>
                <w:sz w:val="18"/>
                <w:szCs w:val="18"/>
                <w:lang w:eastAsia="zh-CN"/>
              </w:rPr>
              <w:t>Nokia,</w:t>
            </w:r>
          </w:p>
        </w:tc>
      </w:tr>
      <w:tr w:rsidR="00846F30" w14:paraId="4B913C71" w14:textId="77777777">
        <w:tc>
          <w:tcPr>
            <w:tcW w:w="1418" w:type="dxa"/>
            <w:vMerge/>
            <w:vAlign w:val="center"/>
          </w:tcPr>
          <w:p w14:paraId="0AAC1A54" w14:textId="77777777" w:rsidR="00846F30" w:rsidRDefault="00846F30">
            <w:pPr>
              <w:jc w:val="left"/>
              <w:rPr>
                <w:sz w:val="18"/>
                <w:szCs w:val="18"/>
                <w:lang w:eastAsia="zh-CN"/>
              </w:rPr>
            </w:pPr>
          </w:p>
        </w:tc>
        <w:tc>
          <w:tcPr>
            <w:tcW w:w="2268" w:type="dxa"/>
            <w:vAlign w:val="center"/>
          </w:tcPr>
          <w:p w14:paraId="077AB879"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221" w:type="dxa"/>
            <w:vAlign w:val="center"/>
          </w:tcPr>
          <w:p w14:paraId="0A03B707" w14:textId="77777777" w:rsidR="00846F30" w:rsidRDefault="004D532F">
            <w:pPr>
              <w:rPr>
                <w:sz w:val="18"/>
                <w:szCs w:val="18"/>
                <w:lang w:eastAsia="zh-CN"/>
              </w:rPr>
            </w:pPr>
            <w:r>
              <w:rPr>
                <w:sz w:val="18"/>
                <w:szCs w:val="18"/>
                <w:lang w:eastAsia="zh-CN"/>
              </w:rPr>
              <w:t>Samsung,</w:t>
            </w:r>
          </w:p>
        </w:tc>
      </w:tr>
    </w:tbl>
    <w:p w14:paraId="1DC89E09" w14:textId="77777777" w:rsidR="00846F30" w:rsidRDefault="00846F30">
      <w:pPr>
        <w:rPr>
          <w:b/>
          <w:bCs/>
          <w:lang w:eastAsia="zh-CN"/>
        </w:rPr>
      </w:pPr>
    </w:p>
    <w:p w14:paraId="346370B9" w14:textId="77777777" w:rsidR="00846F30" w:rsidRDefault="004D532F">
      <w:pPr>
        <w:rPr>
          <w:b/>
          <w:lang w:eastAsia="zh-CN"/>
        </w:rPr>
      </w:pPr>
      <w:r>
        <w:rPr>
          <w:rFonts w:hint="eastAsia"/>
          <w:b/>
          <w:lang w:eastAsia="zh-CN"/>
        </w:rPr>
        <w:t>S</w:t>
      </w:r>
      <w:r>
        <w:rPr>
          <w:b/>
          <w:lang w:eastAsia="zh-CN"/>
        </w:rPr>
        <w:t>uburban Macro</w:t>
      </w:r>
    </w:p>
    <w:tbl>
      <w:tblPr>
        <w:tblStyle w:val="TableGrid"/>
        <w:tblW w:w="0" w:type="auto"/>
        <w:tblInd w:w="108" w:type="dxa"/>
        <w:tblLook w:val="04A0" w:firstRow="1" w:lastRow="0" w:firstColumn="1" w:lastColumn="0" w:noHBand="0" w:noVBand="1"/>
      </w:tblPr>
      <w:tblGrid>
        <w:gridCol w:w="1557"/>
        <w:gridCol w:w="1980"/>
        <w:gridCol w:w="8323"/>
      </w:tblGrid>
      <w:tr w:rsidR="00846F30" w14:paraId="55191EAB" w14:textId="77777777">
        <w:tc>
          <w:tcPr>
            <w:tcW w:w="1560" w:type="dxa"/>
          </w:tcPr>
          <w:p w14:paraId="65E83E8C"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19B47CCB" w14:textId="77777777" w:rsidR="00846F30" w:rsidRDefault="004D532F">
            <w:pPr>
              <w:jc w:val="center"/>
              <w:rPr>
                <w:b/>
                <w:sz w:val="18"/>
                <w:szCs w:val="18"/>
                <w:lang w:eastAsia="zh-CN"/>
              </w:rPr>
            </w:pPr>
            <w:r>
              <w:rPr>
                <w:b/>
                <w:sz w:val="18"/>
                <w:szCs w:val="18"/>
                <w:lang w:eastAsia="zh-CN"/>
              </w:rPr>
              <w:t>Total transmit power per BS</w:t>
            </w:r>
          </w:p>
        </w:tc>
        <w:tc>
          <w:tcPr>
            <w:tcW w:w="8363" w:type="dxa"/>
          </w:tcPr>
          <w:p w14:paraId="3C243BDB"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3D01DA14" w14:textId="77777777">
        <w:tc>
          <w:tcPr>
            <w:tcW w:w="1560" w:type="dxa"/>
            <w:vMerge w:val="restart"/>
          </w:tcPr>
          <w:p w14:paraId="3FBA655B" w14:textId="77777777" w:rsidR="00846F30" w:rsidRDefault="004D532F">
            <w:pPr>
              <w:rPr>
                <w:b/>
                <w:sz w:val="18"/>
                <w:szCs w:val="18"/>
                <w:lang w:eastAsia="zh-CN"/>
              </w:rPr>
            </w:pPr>
            <w:r>
              <w:rPr>
                <w:sz w:val="18"/>
                <w:szCs w:val="18"/>
                <w:lang w:eastAsia="zh-CN"/>
              </w:rPr>
              <w:t>Around 7GHz and below</w:t>
            </w:r>
          </w:p>
        </w:tc>
        <w:tc>
          <w:tcPr>
            <w:tcW w:w="1984" w:type="dxa"/>
            <w:vAlign w:val="center"/>
          </w:tcPr>
          <w:p w14:paraId="6CCF28BA" w14:textId="77777777" w:rsidR="00846F30" w:rsidRDefault="004D532F">
            <w:pPr>
              <w:jc w:val="left"/>
              <w:rPr>
                <w:b/>
                <w:sz w:val="18"/>
                <w:szCs w:val="18"/>
                <w:lang w:eastAsia="zh-CN"/>
              </w:rPr>
            </w:pPr>
            <w:r>
              <w:rPr>
                <w:rFonts w:hint="eastAsia"/>
                <w:sz w:val="18"/>
                <w:szCs w:val="18"/>
                <w:lang w:eastAsia="zh-CN"/>
              </w:rPr>
              <w:t>5</w:t>
            </w:r>
            <w:r>
              <w:rPr>
                <w:sz w:val="18"/>
                <w:szCs w:val="18"/>
                <w:lang w:eastAsia="zh-CN"/>
              </w:rPr>
              <w:t>6dBm</w:t>
            </w:r>
          </w:p>
        </w:tc>
        <w:tc>
          <w:tcPr>
            <w:tcW w:w="8363" w:type="dxa"/>
            <w:vAlign w:val="center"/>
          </w:tcPr>
          <w:p w14:paraId="625A4B26" w14:textId="77777777" w:rsidR="00846F30" w:rsidRDefault="004D532F">
            <w:pPr>
              <w:jc w:val="left"/>
              <w:rPr>
                <w:b/>
                <w:sz w:val="18"/>
                <w:szCs w:val="18"/>
                <w:lang w:eastAsia="zh-CN"/>
              </w:rPr>
            </w:pPr>
            <w:r>
              <w:rPr>
                <w:rFonts w:hint="eastAsia"/>
                <w:sz w:val="18"/>
                <w:szCs w:val="18"/>
                <w:lang w:eastAsia="zh-CN"/>
              </w:rPr>
              <w:t>Z</w:t>
            </w:r>
            <w:r>
              <w:rPr>
                <w:sz w:val="18"/>
                <w:szCs w:val="18"/>
                <w:lang w:eastAsia="zh-CN"/>
              </w:rPr>
              <w:t>TE</w:t>
            </w:r>
          </w:p>
        </w:tc>
      </w:tr>
      <w:tr w:rsidR="00846F30" w14:paraId="1BE0706C" w14:textId="77777777">
        <w:tc>
          <w:tcPr>
            <w:tcW w:w="1560" w:type="dxa"/>
            <w:vMerge/>
          </w:tcPr>
          <w:p w14:paraId="0B1812FA" w14:textId="77777777" w:rsidR="00846F30" w:rsidRDefault="00846F30">
            <w:pPr>
              <w:rPr>
                <w:b/>
                <w:sz w:val="18"/>
                <w:szCs w:val="18"/>
                <w:lang w:eastAsia="zh-CN"/>
              </w:rPr>
            </w:pPr>
          </w:p>
        </w:tc>
        <w:tc>
          <w:tcPr>
            <w:tcW w:w="1984" w:type="dxa"/>
            <w:vAlign w:val="center"/>
          </w:tcPr>
          <w:p w14:paraId="359CAEE7" w14:textId="77777777" w:rsidR="00846F30" w:rsidRDefault="004D532F">
            <w:pPr>
              <w:jc w:val="left"/>
              <w:rPr>
                <w:b/>
                <w:sz w:val="18"/>
                <w:szCs w:val="18"/>
                <w:lang w:eastAsia="zh-CN"/>
              </w:rPr>
            </w:pPr>
            <w:r>
              <w:rPr>
                <w:sz w:val="18"/>
                <w:szCs w:val="18"/>
                <w:lang w:eastAsia="zh-CN"/>
              </w:rPr>
              <w:t>52dBm/20MHz</w:t>
            </w:r>
          </w:p>
        </w:tc>
        <w:tc>
          <w:tcPr>
            <w:tcW w:w="8363" w:type="dxa"/>
            <w:vAlign w:val="center"/>
          </w:tcPr>
          <w:p w14:paraId="56EEA297" w14:textId="77777777" w:rsidR="00846F30" w:rsidRDefault="004D532F">
            <w:pPr>
              <w:jc w:val="left"/>
              <w:rPr>
                <w:sz w:val="18"/>
                <w:szCs w:val="18"/>
                <w:lang w:eastAsia="zh-CN"/>
              </w:rPr>
            </w:pPr>
            <w:r>
              <w:rPr>
                <w:rFonts w:hint="eastAsia"/>
                <w:sz w:val="18"/>
                <w:szCs w:val="18"/>
                <w:lang w:eastAsia="zh-CN"/>
              </w:rPr>
              <w:t>E</w:t>
            </w:r>
            <w:r>
              <w:rPr>
                <w:sz w:val="18"/>
                <w:szCs w:val="18"/>
                <w:lang w:eastAsia="zh-CN"/>
              </w:rPr>
              <w:t>ricsson, Nokia,</w:t>
            </w:r>
          </w:p>
        </w:tc>
      </w:tr>
      <w:tr w:rsidR="00846F30" w14:paraId="5844588C" w14:textId="77777777">
        <w:tc>
          <w:tcPr>
            <w:tcW w:w="1560" w:type="dxa"/>
            <w:vMerge/>
            <w:vAlign w:val="center"/>
          </w:tcPr>
          <w:p w14:paraId="0C45927D" w14:textId="77777777" w:rsidR="00846F30" w:rsidRDefault="00846F30">
            <w:pPr>
              <w:rPr>
                <w:b/>
                <w:sz w:val="18"/>
                <w:szCs w:val="18"/>
                <w:lang w:eastAsia="zh-CN"/>
              </w:rPr>
            </w:pPr>
          </w:p>
        </w:tc>
        <w:tc>
          <w:tcPr>
            <w:tcW w:w="1984" w:type="dxa"/>
            <w:vAlign w:val="center"/>
          </w:tcPr>
          <w:p w14:paraId="6411822D" w14:textId="77777777" w:rsidR="00846F30" w:rsidRDefault="004D532F">
            <w:pPr>
              <w:jc w:val="left"/>
              <w:rPr>
                <w:b/>
                <w:sz w:val="18"/>
                <w:szCs w:val="18"/>
                <w:lang w:eastAsia="zh-CN"/>
              </w:rPr>
            </w:pPr>
            <w:r>
              <w:rPr>
                <w:sz w:val="18"/>
                <w:szCs w:val="18"/>
                <w:lang w:eastAsia="zh-CN"/>
              </w:rPr>
              <w:t>49dBm/20MHz</w:t>
            </w:r>
          </w:p>
        </w:tc>
        <w:tc>
          <w:tcPr>
            <w:tcW w:w="8363" w:type="dxa"/>
            <w:vAlign w:val="center"/>
          </w:tcPr>
          <w:p w14:paraId="0EBBDE1B" w14:textId="77777777" w:rsidR="00846F30" w:rsidRDefault="004D532F">
            <w:pPr>
              <w:jc w:val="left"/>
              <w:rPr>
                <w:sz w:val="18"/>
                <w:szCs w:val="18"/>
                <w:lang w:eastAsia="zh-CN"/>
              </w:rPr>
            </w:pPr>
            <w:r>
              <w:rPr>
                <w:rFonts w:hint="eastAsia"/>
                <w:sz w:val="18"/>
                <w:szCs w:val="18"/>
                <w:lang w:eastAsia="zh-CN"/>
              </w:rPr>
              <w:t>H</w:t>
            </w:r>
            <w:r>
              <w:rPr>
                <w:sz w:val="18"/>
                <w:szCs w:val="18"/>
                <w:lang w:eastAsia="zh-CN"/>
              </w:rPr>
              <w:t xml:space="preserve">uawei, vivo, OPPO, </w:t>
            </w:r>
            <w:r>
              <w:rPr>
                <w:rFonts w:hint="eastAsia"/>
                <w:sz w:val="18"/>
                <w:szCs w:val="18"/>
                <w:lang w:eastAsia="zh-CN"/>
              </w:rPr>
              <w:t>E</w:t>
            </w:r>
            <w:r>
              <w:rPr>
                <w:sz w:val="18"/>
                <w:szCs w:val="18"/>
                <w:lang w:eastAsia="zh-CN"/>
              </w:rPr>
              <w:t>ricsson, Interdigital, ZTE, Qualcomm, DCM, MTK, Ofinno, Nokia, Futurewei, Apple</w:t>
            </w:r>
          </w:p>
        </w:tc>
      </w:tr>
      <w:tr w:rsidR="00846F30" w14:paraId="73BC5990" w14:textId="77777777">
        <w:tc>
          <w:tcPr>
            <w:tcW w:w="1560" w:type="dxa"/>
            <w:vMerge/>
            <w:vAlign w:val="center"/>
          </w:tcPr>
          <w:p w14:paraId="5105C92D" w14:textId="77777777" w:rsidR="00846F30" w:rsidRDefault="00846F30">
            <w:pPr>
              <w:rPr>
                <w:sz w:val="18"/>
                <w:szCs w:val="18"/>
                <w:lang w:eastAsia="zh-CN"/>
              </w:rPr>
            </w:pPr>
          </w:p>
        </w:tc>
        <w:tc>
          <w:tcPr>
            <w:tcW w:w="1984" w:type="dxa"/>
            <w:vAlign w:val="center"/>
          </w:tcPr>
          <w:p w14:paraId="6603A6C7" w14:textId="77777777" w:rsidR="00846F30" w:rsidRDefault="004D532F">
            <w:pPr>
              <w:jc w:val="left"/>
              <w:rPr>
                <w:sz w:val="18"/>
                <w:szCs w:val="18"/>
                <w:lang w:eastAsia="zh-CN"/>
              </w:rPr>
            </w:pPr>
            <w:r>
              <w:rPr>
                <w:sz w:val="18"/>
                <w:szCs w:val="18"/>
                <w:lang w:eastAsia="zh-CN"/>
              </w:rPr>
              <w:t>46dBm/20MHz</w:t>
            </w:r>
          </w:p>
        </w:tc>
        <w:tc>
          <w:tcPr>
            <w:tcW w:w="8363" w:type="dxa"/>
            <w:vAlign w:val="center"/>
          </w:tcPr>
          <w:p w14:paraId="3521FB8E" w14:textId="77777777" w:rsidR="00846F30" w:rsidRDefault="004D532F">
            <w:pPr>
              <w:jc w:val="left"/>
              <w:rPr>
                <w:sz w:val="18"/>
                <w:szCs w:val="18"/>
                <w:lang w:eastAsia="zh-CN"/>
              </w:rPr>
            </w:pPr>
            <w:r>
              <w:rPr>
                <w:sz w:val="18"/>
                <w:szCs w:val="18"/>
                <w:lang w:eastAsia="zh-CN"/>
              </w:rPr>
              <w:t>Qualcomm, Nokia (EIRP&lt;88dBm),</w:t>
            </w:r>
          </w:p>
        </w:tc>
      </w:tr>
      <w:tr w:rsidR="00846F30" w14:paraId="063475DB" w14:textId="77777777">
        <w:tc>
          <w:tcPr>
            <w:tcW w:w="1560" w:type="dxa"/>
            <w:vMerge/>
            <w:vAlign w:val="center"/>
          </w:tcPr>
          <w:p w14:paraId="1BC4E77F" w14:textId="77777777" w:rsidR="00846F30" w:rsidRDefault="00846F30">
            <w:pPr>
              <w:rPr>
                <w:sz w:val="18"/>
                <w:szCs w:val="18"/>
                <w:lang w:eastAsia="zh-CN"/>
              </w:rPr>
            </w:pPr>
          </w:p>
        </w:tc>
        <w:tc>
          <w:tcPr>
            <w:tcW w:w="1984" w:type="dxa"/>
            <w:vAlign w:val="center"/>
          </w:tcPr>
          <w:p w14:paraId="6BF1A21D" w14:textId="77777777" w:rsidR="00846F30" w:rsidRDefault="004D532F">
            <w:pPr>
              <w:jc w:val="left"/>
              <w:rPr>
                <w:sz w:val="18"/>
                <w:szCs w:val="18"/>
                <w:lang w:eastAsia="zh-CN"/>
              </w:rPr>
            </w:pPr>
            <w:r>
              <w:rPr>
                <w:rFonts w:hint="eastAsia"/>
                <w:sz w:val="18"/>
                <w:szCs w:val="18"/>
                <w:lang w:eastAsia="zh-CN"/>
              </w:rPr>
              <w:t>4</w:t>
            </w:r>
            <w:r>
              <w:rPr>
                <w:sz w:val="18"/>
                <w:szCs w:val="18"/>
                <w:lang w:eastAsia="zh-CN"/>
              </w:rPr>
              <w:t>4dBm/20MHz</w:t>
            </w:r>
          </w:p>
        </w:tc>
        <w:tc>
          <w:tcPr>
            <w:tcW w:w="8363" w:type="dxa"/>
            <w:vAlign w:val="center"/>
          </w:tcPr>
          <w:p w14:paraId="2FE52E78" w14:textId="77777777" w:rsidR="00846F30" w:rsidRDefault="004D532F">
            <w:pPr>
              <w:jc w:val="left"/>
              <w:rPr>
                <w:sz w:val="18"/>
                <w:szCs w:val="18"/>
                <w:lang w:eastAsia="zh-CN"/>
              </w:rPr>
            </w:pPr>
            <w:r>
              <w:rPr>
                <w:rFonts w:hint="eastAsia"/>
                <w:sz w:val="18"/>
                <w:szCs w:val="18"/>
                <w:lang w:eastAsia="zh-CN"/>
              </w:rPr>
              <w:t>S</w:t>
            </w:r>
            <w:r>
              <w:rPr>
                <w:sz w:val="18"/>
                <w:szCs w:val="18"/>
                <w:lang w:eastAsia="zh-CN"/>
              </w:rPr>
              <w:t>amsung,</w:t>
            </w:r>
            <w:r>
              <w:rPr>
                <w:rFonts w:hint="eastAsia"/>
                <w:sz w:val="18"/>
                <w:szCs w:val="18"/>
                <w:lang w:eastAsia="zh-CN"/>
              </w:rPr>
              <w:t xml:space="preserve"> I</w:t>
            </w:r>
            <w:r>
              <w:rPr>
                <w:sz w:val="18"/>
                <w:szCs w:val="18"/>
                <w:lang w:eastAsia="zh-CN"/>
              </w:rPr>
              <w:t>ntel,</w:t>
            </w:r>
          </w:p>
        </w:tc>
      </w:tr>
      <w:tr w:rsidR="00846F30" w14:paraId="6DC1830C" w14:textId="77777777">
        <w:tc>
          <w:tcPr>
            <w:tcW w:w="1560" w:type="dxa"/>
            <w:vMerge w:val="restart"/>
            <w:vAlign w:val="center"/>
          </w:tcPr>
          <w:p w14:paraId="259A183E" w14:textId="77777777" w:rsidR="00846F30" w:rsidRDefault="004D532F">
            <w:pPr>
              <w:rPr>
                <w:sz w:val="18"/>
                <w:szCs w:val="18"/>
                <w:lang w:eastAsia="zh-CN"/>
              </w:rPr>
            </w:pPr>
            <w:r>
              <w:rPr>
                <w:sz w:val="18"/>
                <w:szCs w:val="18"/>
                <w:lang w:eastAsia="zh-CN"/>
              </w:rPr>
              <w:t>Around 15GHz and above</w:t>
            </w:r>
          </w:p>
        </w:tc>
        <w:tc>
          <w:tcPr>
            <w:tcW w:w="1984" w:type="dxa"/>
            <w:vAlign w:val="center"/>
          </w:tcPr>
          <w:p w14:paraId="23A0D984" w14:textId="77777777" w:rsidR="00846F30" w:rsidRDefault="004D532F">
            <w:pPr>
              <w:jc w:val="left"/>
              <w:rPr>
                <w:sz w:val="18"/>
                <w:szCs w:val="18"/>
                <w:lang w:eastAsia="zh-CN"/>
              </w:rPr>
            </w:pPr>
            <w:r>
              <w:rPr>
                <w:sz w:val="18"/>
                <w:szCs w:val="18"/>
                <w:lang w:eastAsia="zh-CN"/>
              </w:rPr>
              <w:t>49dBm/20MHz</w:t>
            </w:r>
          </w:p>
        </w:tc>
        <w:tc>
          <w:tcPr>
            <w:tcW w:w="8363" w:type="dxa"/>
            <w:vAlign w:val="center"/>
          </w:tcPr>
          <w:p w14:paraId="6CC5725E" w14:textId="77777777" w:rsidR="00846F30" w:rsidRDefault="004D532F">
            <w:pPr>
              <w:jc w:val="left"/>
              <w:rPr>
                <w:sz w:val="18"/>
                <w:szCs w:val="18"/>
                <w:lang w:eastAsia="zh-CN"/>
              </w:rPr>
            </w:pPr>
            <w:r>
              <w:rPr>
                <w:rFonts w:hint="eastAsia"/>
                <w:sz w:val="18"/>
                <w:szCs w:val="18"/>
                <w:lang w:eastAsia="zh-CN"/>
              </w:rPr>
              <w:t>D</w:t>
            </w:r>
            <w:r>
              <w:rPr>
                <w:sz w:val="18"/>
                <w:szCs w:val="18"/>
                <w:lang w:eastAsia="zh-CN"/>
              </w:rPr>
              <w:t>CM,</w:t>
            </w:r>
          </w:p>
        </w:tc>
      </w:tr>
      <w:tr w:rsidR="00846F30" w14:paraId="1E63518E" w14:textId="77777777">
        <w:tc>
          <w:tcPr>
            <w:tcW w:w="1560" w:type="dxa"/>
            <w:vMerge/>
            <w:vAlign w:val="center"/>
          </w:tcPr>
          <w:p w14:paraId="33CD49CA" w14:textId="77777777" w:rsidR="00846F30" w:rsidRDefault="00846F30">
            <w:pPr>
              <w:rPr>
                <w:sz w:val="18"/>
                <w:szCs w:val="18"/>
                <w:lang w:eastAsia="zh-CN"/>
              </w:rPr>
            </w:pPr>
          </w:p>
        </w:tc>
        <w:tc>
          <w:tcPr>
            <w:tcW w:w="1984" w:type="dxa"/>
            <w:vAlign w:val="center"/>
          </w:tcPr>
          <w:p w14:paraId="6594898C" w14:textId="77777777" w:rsidR="00846F30" w:rsidRDefault="004D532F">
            <w:pPr>
              <w:jc w:val="left"/>
              <w:rPr>
                <w:sz w:val="18"/>
                <w:szCs w:val="18"/>
                <w:lang w:eastAsia="zh-CN"/>
              </w:rPr>
            </w:pPr>
            <w:r>
              <w:rPr>
                <w:rFonts w:hint="eastAsia"/>
                <w:sz w:val="18"/>
                <w:szCs w:val="18"/>
                <w:lang w:eastAsia="zh-CN"/>
              </w:rPr>
              <w:t>4</w:t>
            </w:r>
            <w:r>
              <w:rPr>
                <w:sz w:val="18"/>
                <w:szCs w:val="18"/>
                <w:lang w:eastAsia="zh-CN"/>
              </w:rPr>
              <w:t>4dBm/20MHz</w:t>
            </w:r>
          </w:p>
        </w:tc>
        <w:tc>
          <w:tcPr>
            <w:tcW w:w="8363" w:type="dxa"/>
            <w:vAlign w:val="center"/>
          </w:tcPr>
          <w:p w14:paraId="0E6D9E6C" w14:textId="77777777" w:rsidR="00846F30" w:rsidRDefault="004D532F">
            <w:pPr>
              <w:jc w:val="left"/>
              <w:rPr>
                <w:sz w:val="18"/>
                <w:szCs w:val="18"/>
                <w:lang w:eastAsia="zh-CN"/>
              </w:rPr>
            </w:pPr>
            <w:r>
              <w:rPr>
                <w:rFonts w:hint="eastAsia"/>
                <w:sz w:val="18"/>
                <w:szCs w:val="18"/>
                <w:lang w:eastAsia="zh-CN"/>
              </w:rPr>
              <w:t>S</w:t>
            </w:r>
            <w:r>
              <w:rPr>
                <w:sz w:val="18"/>
                <w:szCs w:val="18"/>
                <w:lang w:eastAsia="zh-CN"/>
              </w:rPr>
              <w:t>amsung,</w:t>
            </w:r>
          </w:p>
        </w:tc>
      </w:tr>
      <w:tr w:rsidR="00846F30" w14:paraId="71872AD3" w14:textId="77777777">
        <w:tc>
          <w:tcPr>
            <w:tcW w:w="1560" w:type="dxa"/>
            <w:vMerge/>
            <w:vAlign w:val="center"/>
          </w:tcPr>
          <w:p w14:paraId="633C7087" w14:textId="77777777" w:rsidR="00846F30" w:rsidRDefault="00846F30">
            <w:pPr>
              <w:rPr>
                <w:sz w:val="18"/>
                <w:szCs w:val="18"/>
                <w:lang w:eastAsia="zh-CN"/>
              </w:rPr>
            </w:pPr>
          </w:p>
        </w:tc>
        <w:tc>
          <w:tcPr>
            <w:tcW w:w="1984" w:type="dxa"/>
            <w:vAlign w:val="center"/>
          </w:tcPr>
          <w:p w14:paraId="20B5D0DF"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3dBm/20MHz</w:t>
            </w:r>
          </w:p>
        </w:tc>
        <w:tc>
          <w:tcPr>
            <w:tcW w:w="8363" w:type="dxa"/>
            <w:vAlign w:val="center"/>
          </w:tcPr>
          <w:p w14:paraId="7A1ACF14" w14:textId="77777777" w:rsidR="00846F30" w:rsidRDefault="004D532F">
            <w:pPr>
              <w:jc w:val="left"/>
              <w:rPr>
                <w:sz w:val="18"/>
                <w:szCs w:val="18"/>
                <w:lang w:eastAsia="zh-CN"/>
              </w:rPr>
            </w:pPr>
            <w:r>
              <w:rPr>
                <w:rFonts w:hint="eastAsia"/>
                <w:sz w:val="18"/>
                <w:szCs w:val="18"/>
                <w:lang w:eastAsia="zh-CN"/>
              </w:rPr>
              <w:t>I</w:t>
            </w:r>
            <w:r>
              <w:rPr>
                <w:sz w:val="18"/>
                <w:szCs w:val="18"/>
                <w:lang w:eastAsia="zh-CN"/>
              </w:rPr>
              <w:t>ntel,</w:t>
            </w:r>
          </w:p>
        </w:tc>
      </w:tr>
      <w:tr w:rsidR="00846F30" w14:paraId="4D7FB51F" w14:textId="77777777">
        <w:tc>
          <w:tcPr>
            <w:tcW w:w="1560" w:type="dxa"/>
            <w:vAlign w:val="center"/>
          </w:tcPr>
          <w:p w14:paraId="6982C488" w14:textId="77777777" w:rsidR="00846F30" w:rsidRDefault="004D532F">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1984" w:type="dxa"/>
            <w:vAlign w:val="center"/>
          </w:tcPr>
          <w:p w14:paraId="58BA7430" w14:textId="77777777" w:rsidR="00846F30" w:rsidRDefault="004D532F">
            <w:pPr>
              <w:jc w:val="left"/>
              <w:rPr>
                <w:sz w:val="18"/>
                <w:szCs w:val="18"/>
                <w:lang w:eastAsia="zh-CN"/>
              </w:rPr>
            </w:pPr>
            <w:r>
              <w:rPr>
                <w:rFonts w:hint="eastAsia"/>
                <w:sz w:val="18"/>
                <w:szCs w:val="18"/>
                <w:lang w:eastAsia="zh-CN"/>
              </w:rPr>
              <w:t>3</w:t>
            </w:r>
            <w:r>
              <w:rPr>
                <w:sz w:val="18"/>
                <w:szCs w:val="18"/>
                <w:lang w:eastAsia="zh-CN"/>
              </w:rPr>
              <w:t>4dBm/20MHz</w:t>
            </w:r>
          </w:p>
        </w:tc>
        <w:tc>
          <w:tcPr>
            <w:tcW w:w="8363" w:type="dxa"/>
            <w:vAlign w:val="center"/>
          </w:tcPr>
          <w:p w14:paraId="04084D07" w14:textId="77777777" w:rsidR="00846F30" w:rsidRDefault="004D532F">
            <w:pPr>
              <w:jc w:val="left"/>
              <w:rPr>
                <w:sz w:val="18"/>
                <w:szCs w:val="18"/>
                <w:lang w:eastAsia="zh-CN"/>
              </w:rPr>
            </w:pPr>
            <w:r>
              <w:rPr>
                <w:rFonts w:hint="eastAsia"/>
                <w:sz w:val="18"/>
                <w:szCs w:val="18"/>
                <w:lang w:eastAsia="zh-CN"/>
              </w:rPr>
              <w:t>E</w:t>
            </w:r>
            <w:r>
              <w:rPr>
                <w:sz w:val="18"/>
                <w:szCs w:val="18"/>
                <w:lang w:eastAsia="zh-CN"/>
              </w:rPr>
              <w:t>ricsson,</w:t>
            </w:r>
          </w:p>
        </w:tc>
      </w:tr>
    </w:tbl>
    <w:p w14:paraId="37544D37" w14:textId="77777777" w:rsidR="00846F30" w:rsidRDefault="00846F30">
      <w:pPr>
        <w:rPr>
          <w:i/>
          <w:lang w:eastAsia="zh-CN"/>
        </w:rPr>
      </w:pPr>
    </w:p>
    <w:tbl>
      <w:tblPr>
        <w:tblStyle w:val="TableGrid"/>
        <w:tblW w:w="0" w:type="auto"/>
        <w:tblInd w:w="108" w:type="dxa"/>
        <w:tblLook w:val="04A0" w:firstRow="1" w:lastRow="0" w:firstColumn="1" w:lastColumn="0" w:noHBand="0" w:noVBand="1"/>
      </w:tblPr>
      <w:tblGrid>
        <w:gridCol w:w="1560"/>
        <w:gridCol w:w="1984"/>
        <w:gridCol w:w="8222"/>
      </w:tblGrid>
      <w:tr w:rsidR="00846F30" w14:paraId="3A1A5380" w14:textId="77777777">
        <w:tc>
          <w:tcPr>
            <w:tcW w:w="1560" w:type="dxa"/>
          </w:tcPr>
          <w:p w14:paraId="3823007C" w14:textId="77777777" w:rsidR="00846F30" w:rsidRDefault="004D532F">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31D67628" w14:textId="77777777" w:rsidR="00846F30" w:rsidRDefault="004D532F">
            <w:pPr>
              <w:jc w:val="center"/>
              <w:rPr>
                <w:b/>
                <w:sz w:val="18"/>
                <w:szCs w:val="18"/>
                <w:lang w:eastAsia="zh-CN"/>
              </w:rPr>
            </w:pPr>
            <w:r>
              <w:rPr>
                <w:b/>
                <w:sz w:val="18"/>
                <w:szCs w:val="18"/>
                <w:lang w:eastAsia="zh-CN"/>
              </w:rPr>
              <w:t>UE power class</w:t>
            </w:r>
          </w:p>
        </w:tc>
        <w:tc>
          <w:tcPr>
            <w:tcW w:w="8222" w:type="dxa"/>
          </w:tcPr>
          <w:p w14:paraId="0B7F9F98"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66A81B65" w14:textId="77777777">
        <w:tc>
          <w:tcPr>
            <w:tcW w:w="1560" w:type="dxa"/>
            <w:vMerge w:val="restart"/>
            <w:vAlign w:val="center"/>
          </w:tcPr>
          <w:p w14:paraId="1F0221B4" w14:textId="77777777" w:rsidR="00846F30" w:rsidRDefault="004D532F">
            <w:pPr>
              <w:jc w:val="left"/>
              <w:rPr>
                <w:sz w:val="18"/>
                <w:szCs w:val="18"/>
                <w:lang w:eastAsia="zh-CN"/>
              </w:rPr>
            </w:pPr>
            <w:r>
              <w:rPr>
                <w:sz w:val="18"/>
                <w:szCs w:val="18"/>
                <w:lang w:eastAsia="zh-CN"/>
              </w:rPr>
              <w:t>Around 7GHz and below</w:t>
            </w:r>
          </w:p>
        </w:tc>
        <w:tc>
          <w:tcPr>
            <w:tcW w:w="1984" w:type="dxa"/>
            <w:vAlign w:val="center"/>
          </w:tcPr>
          <w:p w14:paraId="2FD3C5D1" w14:textId="77777777" w:rsidR="00846F30" w:rsidRDefault="004D532F">
            <w:pPr>
              <w:jc w:val="left"/>
              <w:rPr>
                <w:sz w:val="18"/>
                <w:szCs w:val="18"/>
                <w:lang w:eastAsia="zh-CN"/>
              </w:rPr>
            </w:pPr>
            <w:r>
              <w:rPr>
                <w:rFonts w:hint="eastAsia"/>
                <w:sz w:val="18"/>
                <w:szCs w:val="18"/>
                <w:lang w:eastAsia="zh-CN"/>
              </w:rPr>
              <w:t>2</w:t>
            </w:r>
            <w:r>
              <w:rPr>
                <w:sz w:val="18"/>
                <w:szCs w:val="18"/>
                <w:lang w:eastAsia="zh-CN"/>
              </w:rPr>
              <w:t>3dBm (FDD and TDD)</w:t>
            </w:r>
          </w:p>
        </w:tc>
        <w:tc>
          <w:tcPr>
            <w:tcW w:w="8222" w:type="dxa"/>
            <w:vAlign w:val="center"/>
          </w:tcPr>
          <w:p w14:paraId="6A58AB14"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w:t>
            </w:r>
            <w:r>
              <w:rPr>
                <w:rFonts w:hint="eastAsia"/>
                <w:sz w:val="18"/>
                <w:szCs w:val="18"/>
                <w:lang w:eastAsia="zh-CN"/>
              </w:rPr>
              <w:t xml:space="preserve"> Z</w:t>
            </w:r>
            <w:r>
              <w:rPr>
                <w:sz w:val="18"/>
                <w:szCs w:val="18"/>
                <w:lang w:eastAsia="zh-CN"/>
              </w:rPr>
              <w:t>TE, Qualcomm, DCM, Samsung, MTK, Intel, Nokia, Futurewei, Apple</w:t>
            </w:r>
          </w:p>
        </w:tc>
      </w:tr>
      <w:tr w:rsidR="00846F30" w14:paraId="4F14F89D" w14:textId="77777777">
        <w:tc>
          <w:tcPr>
            <w:tcW w:w="1560" w:type="dxa"/>
            <w:vMerge/>
            <w:vAlign w:val="center"/>
          </w:tcPr>
          <w:p w14:paraId="5A2FD891" w14:textId="77777777" w:rsidR="00846F30" w:rsidRDefault="00846F30">
            <w:pPr>
              <w:jc w:val="left"/>
              <w:rPr>
                <w:sz w:val="18"/>
                <w:szCs w:val="18"/>
                <w:lang w:eastAsia="zh-CN"/>
              </w:rPr>
            </w:pPr>
          </w:p>
        </w:tc>
        <w:tc>
          <w:tcPr>
            <w:tcW w:w="1984" w:type="dxa"/>
            <w:vAlign w:val="center"/>
          </w:tcPr>
          <w:p w14:paraId="78941B92"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2" w:type="dxa"/>
            <w:vAlign w:val="center"/>
          </w:tcPr>
          <w:p w14:paraId="64F2BBA1"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w:t>
            </w:r>
            <w:r>
              <w:rPr>
                <w:rFonts w:hint="eastAsia"/>
                <w:sz w:val="18"/>
                <w:szCs w:val="18"/>
                <w:lang w:eastAsia="zh-CN"/>
              </w:rPr>
              <w:t xml:space="preserve"> Z</w:t>
            </w:r>
            <w:r>
              <w:rPr>
                <w:sz w:val="18"/>
                <w:szCs w:val="18"/>
                <w:lang w:eastAsia="zh-CN"/>
              </w:rPr>
              <w:t>TE, Qualcomm, Samsung, MTK, Intel, Ofinno, Nokia, Futurewei, Apple</w:t>
            </w:r>
          </w:p>
        </w:tc>
      </w:tr>
      <w:tr w:rsidR="00846F30" w14:paraId="16F61780" w14:textId="77777777">
        <w:tc>
          <w:tcPr>
            <w:tcW w:w="1560" w:type="dxa"/>
            <w:vMerge/>
            <w:vAlign w:val="center"/>
          </w:tcPr>
          <w:p w14:paraId="729272CD" w14:textId="77777777" w:rsidR="00846F30" w:rsidRDefault="00846F30">
            <w:pPr>
              <w:jc w:val="left"/>
              <w:rPr>
                <w:sz w:val="18"/>
                <w:szCs w:val="18"/>
                <w:lang w:eastAsia="zh-CN"/>
              </w:rPr>
            </w:pPr>
          </w:p>
        </w:tc>
        <w:tc>
          <w:tcPr>
            <w:tcW w:w="1984" w:type="dxa"/>
            <w:vAlign w:val="center"/>
          </w:tcPr>
          <w:p w14:paraId="774B2585"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 (TDD)</w:t>
            </w:r>
          </w:p>
        </w:tc>
        <w:tc>
          <w:tcPr>
            <w:tcW w:w="8222" w:type="dxa"/>
            <w:vAlign w:val="center"/>
          </w:tcPr>
          <w:p w14:paraId="18EB53AF"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846F30" w14:paraId="52557B28" w14:textId="77777777">
        <w:tc>
          <w:tcPr>
            <w:tcW w:w="1560" w:type="dxa"/>
            <w:vMerge/>
            <w:vAlign w:val="center"/>
          </w:tcPr>
          <w:p w14:paraId="79F04271" w14:textId="77777777" w:rsidR="00846F30" w:rsidRDefault="00846F30">
            <w:pPr>
              <w:jc w:val="left"/>
              <w:rPr>
                <w:sz w:val="18"/>
                <w:szCs w:val="18"/>
                <w:lang w:eastAsia="zh-CN"/>
              </w:rPr>
            </w:pPr>
          </w:p>
        </w:tc>
        <w:tc>
          <w:tcPr>
            <w:tcW w:w="1984" w:type="dxa"/>
            <w:vAlign w:val="center"/>
          </w:tcPr>
          <w:p w14:paraId="1131EB0E"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2" w:type="dxa"/>
            <w:vAlign w:val="center"/>
          </w:tcPr>
          <w:p w14:paraId="43133142" w14:textId="77777777" w:rsidR="00846F30" w:rsidRDefault="004D532F">
            <w:pPr>
              <w:rPr>
                <w:sz w:val="18"/>
                <w:szCs w:val="18"/>
                <w:lang w:eastAsia="zh-CN"/>
              </w:rPr>
            </w:pPr>
            <w:r>
              <w:rPr>
                <w:rFonts w:hint="eastAsia"/>
                <w:sz w:val="18"/>
                <w:szCs w:val="18"/>
                <w:lang w:eastAsia="zh-CN"/>
              </w:rPr>
              <w:t>Z</w:t>
            </w:r>
            <w:r>
              <w:rPr>
                <w:sz w:val="18"/>
                <w:szCs w:val="18"/>
                <w:lang w:eastAsia="zh-CN"/>
              </w:rPr>
              <w:t>TE, Nokia</w:t>
            </w:r>
          </w:p>
        </w:tc>
      </w:tr>
      <w:tr w:rsidR="00846F30" w:rsidRPr="00BE4A18" w14:paraId="3454E635" w14:textId="77777777">
        <w:tc>
          <w:tcPr>
            <w:tcW w:w="1560" w:type="dxa"/>
            <w:vMerge w:val="restart"/>
            <w:vAlign w:val="center"/>
          </w:tcPr>
          <w:p w14:paraId="346280A1" w14:textId="77777777" w:rsidR="00846F30" w:rsidRDefault="004D532F">
            <w:pPr>
              <w:jc w:val="left"/>
              <w:rPr>
                <w:sz w:val="18"/>
                <w:szCs w:val="18"/>
                <w:lang w:eastAsia="zh-CN"/>
              </w:rPr>
            </w:pPr>
            <w:r>
              <w:rPr>
                <w:sz w:val="18"/>
                <w:szCs w:val="18"/>
                <w:lang w:eastAsia="zh-CN"/>
              </w:rPr>
              <w:t>Around 15GHz and above</w:t>
            </w:r>
          </w:p>
        </w:tc>
        <w:tc>
          <w:tcPr>
            <w:tcW w:w="1984" w:type="dxa"/>
            <w:vAlign w:val="center"/>
          </w:tcPr>
          <w:p w14:paraId="41ED64D3"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2" w:type="dxa"/>
            <w:vAlign w:val="center"/>
          </w:tcPr>
          <w:p w14:paraId="4B41BF4E" w14:textId="77777777" w:rsidR="00846F30" w:rsidRDefault="004D532F">
            <w:pPr>
              <w:rPr>
                <w:sz w:val="18"/>
                <w:szCs w:val="18"/>
                <w:lang w:val="fi-FI" w:eastAsia="zh-CN"/>
              </w:rPr>
            </w:pPr>
            <w:r>
              <w:rPr>
                <w:rFonts w:hint="eastAsia"/>
                <w:sz w:val="18"/>
                <w:szCs w:val="18"/>
                <w:lang w:val="fi-FI" w:eastAsia="zh-CN"/>
              </w:rPr>
              <w:t>H</w:t>
            </w:r>
            <w:r>
              <w:rPr>
                <w:sz w:val="18"/>
                <w:szCs w:val="18"/>
                <w:lang w:val="fi-FI" w:eastAsia="zh-CN"/>
              </w:rPr>
              <w:t>uawei, OPPO,</w:t>
            </w:r>
            <w:r>
              <w:rPr>
                <w:rFonts w:hint="eastAsia"/>
                <w:sz w:val="18"/>
                <w:szCs w:val="18"/>
                <w:lang w:val="fi-FI" w:eastAsia="zh-CN"/>
              </w:rPr>
              <w:t xml:space="preserve"> E</w:t>
            </w:r>
            <w:r>
              <w:rPr>
                <w:sz w:val="18"/>
                <w:szCs w:val="18"/>
                <w:lang w:val="fi-FI" w:eastAsia="zh-CN"/>
              </w:rPr>
              <w:t>ricsson, DCM, Nokia,</w:t>
            </w:r>
          </w:p>
        </w:tc>
      </w:tr>
      <w:tr w:rsidR="00846F30" w14:paraId="10C8CE1F" w14:textId="77777777">
        <w:tc>
          <w:tcPr>
            <w:tcW w:w="1560" w:type="dxa"/>
            <w:vMerge/>
            <w:vAlign w:val="center"/>
          </w:tcPr>
          <w:p w14:paraId="3810550C" w14:textId="77777777" w:rsidR="00846F30" w:rsidRDefault="00846F30">
            <w:pPr>
              <w:rPr>
                <w:sz w:val="18"/>
                <w:szCs w:val="18"/>
                <w:lang w:val="fi-FI" w:eastAsia="zh-CN"/>
              </w:rPr>
            </w:pPr>
          </w:p>
        </w:tc>
        <w:tc>
          <w:tcPr>
            <w:tcW w:w="1984" w:type="dxa"/>
            <w:vAlign w:val="center"/>
          </w:tcPr>
          <w:p w14:paraId="659B865F"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 (TDD)</w:t>
            </w:r>
          </w:p>
        </w:tc>
        <w:tc>
          <w:tcPr>
            <w:tcW w:w="8222" w:type="dxa"/>
            <w:vAlign w:val="center"/>
          </w:tcPr>
          <w:p w14:paraId="1A7EE2A0" w14:textId="77777777" w:rsidR="00846F30" w:rsidRDefault="004D532F">
            <w:pPr>
              <w:rPr>
                <w:sz w:val="18"/>
                <w:szCs w:val="18"/>
                <w:lang w:eastAsia="zh-CN"/>
              </w:rPr>
            </w:pPr>
            <w:r>
              <w:rPr>
                <w:sz w:val="18"/>
                <w:szCs w:val="18"/>
                <w:lang w:eastAsia="zh-CN"/>
              </w:rPr>
              <w:t>Samsung, Nokia,</w:t>
            </w:r>
          </w:p>
        </w:tc>
      </w:tr>
    </w:tbl>
    <w:p w14:paraId="0298455F" w14:textId="77777777" w:rsidR="00846F30" w:rsidRDefault="00846F30">
      <w:pPr>
        <w:rPr>
          <w:i/>
          <w:lang w:eastAsia="zh-CN"/>
        </w:rPr>
      </w:pPr>
    </w:p>
    <w:p w14:paraId="26A9F347" w14:textId="77777777" w:rsidR="00846F30" w:rsidRDefault="00846F30">
      <w:pPr>
        <w:rPr>
          <w:i/>
          <w:color w:val="EEECE1" w:themeColor="background2"/>
          <w:lang w:eastAsia="zh-CN"/>
        </w:rPr>
      </w:pPr>
    </w:p>
    <w:p w14:paraId="60E6B340" w14:textId="77777777" w:rsidR="00846F30" w:rsidRDefault="004D532F">
      <w:pPr>
        <w:rPr>
          <w:sz w:val="21"/>
          <w:lang w:eastAsia="zh-CN"/>
        </w:rPr>
      </w:pPr>
      <w:r>
        <w:rPr>
          <w:b/>
          <w:highlight w:val="cyan"/>
          <w:lang w:eastAsia="zh-CN"/>
        </w:rPr>
        <w:t>Round-1 discussions:</w:t>
      </w:r>
    </w:p>
    <w:p w14:paraId="0D778189"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w:t>
      </w:r>
    </w:p>
    <w:p w14:paraId="3CB10BBC" w14:textId="77777777" w:rsidR="00846F30" w:rsidRDefault="004D532F">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846F30" w14:paraId="477A7C27" w14:textId="77777777">
        <w:trPr>
          <w:trHeight w:val="404"/>
        </w:trPr>
        <w:tc>
          <w:tcPr>
            <w:tcW w:w="1418" w:type="dxa"/>
          </w:tcPr>
          <w:p w14:paraId="6F1BF027" w14:textId="77777777" w:rsidR="00846F30" w:rsidRDefault="004D532F">
            <w:pPr>
              <w:spacing w:after="0"/>
              <w:contextualSpacing/>
              <w:rPr>
                <w:b/>
                <w:bCs/>
                <w:lang w:eastAsia="zh-CN"/>
              </w:rPr>
            </w:pPr>
            <w:r>
              <w:t>Total transmit power per BS</w:t>
            </w:r>
          </w:p>
        </w:tc>
        <w:tc>
          <w:tcPr>
            <w:tcW w:w="2126" w:type="dxa"/>
            <w:shd w:val="clear" w:color="auto" w:fill="FDE9D9" w:themeFill="accent6" w:themeFillTint="33"/>
          </w:tcPr>
          <w:p w14:paraId="1DD9059A" w14:textId="77777777" w:rsidR="00846F30" w:rsidRDefault="004D532F">
            <w:pPr>
              <w:spacing w:after="0"/>
              <w:rPr>
                <w:b/>
                <w:bCs/>
                <w:lang w:eastAsia="zh-CN"/>
              </w:rPr>
            </w:pPr>
            <w:r>
              <w:rPr>
                <w:b/>
                <w:bCs/>
                <w:lang w:eastAsia="zh-CN"/>
              </w:rPr>
              <w:t>Indoor Hotspot</w:t>
            </w:r>
          </w:p>
        </w:tc>
        <w:tc>
          <w:tcPr>
            <w:tcW w:w="2126" w:type="dxa"/>
            <w:shd w:val="clear" w:color="auto" w:fill="FDE9D9" w:themeFill="accent6" w:themeFillTint="33"/>
          </w:tcPr>
          <w:p w14:paraId="29B89B1F" w14:textId="77777777" w:rsidR="00846F30" w:rsidRDefault="004D532F">
            <w:pPr>
              <w:spacing w:after="0"/>
              <w:rPr>
                <w:b/>
                <w:bCs/>
                <w:lang w:eastAsia="zh-CN"/>
              </w:rPr>
            </w:pPr>
            <w:r>
              <w:rPr>
                <w:b/>
                <w:bCs/>
                <w:lang w:eastAsia="zh-CN"/>
              </w:rPr>
              <w:t>Dense Urban</w:t>
            </w:r>
          </w:p>
        </w:tc>
        <w:tc>
          <w:tcPr>
            <w:tcW w:w="2127" w:type="dxa"/>
            <w:shd w:val="clear" w:color="auto" w:fill="FDE9D9" w:themeFill="accent6" w:themeFillTint="33"/>
          </w:tcPr>
          <w:p w14:paraId="2A23B441" w14:textId="77777777" w:rsidR="00846F30" w:rsidRDefault="004D532F">
            <w:pPr>
              <w:spacing w:after="0"/>
              <w:rPr>
                <w:b/>
                <w:bCs/>
                <w:lang w:eastAsia="zh-CN"/>
              </w:rPr>
            </w:pPr>
            <w:r>
              <w:rPr>
                <w:b/>
                <w:bCs/>
                <w:lang w:eastAsia="zh-CN"/>
              </w:rPr>
              <w:t>Rural</w:t>
            </w:r>
          </w:p>
        </w:tc>
        <w:tc>
          <w:tcPr>
            <w:tcW w:w="2126" w:type="dxa"/>
            <w:shd w:val="clear" w:color="auto" w:fill="FDE9D9" w:themeFill="accent6" w:themeFillTint="33"/>
          </w:tcPr>
          <w:p w14:paraId="36C6D9BC" w14:textId="77777777" w:rsidR="00846F30" w:rsidRDefault="004D532F">
            <w:pPr>
              <w:spacing w:after="0"/>
              <w:rPr>
                <w:b/>
                <w:bCs/>
                <w:lang w:eastAsia="zh-CN"/>
              </w:rPr>
            </w:pPr>
            <w:r>
              <w:rPr>
                <w:b/>
                <w:bCs/>
                <w:lang w:eastAsia="zh-CN"/>
              </w:rPr>
              <w:t>Urban Macro</w:t>
            </w:r>
          </w:p>
        </w:tc>
        <w:tc>
          <w:tcPr>
            <w:tcW w:w="1984" w:type="dxa"/>
            <w:shd w:val="clear" w:color="auto" w:fill="FDE9D9" w:themeFill="accent6" w:themeFillTint="33"/>
          </w:tcPr>
          <w:p w14:paraId="059BDD03" w14:textId="77777777" w:rsidR="00846F30" w:rsidRDefault="004D532F">
            <w:pPr>
              <w:spacing w:after="0"/>
              <w:rPr>
                <w:b/>
                <w:bCs/>
                <w:lang w:eastAsia="zh-CN"/>
              </w:rPr>
            </w:pPr>
            <w:r>
              <w:rPr>
                <w:b/>
                <w:bCs/>
                <w:lang w:eastAsia="zh-CN"/>
              </w:rPr>
              <w:t>Sub-urban macro</w:t>
            </w:r>
          </w:p>
        </w:tc>
      </w:tr>
      <w:tr w:rsidR="00846F30" w14:paraId="7A616A16" w14:textId="77777777">
        <w:trPr>
          <w:trHeight w:val="1383"/>
        </w:trPr>
        <w:tc>
          <w:tcPr>
            <w:tcW w:w="1418" w:type="dxa"/>
            <w:vAlign w:val="center"/>
          </w:tcPr>
          <w:p w14:paraId="40F9C99F" w14:textId="77777777" w:rsidR="00846F30" w:rsidRDefault="004D532F">
            <w:pPr>
              <w:spacing w:after="0"/>
              <w:rPr>
                <w:b/>
                <w:bCs/>
                <w:sz w:val="20"/>
                <w:szCs w:val="20"/>
                <w:lang w:eastAsia="zh-CN"/>
              </w:rPr>
            </w:pPr>
            <w:r>
              <w:rPr>
                <w:b/>
                <w:bCs/>
                <w:sz w:val="20"/>
                <w:szCs w:val="20"/>
                <w:lang w:eastAsia="zh-CN"/>
              </w:rPr>
              <w:t>Around 700MHz</w:t>
            </w:r>
          </w:p>
        </w:tc>
        <w:tc>
          <w:tcPr>
            <w:tcW w:w="2126" w:type="dxa"/>
            <w:vAlign w:val="center"/>
          </w:tcPr>
          <w:p w14:paraId="49B8B05A" w14:textId="77777777" w:rsidR="00846F30" w:rsidRDefault="004D532F">
            <w:pPr>
              <w:spacing w:after="0"/>
              <w:rPr>
                <w:b/>
                <w:bCs/>
                <w:sz w:val="20"/>
                <w:szCs w:val="20"/>
                <w:lang w:eastAsia="zh-CN"/>
              </w:rPr>
            </w:pPr>
            <w:r>
              <w:rPr>
                <w:b/>
                <w:bCs/>
                <w:sz w:val="20"/>
                <w:szCs w:val="20"/>
                <w:lang w:eastAsia="zh-CN"/>
              </w:rPr>
              <w:t>NA</w:t>
            </w:r>
          </w:p>
        </w:tc>
        <w:tc>
          <w:tcPr>
            <w:tcW w:w="2126" w:type="dxa"/>
            <w:vAlign w:val="center"/>
          </w:tcPr>
          <w:p w14:paraId="4D52537F" w14:textId="77777777" w:rsidR="00846F30" w:rsidRDefault="004D532F">
            <w:pPr>
              <w:spacing w:after="0" w:line="259" w:lineRule="auto"/>
              <w:rPr>
                <w:sz w:val="20"/>
                <w:szCs w:val="20"/>
              </w:rPr>
            </w:pPr>
            <w:r>
              <w:rPr>
                <w:sz w:val="20"/>
                <w:szCs w:val="20"/>
              </w:rPr>
              <w:t xml:space="preserve">Macro BS: </w:t>
            </w:r>
          </w:p>
          <w:p w14:paraId="6A5A1111"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1C4DA287" w14:textId="77777777" w:rsidR="00846F30" w:rsidRDefault="004D532F">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tc>
        <w:tc>
          <w:tcPr>
            <w:tcW w:w="2127" w:type="dxa"/>
            <w:vAlign w:val="center"/>
          </w:tcPr>
          <w:p w14:paraId="6960D75A" w14:textId="77777777" w:rsidR="00846F30" w:rsidRDefault="004D532F">
            <w:pPr>
              <w:spacing w:after="0"/>
              <w:rPr>
                <w:sz w:val="20"/>
                <w:szCs w:val="20"/>
              </w:rPr>
            </w:pPr>
            <w:r>
              <w:rPr>
                <w:sz w:val="20"/>
                <w:szCs w:val="20"/>
              </w:rPr>
              <w:t xml:space="preserve">Macro BS: </w:t>
            </w:r>
          </w:p>
          <w:p w14:paraId="43328E62"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058D14A8" w14:textId="77777777" w:rsidR="00846F30" w:rsidRDefault="004D532F">
            <w:pPr>
              <w:spacing w:after="0"/>
              <w:rPr>
                <w:sz w:val="20"/>
                <w:szCs w:val="20"/>
              </w:rPr>
            </w:pPr>
            <w:r>
              <w:rPr>
                <w:sz w:val="20"/>
                <w:szCs w:val="20"/>
              </w:rPr>
              <w:t xml:space="preserve">Macro BS: </w:t>
            </w:r>
          </w:p>
          <w:p w14:paraId="105E1659" w14:textId="77777777" w:rsidR="00846F30" w:rsidRDefault="004D532F">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048C1958" w14:textId="77777777" w:rsidR="00846F30" w:rsidRDefault="00846F30">
            <w:pPr>
              <w:spacing w:after="0"/>
              <w:rPr>
                <w:b/>
                <w:bCs/>
                <w:sz w:val="20"/>
                <w:szCs w:val="20"/>
                <w:lang w:eastAsia="zh-CN"/>
              </w:rPr>
            </w:pPr>
          </w:p>
        </w:tc>
        <w:tc>
          <w:tcPr>
            <w:tcW w:w="1984" w:type="dxa"/>
            <w:vAlign w:val="center"/>
          </w:tcPr>
          <w:p w14:paraId="0DB5039D" w14:textId="77777777" w:rsidR="00846F30" w:rsidRDefault="004D532F">
            <w:pPr>
              <w:spacing w:after="0"/>
              <w:rPr>
                <w:sz w:val="20"/>
                <w:szCs w:val="20"/>
              </w:rPr>
            </w:pPr>
            <w:r>
              <w:rPr>
                <w:sz w:val="20"/>
                <w:szCs w:val="20"/>
              </w:rPr>
              <w:t xml:space="preserve">Macro BS: </w:t>
            </w:r>
          </w:p>
          <w:p w14:paraId="74584BD0"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46F30" w14:paraId="33CD8EAC" w14:textId="77777777">
        <w:trPr>
          <w:trHeight w:val="1557"/>
        </w:trPr>
        <w:tc>
          <w:tcPr>
            <w:tcW w:w="1418" w:type="dxa"/>
            <w:vAlign w:val="center"/>
          </w:tcPr>
          <w:p w14:paraId="062FD431" w14:textId="77777777" w:rsidR="00846F30" w:rsidRDefault="004D532F">
            <w:pPr>
              <w:spacing w:after="0"/>
              <w:rPr>
                <w:b/>
                <w:bCs/>
                <w:sz w:val="20"/>
                <w:szCs w:val="20"/>
                <w:lang w:eastAsia="zh-CN"/>
              </w:rPr>
            </w:pPr>
            <w:r>
              <w:rPr>
                <w:b/>
                <w:bCs/>
                <w:sz w:val="20"/>
                <w:szCs w:val="20"/>
                <w:lang w:eastAsia="zh-CN"/>
              </w:rPr>
              <w:t>Around 2GHz</w:t>
            </w:r>
          </w:p>
        </w:tc>
        <w:tc>
          <w:tcPr>
            <w:tcW w:w="2126" w:type="dxa"/>
            <w:vAlign w:val="center"/>
          </w:tcPr>
          <w:p w14:paraId="73EC1B90" w14:textId="77777777" w:rsidR="00846F30" w:rsidRDefault="004D532F">
            <w:pPr>
              <w:spacing w:after="0"/>
              <w:rPr>
                <w:b/>
                <w:bCs/>
                <w:sz w:val="20"/>
                <w:szCs w:val="20"/>
                <w:lang w:eastAsia="zh-CN"/>
              </w:rPr>
            </w:pPr>
            <w:r>
              <w:rPr>
                <w:rFonts w:hint="eastAsia"/>
                <w:sz w:val="20"/>
                <w:szCs w:val="20"/>
              </w:rPr>
              <w:t>24 dBm per 20 MHz</w:t>
            </w:r>
          </w:p>
        </w:tc>
        <w:tc>
          <w:tcPr>
            <w:tcW w:w="2126" w:type="dxa"/>
            <w:vAlign w:val="center"/>
          </w:tcPr>
          <w:p w14:paraId="43EA5341" w14:textId="77777777" w:rsidR="00846F30" w:rsidRDefault="004D532F">
            <w:pPr>
              <w:spacing w:after="0" w:line="259" w:lineRule="auto"/>
              <w:rPr>
                <w:sz w:val="20"/>
                <w:szCs w:val="20"/>
              </w:rPr>
            </w:pPr>
            <w:r>
              <w:rPr>
                <w:sz w:val="20"/>
                <w:szCs w:val="20"/>
              </w:rPr>
              <w:t xml:space="preserve">Macro BS: </w:t>
            </w:r>
          </w:p>
          <w:p w14:paraId="0F88CCD8"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0E2720FC"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tc>
        <w:tc>
          <w:tcPr>
            <w:tcW w:w="2127" w:type="dxa"/>
            <w:vAlign w:val="center"/>
          </w:tcPr>
          <w:p w14:paraId="0E2924F6" w14:textId="77777777" w:rsidR="00846F30" w:rsidRDefault="004D532F">
            <w:pPr>
              <w:spacing w:after="0"/>
              <w:rPr>
                <w:sz w:val="20"/>
                <w:szCs w:val="20"/>
              </w:rPr>
            </w:pPr>
            <w:r>
              <w:rPr>
                <w:sz w:val="20"/>
                <w:szCs w:val="20"/>
              </w:rPr>
              <w:t xml:space="preserve">Macro BS: </w:t>
            </w:r>
          </w:p>
          <w:p w14:paraId="5B7BBACC"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34B9FE40" w14:textId="77777777" w:rsidR="00846F30" w:rsidRDefault="004D532F">
            <w:pPr>
              <w:spacing w:after="0"/>
              <w:rPr>
                <w:rFonts w:eastAsiaTheme="minorEastAsia"/>
                <w:sz w:val="20"/>
                <w:szCs w:val="20"/>
                <w:lang w:eastAsia="zh-CN"/>
              </w:rPr>
            </w:pPr>
            <w:r>
              <w:rPr>
                <w:sz w:val="20"/>
                <w:szCs w:val="20"/>
              </w:rPr>
              <w:t xml:space="preserve">Macro BS: </w:t>
            </w:r>
          </w:p>
          <w:p w14:paraId="5E5BA46E"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7CBFFF3A" w14:textId="77777777" w:rsidR="00846F30" w:rsidRDefault="004D532F">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Option2: 46</w:t>
            </w:r>
            <w:r>
              <w:rPr>
                <w:rFonts w:eastAsiaTheme="minorEastAsia"/>
                <w:lang w:eastAsia="zh-CN"/>
              </w:rPr>
              <w:t xml:space="preserve"> dBm per 20 MHz</w:t>
            </w:r>
          </w:p>
        </w:tc>
        <w:tc>
          <w:tcPr>
            <w:tcW w:w="1984" w:type="dxa"/>
            <w:vAlign w:val="center"/>
          </w:tcPr>
          <w:p w14:paraId="6CAF4A28" w14:textId="77777777" w:rsidR="00846F30" w:rsidRDefault="004D532F">
            <w:pPr>
              <w:spacing w:after="0"/>
              <w:rPr>
                <w:sz w:val="20"/>
                <w:szCs w:val="20"/>
              </w:rPr>
            </w:pPr>
            <w:r>
              <w:rPr>
                <w:sz w:val="20"/>
                <w:szCs w:val="20"/>
              </w:rPr>
              <w:t xml:space="preserve">Macro BS: </w:t>
            </w:r>
          </w:p>
          <w:p w14:paraId="1BBCC490"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46F30" w14:paraId="77DB9A4B" w14:textId="77777777">
        <w:trPr>
          <w:trHeight w:val="2001"/>
        </w:trPr>
        <w:tc>
          <w:tcPr>
            <w:tcW w:w="1418" w:type="dxa"/>
            <w:vAlign w:val="center"/>
          </w:tcPr>
          <w:p w14:paraId="6FE72576" w14:textId="77777777" w:rsidR="00846F30" w:rsidRDefault="004D532F">
            <w:pPr>
              <w:spacing w:after="0"/>
              <w:rPr>
                <w:b/>
                <w:bCs/>
                <w:sz w:val="20"/>
                <w:szCs w:val="20"/>
                <w:lang w:eastAsia="zh-CN"/>
              </w:rPr>
            </w:pPr>
            <w:r>
              <w:rPr>
                <w:b/>
                <w:bCs/>
                <w:sz w:val="20"/>
                <w:szCs w:val="20"/>
                <w:lang w:eastAsia="zh-CN"/>
              </w:rPr>
              <w:t>Around 4GHz</w:t>
            </w:r>
          </w:p>
        </w:tc>
        <w:tc>
          <w:tcPr>
            <w:tcW w:w="2126" w:type="dxa"/>
            <w:vAlign w:val="center"/>
          </w:tcPr>
          <w:p w14:paraId="11951CED" w14:textId="77777777" w:rsidR="00846F30" w:rsidRDefault="004D532F">
            <w:pPr>
              <w:spacing w:after="0"/>
              <w:rPr>
                <w:b/>
                <w:bCs/>
                <w:sz w:val="20"/>
                <w:szCs w:val="20"/>
                <w:lang w:eastAsia="zh-CN"/>
              </w:rPr>
            </w:pPr>
            <w:r>
              <w:rPr>
                <w:rFonts w:hint="eastAsia"/>
                <w:sz w:val="20"/>
                <w:szCs w:val="20"/>
              </w:rPr>
              <w:t>24 dBm per 20 MHz</w:t>
            </w:r>
          </w:p>
        </w:tc>
        <w:tc>
          <w:tcPr>
            <w:tcW w:w="2126" w:type="dxa"/>
            <w:vAlign w:val="center"/>
          </w:tcPr>
          <w:p w14:paraId="208369B8" w14:textId="77777777" w:rsidR="00846F30" w:rsidRDefault="004D532F">
            <w:pPr>
              <w:spacing w:after="0" w:line="259" w:lineRule="auto"/>
              <w:rPr>
                <w:sz w:val="20"/>
                <w:szCs w:val="20"/>
              </w:rPr>
            </w:pPr>
            <w:r>
              <w:rPr>
                <w:sz w:val="20"/>
                <w:szCs w:val="20"/>
              </w:rPr>
              <w:t xml:space="preserve">Macro BS: </w:t>
            </w:r>
          </w:p>
          <w:p w14:paraId="6C7B8578"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tc>
        <w:tc>
          <w:tcPr>
            <w:tcW w:w="2127" w:type="dxa"/>
            <w:vAlign w:val="center"/>
          </w:tcPr>
          <w:p w14:paraId="59BC2D53" w14:textId="77777777" w:rsidR="00846F30" w:rsidRDefault="004D532F">
            <w:pPr>
              <w:spacing w:after="0"/>
              <w:rPr>
                <w:sz w:val="20"/>
                <w:szCs w:val="20"/>
              </w:rPr>
            </w:pPr>
            <w:r>
              <w:rPr>
                <w:sz w:val="20"/>
                <w:szCs w:val="20"/>
              </w:rPr>
              <w:t xml:space="preserve">Macro BS: </w:t>
            </w:r>
          </w:p>
          <w:p w14:paraId="2323B62D"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2C109AD7" w14:textId="77777777" w:rsidR="00846F30" w:rsidRDefault="004D532F">
            <w:pPr>
              <w:spacing w:after="0"/>
              <w:rPr>
                <w:rFonts w:eastAsiaTheme="minorEastAsia"/>
                <w:sz w:val="20"/>
                <w:szCs w:val="20"/>
                <w:lang w:eastAsia="zh-CN"/>
              </w:rPr>
            </w:pPr>
            <w:r>
              <w:rPr>
                <w:sz w:val="20"/>
                <w:szCs w:val="20"/>
              </w:rPr>
              <w:t xml:space="preserve">Macro BS: </w:t>
            </w:r>
          </w:p>
          <w:p w14:paraId="1410F051"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68E00E78" w14:textId="77777777" w:rsidR="00846F30" w:rsidRDefault="004D532F">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Option2: 4</w:t>
            </w:r>
            <w:r>
              <w:rPr>
                <w:rFonts w:eastAsiaTheme="minorEastAsia"/>
                <w:lang w:eastAsia="zh-CN"/>
              </w:rPr>
              <w:t>4 dBm per 20 MHz</w:t>
            </w:r>
          </w:p>
          <w:p w14:paraId="7697F086"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tc>
        <w:tc>
          <w:tcPr>
            <w:tcW w:w="1984" w:type="dxa"/>
            <w:vAlign w:val="center"/>
          </w:tcPr>
          <w:p w14:paraId="3DF34A34" w14:textId="77777777" w:rsidR="00846F30" w:rsidRDefault="004D532F">
            <w:pPr>
              <w:spacing w:after="0"/>
              <w:rPr>
                <w:sz w:val="20"/>
                <w:szCs w:val="20"/>
              </w:rPr>
            </w:pPr>
            <w:r>
              <w:rPr>
                <w:sz w:val="20"/>
                <w:szCs w:val="20"/>
              </w:rPr>
              <w:t xml:space="preserve">Macro BS: </w:t>
            </w:r>
          </w:p>
          <w:p w14:paraId="39727ABE"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46F30" w14:paraId="71C07A13" w14:textId="77777777">
        <w:trPr>
          <w:trHeight w:val="1242"/>
        </w:trPr>
        <w:tc>
          <w:tcPr>
            <w:tcW w:w="1418" w:type="dxa"/>
            <w:vAlign w:val="center"/>
          </w:tcPr>
          <w:p w14:paraId="3EBB3631" w14:textId="77777777" w:rsidR="00846F30" w:rsidRDefault="004D532F">
            <w:pPr>
              <w:spacing w:after="0"/>
              <w:rPr>
                <w:b/>
                <w:bCs/>
                <w:sz w:val="20"/>
                <w:szCs w:val="20"/>
                <w:lang w:eastAsia="zh-CN"/>
              </w:rPr>
            </w:pPr>
            <w:r>
              <w:rPr>
                <w:b/>
                <w:bCs/>
                <w:sz w:val="20"/>
                <w:szCs w:val="20"/>
                <w:lang w:eastAsia="zh-CN"/>
              </w:rPr>
              <w:t>Around 7GHz</w:t>
            </w:r>
          </w:p>
        </w:tc>
        <w:tc>
          <w:tcPr>
            <w:tcW w:w="2126" w:type="dxa"/>
            <w:vAlign w:val="center"/>
          </w:tcPr>
          <w:p w14:paraId="2F1AD4E3" w14:textId="77777777" w:rsidR="00846F30" w:rsidRDefault="004D532F">
            <w:pPr>
              <w:spacing w:after="0"/>
              <w:rPr>
                <w:b/>
                <w:bCs/>
                <w:sz w:val="20"/>
                <w:szCs w:val="20"/>
                <w:lang w:eastAsia="zh-CN"/>
              </w:rPr>
            </w:pPr>
            <w:r>
              <w:rPr>
                <w:sz w:val="20"/>
                <w:szCs w:val="20"/>
              </w:rPr>
              <w:t>24 dBm per 20 MHz</w:t>
            </w:r>
          </w:p>
        </w:tc>
        <w:tc>
          <w:tcPr>
            <w:tcW w:w="2126" w:type="dxa"/>
            <w:vAlign w:val="center"/>
          </w:tcPr>
          <w:p w14:paraId="3365CF33" w14:textId="77777777" w:rsidR="00846F30" w:rsidRDefault="004D532F">
            <w:pPr>
              <w:spacing w:after="0"/>
              <w:rPr>
                <w:sz w:val="20"/>
                <w:szCs w:val="20"/>
              </w:rPr>
            </w:pPr>
            <w:r>
              <w:rPr>
                <w:sz w:val="20"/>
                <w:szCs w:val="20"/>
              </w:rPr>
              <w:t xml:space="preserve">Macro BS: </w:t>
            </w:r>
          </w:p>
          <w:p w14:paraId="63CA9CFC"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6EF557FF" w14:textId="77777777" w:rsidR="00846F30" w:rsidRDefault="004D532F">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553DB36B" w14:textId="77777777" w:rsidR="00846F30" w:rsidRDefault="00846F30">
            <w:pPr>
              <w:spacing w:after="0"/>
              <w:rPr>
                <w:rFonts w:eastAsiaTheme="minorEastAsia"/>
                <w:sz w:val="20"/>
                <w:szCs w:val="20"/>
                <w:lang w:eastAsia="zh-CN"/>
              </w:rPr>
            </w:pPr>
          </w:p>
          <w:p w14:paraId="3B18EB5C" w14:textId="77777777" w:rsidR="00846F30" w:rsidRDefault="004D532F">
            <w:pPr>
              <w:spacing w:after="0"/>
              <w:rPr>
                <w:sz w:val="20"/>
                <w:szCs w:val="20"/>
              </w:rPr>
            </w:pPr>
            <w:r>
              <w:rPr>
                <w:sz w:val="20"/>
                <w:szCs w:val="20"/>
              </w:rPr>
              <w:t xml:space="preserve">Micro BS: </w:t>
            </w:r>
          </w:p>
          <w:p w14:paraId="4609F9F2" w14:textId="77777777" w:rsidR="00846F30" w:rsidRDefault="004D532F">
            <w:pPr>
              <w:spacing w:after="0"/>
              <w:rPr>
                <w:b/>
                <w:bCs/>
                <w:sz w:val="20"/>
                <w:szCs w:val="20"/>
                <w:lang w:eastAsia="zh-CN"/>
              </w:rPr>
            </w:pPr>
            <w:r>
              <w:rPr>
                <w:sz w:val="20"/>
                <w:szCs w:val="20"/>
              </w:rPr>
              <w:t>33 dBm per 20 MHz</w:t>
            </w:r>
          </w:p>
        </w:tc>
        <w:tc>
          <w:tcPr>
            <w:tcW w:w="2127" w:type="dxa"/>
            <w:vAlign w:val="center"/>
          </w:tcPr>
          <w:p w14:paraId="07C6845F" w14:textId="77777777" w:rsidR="00846F30" w:rsidRDefault="004D532F">
            <w:pPr>
              <w:spacing w:after="0"/>
              <w:rPr>
                <w:sz w:val="20"/>
                <w:szCs w:val="20"/>
              </w:rPr>
            </w:pPr>
            <w:r>
              <w:rPr>
                <w:sz w:val="20"/>
                <w:szCs w:val="20"/>
              </w:rPr>
              <w:t xml:space="preserve">Macro BS: </w:t>
            </w:r>
          </w:p>
          <w:p w14:paraId="65D0E09D" w14:textId="77777777" w:rsidR="00846F30" w:rsidRDefault="004D532F">
            <w:pPr>
              <w:spacing w:after="0"/>
              <w:rPr>
                <w:b/>
                <w:bCs/>
                <w:sz w:val="20"/>
                <w:szCs w:val="20"/>
                <w:lang w:eastAsia="zh-CN"/>
              </w:rPr>
            </w:pPr>
            <w:r>
              <w:rPr>
                <w:sz w:val="20"/>
                <w:szCs w:val="20"/>
              </w:rPr>
              <w:t>49 dBm per 20 MHz</w:t>
            </w:r>
          </w:p>
        </w:tc>
        <w:tc>
          <w:tcPr>
            <w:tcW w:w="2126" w:type="dxa"/>
            <w:vAlign w:val="center"/>
          </w:tcPr>
          <w:p w14:paraId="1945D868" w14:textId="77777777" w:rsidR="00846F30" w:rsidRDefault="004D532F">
            <w:pPr>
              <w:spacing w:after="0"/>
              <w:rPr>
                <w:rFonts w:eastAsiaTheme="minorEastAsia"/>
                <w:sz w:val="20"/>
                <w:szCs w:val="20"/>
                <w:lang w:eastAsia="zh-CN"/>
              </w:rPr>
            </w:pPr>
            <w:r>
              <w:rPr>
                <w:sz w:val="20"/>
                <w:szCs w:val="20"/>
              </w:rPr>
              <w:t xml:space="preserve">Macro BS: </w:t>
            </w:r>
          </w:p>
          <w:p w14:paraId="278BBA71"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lang w:eastAsia="zh-CN"/>
              </w:rPr>
              <w:t>Option1: 49 dBm per 20 MHz</w:t>
            </w:r>
          </w:p>
          <w:p w14:paraId="367C3E6B"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57735FA5"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lang w:eastAsia="zh-CN"/>
              </w:rPr>
              <w:t>Option3: 46 dBm per 20 MHz</w:t>
            </w:r>
          </w:p>
          <w:p w14:paraId="00290F71" w14:textId="77777777" w:rsidR="00846F30" w:rsidRDefault="00846F30">
            <w:pPr>
              <w:spacing w:after="0"/>
              <w:rPr>
                <w:rFonts w:eastAsiaTheme="minorEastAsia"/>
                <w:sz w:val="20"/>
                <w:szCs w:val="20"/>
                <w:lang w:eastAsia="zh-CN"/>
              </w:rPr>
            </w:pPr>
          </w:p>
          <w:p w14:paraId="42421501" w14:textId="77777777" w:rsidR="00846F30" w:rsidRDefault="004D532F">
            <w:pPr>
              <w:spacing w:after="0"/>
              <w:rPr>
                <w:sz w:val="20"/>
                <w:szCs w:val="20"/>
                <w:lang w:val="nl-NL"/>
              </w:rPr>
            </w:pPr>
            <w:r>
              <w:rPr>
                <w:sz w:val="20"/>
                <w:szCs w:val="20"/>
                <w:lang w:val="nl-NL"/>
              </w:rPr>
              <w:t xml:space="preserve">Micro BS: </w:t>
            </w:r>
          </w:p>
          <w:p w14:paraId="7C2C8E9E" w14:textId="77777777" w:rsidR="00846F30" w:rsidRDefault="004D532F">
            <w:pPr>
              <w:spacing w:after="0"/>
              <w:rPr>
                <w:b/>
                <w:bCs/>
                <w:sz w:val="20"/>
                <w:szCs w:val="20"/>
                <w:lang w:val="nl-NL" w:eastAsia="zh-CN"/>
              </w:rPr>
            </w:pPr>
            <w:r>
              <w:rPr>
                <w:sz w:val="20"/>
                <w:szCs w:val="20"/>
                <w:lang w:val="nl-NL"/>
              </w:rPr>
              <w:t>33 dBm per 20 MHz</w:t>
            </w:r>
          </w:p>
        </w:tc>
        <w:tc>
          <w:tcPr>
            <w:tcW w:w="1984" w:type="dxa"/>
            <w:vAlign w:val="center"/>
          </w:tcPr>
          <w:p w14:paraId="54684805" w14:textId="77777777" w:rsidR="00846F30" w:rsidRDefault="004D532F">
            <w:pPr>
              <w:spacing w:after="0"/>
              <w:rPr>
                <w:sz w:val="20"/>
                <w:szCs w:val="20"/>
              </w:rPr>
            </w:pPr>
            <w:r>
              <w:rPr>
                <w:sz w:val="20"/>
                <w:szCs w:val="20"/>
              </w:rPr>
              <w:t xml:space="preserve">Macro BS: </w:t>
            </w:r>
          </w:p>
          <w:p w14:paraId="3F9FD523" w14:textId="77777777" w:rsidR="00846F30" w:rsidRDefault="004D532F">
            <w:pPr>
              <w:spacing w:after="0"/>
              <w:rPr>
                <w:b/>
                <w:bCs/>
                <w:sz w:val="20"/>
                <w:szCs w:val="20"/>
                <w:lang w:eastAsia="zh-CN"/>
              </w:rPr>
            </w:pPr>
            <w:r>
              <w:rPr>
                <w:sz w:val="20"/>
                <w:szCs w:val="20"/>
              </w:rPr>
              <w:t>49 dBm per 20 MHz</w:t>
            </w:r>
          </w:p>
        </w:tc>
      </w:tr>
      <w:tr w:rsidR="00846F30" w14:paraId="28B4F649" w14:textId="77777777">
        <w:trPr>
          <w:trHeight w:val="1415"/>
        </w:trPr>
        <w:tc>
          <w:tcPr>
            <w:tcW w:w="1418" w:type="dxa"/>
            <w:vAlign w:val="center"/>
          </w:tcPr>
          <w:p w14:paraId="00182D5B" w14:textId="77777777" w:rsidR="00846F30" w:rsidRDefault="004D532F">
            <w:pPr>
              <w:spacing w:after="0"/>
              <w:rPr>
                <w:b/>
                <w:bCs/>
                <w:sz w:val="20"/>
                <w:szCs w:val="20"/>
                <w:lang w:eastAsia="zh-CN"/>
              </w:rPr>
            </w:pPr>
            <w:r>
              <w:rPr>
                <w:b/>
                <w:bCs/>
                <w:sz w:val="20"/>
                <w:szCs w:val="20"/>
                <w:lang w:eastAsia="zh-CN"/>
              </w:rPr>
              <w:t>Around 15GHz</w:t>
            </w:r>
          </w:p>
        </w:tc>
        <w:tc>
          <w:tcPr>
            <w:tcW w:w="2126" w:type="dxa"/>
            <w:vAlign w:val="center"/>
          </w:tcPr>
          <w:p w14:paraId="3A90B8AD" w14:textId="77777777" w:rsidR="00846F30" w:rsidRDefault="004D532F">
            <w:pPr>
              <w:spacing w:after="0"/>
              <w:rPr>
                <w:sz w:val="20"/>
                <w:szCs w:val="20"/>
              </w:rPr>
            </w:pPr>
            <w:r>
              <w:rPr>
                <w:sz w:val="20"/>
                <w:szCs w:val="20"/>
              </w:rPr>
              <w:t>23dBm per 20MHz</w:t>
            </w:r>
          </w:p>
        </w:tc>
        <w:tc>
          <w:tcPr>
            <w:tcW w:w="2126" w:type="dxa"/>
            <w:vAlign w:val="center"/>
          </w:tcPr>
          <w:p w14:paraId="5D099CAA" w14:textId="77777777" w:rsidR="00846F30" w:rsidRDefault="004D532F">
            <w:pPr>
              <w:spacing w:after="0"/>
              <w:rPr>
                <w:sz w:val="20"/>
                <w:szCs w:val="20"/>
                <w:lang w:val="nl-NL"/>
              </w:rPr>
            </w:pPr>
            <w:r>
              <w:rPr>
                <w:sz w:val="20"/>
                <w:szCs w:val="20"/>
                <w:lang w:val="nl-NL"/>
              </w:rPr>
              <w:t>Macro BS:</w:t>
            </w:r>
          </w:p>
          <w:p w14:paraId="54CC08BD" w14:textId="77777777" w:rsidR="00846F30" w:rsidRDefault="004D532F">
            <w:pPr>
              <w:spacing w:after="0"/>
              <w:rPr>
                <w:sz w:val="20"/>
                <w:szCs w:val="20"/>
                <w:lang w:val="nl-NL"/>
              </w:rPr>
            </w:pPr>
            <w:r>
              <w:rPr>
                <w:sz w:val="20"/>
                <w:szCs w:val="20"/>
                <w:lang w:val="nl-NL"/>
              </w:rPr>
              <w:t>40dBm per 20MHz</w:t>
            </w:r>
          </w:p>
          <w:p w14:paraId="3278127A" w14:textId="77777777" w:rsidR="00846F30" w:rsidRDefault="00846F30">
            <w:pPr>
              <w:spacing w:after="0"/>
              <w:rPr>
                <w:sz w:val="20"/>
                <w:szCs w:val="20"/>
                <w:lang w:val="nl-NL"/>
              </w:rPr>
            </w:pPr>
          </w:p>
          <w:p w14:paraId="4369A7AA" w14:textId="77777777" w:rsidR="00846F30" w:rsidRDefault="004D532F">
            <w:pPr>
              <w:spacing w:after="0"/>
              <w:rPr>
                <w:sz w:val="20"/>
                <w:szCs w:val="20"/>
                <w:lang w:val="nl-NL"/>
              </w:rPr>
            </w:pPr>
            <w:r>
              <w:rPr>
                <w:sz w:val="20"/>
                <w:szCs w:val="20"/>
                <w:lang w:val="nl-NL"/>
              </w:rPr>
              <w:t xml:space="preserve">Micro BS: </w:t>
            </w:r>
          </w:p>
          <w:p w14:paraId="4751FA53" w14:textId="77777777" w:rsidR="00846F30" w:rsidRDefault="004D532F">
            <w:pPr>
              <w:spacing w:after="0"/>
              <w:rPr>
                <w:sz w:val="20"/>
                <w:szCs w:val="20"/>
              </w:rPr>
            </w:pPr>
            <w:r>
              <w:rPr>
                <w:sz w:val="20"/>
                <w:szCs w:val="20"/>
              </w:rPr>
              <w:t>33 dBm per 20 MHz</w:t>
            </w:r>
          </w:p>
        </w:tc>
        <w:tc>
          <w:tcPr>
            <w:tcW w:w="2127" w:type="dxa"/>
            <w:vAlign w:val="center"/>
          </w:tcPr>
          <w:p w14:paraId="2EFD2CA0" w14:textId="77777777" w:rsidR="00846F30" w:rsidRDefault="004D532F">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41A5D43C" w14:textId="77777777" w:rsidR="00846F30" w:rsidRDefault="004D532F">
            <w:pPr>
              <w:spacing w:after="0"/>
              <w:rPr>
                <w:rFonts w:eastAsiaTheme="minorEastAsia"/>
                <w:sz w:val="20"/>
                <w:szCs w:val="20"/>
                <w:lang w:val="nl-NL" w:eastAsia="zh-CN"/>
              </w:rPr>
            </w:pPr>
            <w:r>
              <w:rPr>
                <w:sz w:val="20"/>
                <w:szCs w:val="20"/>
                <w:lang w:val="nl-NL"/>
              </w:rPr>
              <w:t xml:space="preserve">Macro BS: </w:t>
            </w:r>
          </w:p>
          <w:p w14:paraId="11CBE109" w14:textId="77777777" w:rsidR="00846F30" w:rsidRDefault="004D532F">
            <w:pPr>
              <w:spacing w:after="0"/>
              <w:rPr>
                <w:sz w:val="20"/>
                <w:szCs w:val="20"/>
                <w:lang w:val="nl-NL"/>
              </w:rPr>
            </w:pPr>
            <w:r>
              <w:rPr>
                <w:sz w:val="20"/>
                <w:szCs w:val="20"/>
                <w:lang w:val="nl-NL"/>
              </w:rPr>
              <w:t>43dBm per 20MHz</w:t>
            </w:r>
          </w:p>
          <w:p w14:paraId="5584C493" w14:textId="77777777" w:rsidR="00846F30" w:rsidRDefault="00846F30">
            <w:pPr>
              <w:spacing w:after="0"/>
              <w:rPr>
                <w:sz w:val="20"/>
                <w:szCs w:val="20"/>
                <w:lang w:val="nl-NL"/>
              </w:rPr>
            </w:pPr>
          </w:p>
          <w:p w14:paraId="61761EFB" w14:textId="77777777" w:rsidR="00846F30" w:rsidRDefault="004D532F">
            <w:pPr>
              <w:spacing w:after="0"/>
              <w:rPr>
                <w:sz w:val="20"/>
                <w:szCs w:val="20"/>
                <w:lang w:val="nl-NL"/>
              </w:rPr>
            </w:pPr>
            <w:r>
              <w:rPr>
                <w:sz w:val="20"/>
                <w:szCs w:val="20"/>
                <w:lang w:val="nl-NL"/>
              </w:rPr>
              <w:t xml:space="preserve">Micro BS: </w:t>
            </w:r>
          </w:p>
          <w:p w14:paraId="0B8F6C63" w14:textId="77777777" w:rsidR="00846F30" w:rsidRDefault="004D532F">
            <w:pPr>
              <w:spacing w:after="0"/>
              <w:rPr>
                <w:sz w:val="20"/>
                <w:szCs w:val="20"/>
              </w:rPr>
            </w:pPr>
            <w:r>
              <w:rPr>
                <w:sz w:val="20"/>
                <w:szCs w:val="20"/>
              </w:rPr>
              <w:t>33 dBm per 20 MHz</w:t>
            </w:r>
          </w:p>
        </w:tc>
        <w:tc>
          <w:tcPr>
            <w:tcW w:w="1984" w:type="dxa"/>
            <w:vAlign w:val="center"/>
          </w:tcPr>
          <w:p w14:paraId="183DC658" w14:textId="77777777" w:rsidR="00846F30" w:rsidRDefault="004D532F">
            <w:pPr>
              <w:spacing w:after="0"/>
              <w:rPr>
                <w:sz w:val="20"/>
                <w:szCs w:val="20"/>
              </w:rPr>
            </w:pPr>
            <w:r>
              <w:rPr>
                <w:sz w:val="20"/>
                <w:szCs w:val="20"/>
              </w:rPr>
              <w:t>Macro BS:</w:t>
            </w:r>
          </w:p>
          <w:p w14:paraId="14EED02C" w14:textId="77777777" w:rsidR="00846F30" w:rsidRDefault="004D532F">
            <w:pPr>
              <w:spacing w:after="0"/>
              <w:rPr>
                <w:sz w:val="20"/>
                <w:szCs w:val="20"/>
              </w:rPr>
            </w:pPr>
            <w:r>
              <w:rPr>
                <w:sz w:val="20"/>
                <w:szCs w:val="20"/>
              </w:rPr>
              <w:t>49dBm per 20MHz</w:t>
            </w:r>
          </w:p>
        </w:tc>
      </w:tr>
      <w:tr w:rsidR="00846F30" w14:paraId="7D670B56" w14:textId="77777777">
        <w:trPr>
          <w:trHeight w:val="1242"/>
        </w:trPr>
        <w:tc>
          <w:tcPr>
            <w:tcW w:w="1418" w:type="dxa"/>
            <w:vAlign w:val="center"/>
          </w:tcPr>
          <w:p w14:paraId="4159213E" w14:textId="77777777" w:rsidR="00846F30" w:rsidRDefault="004D532F">
            <w:pPr>
              <w:spacing w:after="0"/>
              <w:rPr>
                <w:b/>
                <w:bCs/>
                <w:sz w:val="20"/>
                <w:szCs w:val="20"/>
                <w:lang w:eastAsia="zh-CN"/>
              </w:rPr>
            </w:pPr>
            <w:r>
              <w:rPr>
                <w:b/>
                <w:bCs/>
                <w:sz w:val="20"/>
                <w:szCs w:val="20"/>
                <w:lang w:eastAsia="zh-CN"/>
              </w:rPr>
              <w:t>Around 30GHz</w:t>
            </w:r>
          </w:p>
        </w:tc>
        <w:tc>
          <w:tcPr>
            <w:tcW w:w="2126" w:type="dxa"/>
            <w:vAlign w:val="center"/>
          </w:tcPr>
          <w:p w14:paraId="135D0F62" w14:textId="77777777" w:rsidR="00846F30" w:rsidRDefault="004D532F">
            <w:pPr>
              <w:spacing w:after="0"/>
              <w:rPr>
                <w:rFonts w:eastAsiaTheme="minorEastAsia"/>
                <w:b/>
                <w:bCs/>
                <w:sz w:val="20"/>
                <w:szCs w:val="20"/>
                <w:lang w:eastAsia="zh-CN"/>
              </w:rPr>
            </w:pPr>
            <w:r>
              <w:rPr>
                <w:sz w:val="20"/>
                <w:szCs w:val="20"/>
              </w:rPr>
              <w:t>23 dBm per 20 MHz</w:t>
            </w:r>
          </w:p>
        </w:tc>
        <w:tc>
          <w:tcPr>
            <w:tcW w:w="2126" w:type="dxa"/>
            <w:vAlign w:val="center"/>
          </w:tcPr>
          <w:p w14:paraId="7423DD7E" w14:textId="77777777" w:rsidR="00846F30" w:rsidRDefault="004D532F">
            <w:pPr>
              <w:spacing w:after="0"/>
              <w:rPr>
                <w:sz w:val="20"/>
                <w:szCs w:val="20"/>
                <w:lang w:val="nl-NL"/>
              </w:rPr>
            </w:pPr>
            <w:r>
              <w:rPr>
                <w:sz w:val="20"/>
                <w:szCs w:val="20"/>
                <w:lang w:val="nl-NL"/>
              </w:rPr>
              <w:t xml:space="preserve">Micro BS: </w:t>
            </w:r>
          </w:p>
          <w:p w14:paraId="1EF52223" w14:textId="77777777" w:rsidR="00846F30" w:rsidRDefault="004D532F">
            <w:pPr>
              <w:spacing w:after="0"/>
              <w:rPr>
                <w:b/>
                <w:bCs/>
                <w:sz w:val="20"/>
                <w:szCs w:val="20"/>
                <w:lang w:val="nl-NL" w:eastAsia="zh-CN"/>
              </w:rPr>
            </w:pPr>
            <w:r>
              <w:rPr>
                <w:sz w:val="20"/>
                <w:szCs w:val="20"/>
                <w:lang w:val="nl-NL"/>
              </w:rPr>
              <w:t xml:space="preserve">33 dBm per 20 MHz </w:t>
            </w:r>
          </w:p>
        </w:tc>
        <w:tc>
          <w:tcPr>
            <w:tcW w:w="2127" w:type="dxa"/>
            <w:vAlign w:val="center"/>
          </w:tcPr>
          <w:p w14:paraId="3D2B59D4" w14:textId="77777777" w:rsidR="00846F30" w:rsidRDefault="004D532F">
            <w:pPr>
              <w:spacing w:after="0"/>
              <w:rPr>
                <w:b/>
                <w:bCs/>
                <w:sz w:val="20"/>
                <w:szCs w:val="20"/>
                <w:lang w:eastAsia="zh-CN"/>
              </w:rPr>
            </w:pPr>
            <w:r>
              <w:rPr>
                <w:b/>
                <w:bCs/>
                <w:sz w:val="20"/>
                <w:szCs w:val="20"/>
                <w:lang w:eastAsia="zh-CN"/>
              </w:rPr>
              <w:t>NA</w:t>
            </w:r>
          </w:p>
        </w:tc>
        <w:tc>
          <w:tcPr>
            <w:tcW w:w="2126" w:type="dxa"/>
            <w:vAlign w:val="center"/>
          </w:tcPr>
          <w:p w14:paraId="4321EDEF" w14:textId="77777777" w:rsidR="00846F30" w:rsidRDefault="004D532F">
            <w:pPr>
              <w:spacing w:after="0"/>
              <w:rPr>
                <w:sz w:val="20"/>
                <w:szCs w:val="20"/>
                <w:lang w:val="nl-NL"/>
              </w:rPr>
            </w:pPr>
            <w:r>
              <w:rPr>
                <w:sz w:val="20"/>
                <w:szCs w:val="20"/>
                <w:lang w:val="nl-NL"/>
              </w:rPr>
              <w:t xml:space="preserve">Micro BS: </w:t>
            </w:r>
          </w:p>
          <w:p w14:paraId="07B1D473" w14:textId="77777777" w:rsidR="00846F30" w:rsidRDefault="004D532F">
            <w:pPr>
              <w:spacing w:after="0"/>
              <w:rPr>
                <w:b/>
                <w:bCs/>
                <w:sz w:val="20"/>
                <w:szCs w:val="20"/>
                <w:lang w:val="nl-NL" w:eastAsia="zh-CN"/>
              </w:rPr>
            </w:pPr>
            <w:r>
              <w:rPr>
                <w:sz w:val="20"/>
                <w:szCs w:val="20"/>
                <w:lang w:val="nl-NL"/>
              </w:rPr>
              <w:t>33 dBm per 20 MHz</w:t>
            </w:r>
          </w:p>
        </w:tc>
        <w:tc>
          <w:tcPr>
            <w:tcW w:w="1984" w:type="dxa"/>
            <w:vAlign w:val="center"/>
          </w:tcPr>
          <w:p w14:paraId="4C300576" w14:textId="77777777" w:rsidR="00846F30" w:rsidRDefault="004D532F">
            <w:pPr>
              <w:spacing w:after="0"/>
              <w:rPr>
                <w:sz w:val="20"/>
                <w:szCs w:val="20"/>
              </w:rPr>
            </w:pPr>
            <w:r>
              <w:rPr>
                <w:sz w:val="20"/>
                <w:szCs w:val="20"/>
              </w:rPr>
              <w:t xml:space="preserve">Macro BS: </w:t>
            </w:r>
          </w:p>
          <w:p w14:paraId="694E56DB" w14:textId="77777777" w:rsidR="00846F30" w:rsidRDefault="004D532F">
            <w:pPr>
              <w:spacing w:after="0"/>
              <w:rPr>
                <w:b/>
                <w:bCs/>
                <w:sz w:val="20"/>
                <w:szCs w:val="20"/>
                <w:lang w:eastAsia="zh-CN"/>
              </w:rPr>
            </w:pPr>
            <w:r>
              <w:rPr>
                <w:sz w:val="20"/>
                <w:szCs w:val="20"/>
              </w:rPr>
              <w:t>33 dBm per 20 MHz</w:t>
            </w:r>
          </w:p>
        </w:tc>
      </w:tr>
      <w:tr w:rsidR="00846F30" w14:paraId="2CA64665" w14:textId="77777777">
        <w:trPr>
          <w:trHeight w:val="731"/>
        </w:trPr>
        <w:tc>
          <w:tcPr>
            <w:tcW w:w="11907" w:type="dxa"/>
            <w:gridSpan w:val="6"/>
          </w:tcPr>
          <w:p w14:paraId="752AE524" w14:textId="77777777" w:rsidR="00846F30" w:rsidRDefault="004D532F">
            <w:pPr>
              <w:spacing w:after="0"/>
              <w:rPr>
                <w:rFonts w:eastAsiaTheme="minorEastAsia"/>
                <w:sz w:val="20"/>
                <w:szCs w:val="20"/>
                <w:lang w:eastAsia="zh-CN"/>
              </w:rPr>
            </w:pPr>
            <w:r>
              <w:rPr>
                <w:b/>
                <w:bCs/>
                <w:sz w:val="20"/>
                <w:szCs w:val="20"/>
                <w:lang w:eastAsia="zh-CN"/>
              </w:rPr>
              <w:t xml:space="preserve">Note: </w:t>
            </w:r>
            <w:r>
              <w:rPr>
                <w:sz w:val="20"/>
                <w:szCs w:val="20"/>
              </w:rPr>
              <w:t>BS Tx power scales up with bandwidth proportionally.</w:t>
            </w:r>
          </w:p>
          <w:p w14:paraId="09A57C82" w14:textId="77777777" w:rsidR="00846F30" w:rsidRDefault="004D532F">
            <w:pPr>
              <w:spacing w:after="0"/>
              <w:rPr>
                <w:rFonts w:eastAsiaTheme="minorEastAsia"/>
                <w:sz w:val="20"/>
                <w:szCs w:val="20"/>
                <w:lang w:eastAsia="zh-CN"/>
              </w:rPr>
            </w:pPr>
            <w:r>
              <w:rPr>
                <w:b/>
                <w:bCs/>
                <w:sz w:val="20"/>
                <w:szCs w:val="20"/>
                <w:lang w:eastAsia="zh-CN"/>
              </w:rPr>
              <w:t>Note</w:t>
            </w:r>
            <w:r>
              <w:rPr>
                <w:bCs/>
                <w:sz w:val="20"/>
                <w:szCs w:val="20"/>
                <w:lang w:eastAsia="zh-CN"/>
              </w:rPr>
              <w:t>: The maximum BS Tx power for each scenario will be defined. FFS: 56dBm for outdoor BS and xx for indoor BS.</w:t>
            </w:r>
          </w:p>
        </w:tc>
      </w:tr>
    </w:tbl>
    <w:p w14:paraId="01E748E4" w14:textId="77777777" w:rsidR="00846F30" w:rsidRDefault="00846F30">
      <w:pPr>
        <w:rPr>
          <w:lang w:eastAsia="zh-CN"/>
        </w:rPr>
      </w:pPr>
    </w:p>
    <w:p w14:paraId="20E40F26" w14:textId="77777777" w:rsidR="00846F30" w:rsidRDefault="00846F30">
      <w:pPr>
        <w:rPr>
          <w:color w:val="EEECE1" w:themeColor="background2"/>
          <w:lang w:eastAsia="zh-CN"/>
        </w:rPr>
      </w:pPr>
    </w:p>
    <w:p w14:paraId="6825E0BF"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465B185A" w14:textId="77777777">
        <w:trPr>
          <w:trHeight w:val="239"/>
        </w:trPr>
        <w:tc>
          <w:tcPr>
            <w:tcW w:w="1416" w:type="dxa"/>
            <w:shd w:val="clear" w:color="auto" w:fill="F2DBDB" w:themeFill="accent2" w:themeFillTint="33"/>
          </w:tcPr>
          <w:p w14:paraId="102BFC38"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277BB5A"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EE52D4D" w14:textId="77777777">
        <w:trPr>
          <w:trHeight w:val="373"/>
        </w:trPr>
        <w:tc>
          <w:tcPr>
            <w:tcW w:w="1416" w:type="dxa"/>
          </w:tcPr>
          <w:p w14:paraId="2FC2186E" w14:textId="77777777" w:rsidR="00846F30" w:rsidRDefault="004D532F">
            <w:pPr>
              <w:pStyle w:val="BodyText"/>
              <w:spacing w:after="0"/>
              <w:rPr>
                <w:lang w:eastAsia="ko-KR"/>
              </w:rPr>
            </w:pPr>
            <w:r>
              <w:rPr>
                <w:rFonts w:hint="eastAsia"/>
                <w:lang w:eastAsia="zh-CN"/>
              </w:rPr>
              <w:t>ZTE</w:t>
            </w:r>
          </w:p>
        </w:tc>
        <w:tc>
          <w:tcPr>
            <w:tcW w:w="10444" w:type="dxa"/>
          </w:tcPr>
          <w:p w14:paraId="442FF560" w14:textId="77777777" w:rsidR="00846F30" w:rsidRDefault="004D532F">
            <w:pPr>
              <w:pStyle w:val="BodyText"/>
              <w:spacing w:after="0"/>
              <w:rPr>
                <w:lang w:eastAsia="ko-KR"/>
              </w:rPr>
            </w:pPr>
            <w:r>
              <w:rPr>
                <w:lang w:eastAsia="ko-KR"/>
              </w:rPr>
              <w:t>‘</w:t>
            </w:r>
            <w:r>
              <w:rPr>
                <w:rFonts w:hint="eastAsia"/>
                <w:lang w:eastAsia="ko-KR"/>
              </w:rPr>
              <w:t>Micro BS: 33 dBm per 20 MHz</w:t>
            </w:r>
            <w:r>
              <w:rPr>
                <w:lang w:eastAsia="ko-KR"/>
              </w:rPr>
              <w:t>’</w:t>
            </w:r>
            <w:r>
              <w:rPr>
                <w:rFonts w:hint="eastAsia"/>
                <w:lang w:eastAsia="ko-KR"/>
              </w:rPr>
              <w:t xml:space="preserve"> is missing for 700MHz/2GHz/4GHz? Per FL</w:t>
            </w:r>
            <w:r>
              <w:rPr>
                <w:lang w:eastAsia="ko-KR"/>
              </w:rPr>
              <w:t>’</w:t>
            </w:r>
            <w:r>
              <w:rPr>
                <w:rFonts w:hint="eastAsia"/>
                <w:lang w:eastAsia="ko-KR"/>
              </w:rPr>
              <w:t>s summary, a lot of vendors and operators support to have them for all frequency range of dense urban and urban macro. That</w:t>
            </w:r>
            <w:r>
              <w:rPr>
                <w:lang w:eastAsia="ko-KR"/>
              </w:rPr>
              <w:t>’</w:t>
            </w:r>
            <w:r>
              <w:rPr>
                <w:rFonts w:hint="eastAsia"/>
                <w:lang w:eastAsia="ko-KR"/>
              </w:rPr>
              <w:t xml:space="preserve">s aligned with typical NW deployment as in a real-field network. </w:t>
            </w:r>
            <w:r>
              <w:rPr>
                <w:lang w:eastAsia="ko-KR"/>
              </w:rPr>
              <w:t>‘</w:t>
            </w:r>
            <w:r>
              <w:rPr>
                <w:rFonts w:hint="eastAsia"/>
                <w:lang w:eastAsia="ko-KR"/>
              </w:rPr>
              <w:t>Micro BS: 33 dBm per 20 MHz</w:t>
            </w:r>
            <w:r>
              <w:rPr>
                <w:lang w:eastAsia="ko-KR"/>
              </w:rPr>
              <w:t>’</w:t>
            </w:r>
            <w:r>
              <w:rPr>
                <w:rFonts w:hint="eastAsia"/>
                <w:lang w:eastAsia="ko-KR"/>
              </w:rPr>
              <w:t xml:space="preserve"> for 700MHz/2GHz/4GHz should be added.</w:t>
            </w:r>
          </w:p>
        </w:tc>
      </w:tr>
      <w:tr w:rsidR="00846F30" w14:paraId="725E7E54" w14:textId="77777777">
        <w:trPr>
          <w:trHeight w:val="301"/>
        </w:trPr>
        <w:tc>
          <w:tcPr>
            <w:tcW w:w="1416" w:type="dxa"/>
          </w:tcPr>
          <w:p w14:paraId="3907E37A" w14:textId="77777777" w:rsidR="00846F30" w:rsidRDefault="004D532F">
            <w:pPr>
              <w:pStyle w:val="BodyText"/>
              <w:spacing w:after="0"/>
              <w:rPr>
                <w:color w:val="EEECE1" w:themeColor="background2"/>
                <w:lang w:eastAsia="ko-KR"/>
              </w:rPr>
            </w:pPr>
            <w:r>
              <w:rPr>
                <w:rFonts w:eastAsia="Malgun Gothic" w:hint="eastAsia"/>
                <w:lang w:eastAsia="ko-KR"/>
              </w:rPr>
              <w:t>S</w:t>
            </w:r>
            <w:r>
              <w:rPr>
                <w:rFonts w:eastAsia="Malgun Gothic"/>
                <w:lang w:eastAsia="ko-KR"/>
              </w:rPr>
              <w:t>amsung</w:t>
            </w:r>
          </w:p>
        </w:tc>
        <w:tc>
          <w:tcPr>
            <w:tcW w:w="10444" w:type="dxa"/>
          </w:tcPr>
          <w:p w14:paraId="7EAE8693" w14:textId="77777777" w:rsidR="00846F30" w:rsidRDefault="004D532F">
            <w:pPr>
              <w:pStyle w:val="BodyText"/>
              <w:spacing w:after="0"/>
              <w:rPr>
                <w:rFonts w:eastAsia="Malgun Gothic"/>
                <w:lang w:eastAsia="ko-KR"/>
              </w:rPr>
            </w:pPr>
            <w:r>
              <w:rPr>
                <w:rFonts w:eastAsiaTheme="minorEastAsia"/>
                <w:lang w:eastAsia="zh-CN"/>
              </w:rPr>
              <w:t xml:space="preserve">Need to clarify what is the intention to make total transmit power common for all antenna configurations first. It is our understanding that </w:t>
            </w:r>
            <w:r>
              <w:rPr>
                <w:rFonts w:eastAsia="Malgun Gothic"/>
                <w:lang w:eastAsia="ko-KR"/>
              </w:rPr>
              <w:t>BS Tx power may scale up with the number of antenna elements</w:t>
            </w:r>
          </w:p>
          <w:p w14:paraId="086DABA5" w14:textId="77777777" w:rsidR="00846F30" w:rsidRDefault="004D532F">
            <w:pPr>
              <w:pStyle w:val="BodyText"/>
              <w:spacing w:after="0"/>
              <w:rPr>
                <w:color w:val="EEECE1" w:themeColor="background2"/>
                <w:lang w:eastAsia="ko-KR"/>
              </w:rPr>
            </w:pPr>
            <w:r>
              <w:rPr>
                <w:rFonts w:eastAsia="Malgun Gothic" w:hint="eastAsia"/>
                <w:lang w:eastAsia="ko-KR"/>
              </w:rPr>
              <w:t>O</w:t>
            </w:r>
            <w:r>
              <w:rPr>
                <w:rFonts w:eastAsia="Malgun Gothic"/>
                <w:lang w:eastAsia="ko-KR"/>
              </w:rPr>
              <w:t xml:space="preserve">n top of that, we should discuss whether to consider an EIRP limit per frequency band. </w:t>
            </w:r>
          </w:p>
        </w:tc>
      </w:tr>
      <w:tr w:rsidR="00846F30" w14:paraId="7A1F1A08" w14:textId="77777777">
        <w:trPr>
          <w:trHeight w:val="373"/>
        </w:trPr>
        <w:tc>
          <w:tcPr>
            <w:tcW w:w="1416" w:type="dxa"/>
          </w:tcPr>
          <w:p w14:paraId="2E214EDC" w14:textId="77777777" w:rsidR="00846F30" w:rsidRDefault="004D532F">
            <w:pPr>
              <w:pStyle w:val="BodyText"/>
              <w:spacing w:after="0"/>
              <w:rPr>
                <w:lang w:eastAsia="ko-KR"/>
              </w:rPr>
            </w:pPr>
            <w:r>
              <w:rPr>
                <w:lang w:eastAsia="ko-KR"/>
              </w:rPr>
              <w:t>Qualcomm</w:t>
            </w:r>
          </w:p>
        </w:tc>
        <w:tc>
          <w:tcPr>
            <w:tcW w:w="10444" w:type="dxa"/>
          </w:tcPr>
          <w:p w14:paraId="4EDB0897" w14:textId="77777777" w:rsidR="00846F30" w:rsidRDefault="004D532F">
            <w:pPr>
              <w:pStyle w:val="BodyText"/>
              <w:spacing w:after="0"/>
              <w:rPr>
                <w:lang w:eastAsia="ko-KR"/>
              </w:rPr>
            </w:pPr>
            <w:r>
              <w:rPr>
                <w:lang w:eastAsia="ko-KR"/>
              </w:rPr>
              <w:t>For 4GHz and 7GHz, we propose to have 3dB lower Tx power than 2GHz at the same deployment scenario. Using the same Tx power for both TDD and FDD is not aligned with the previous RAN1 assumption.</w:t>
            </w:r>
          </w:p>
          <w:p w14:paraId="43E56B50" w14:textId="77777777" w:rsidR="00846F30" w:rsidRDefault="00846F30">
            <w:pPr>
              <w:pStyle w:val="BodyText"/>
              <w:spacing w:after="0"/>
              <w:rPr>
                <w:lang w:eastAsia="ko-KR"/>
              </w:rPr>
            </w:pPr>
          </w:p>
          <w:p w14:paraId="5352A976" w14:textId="77777777" w:rsidR="00846F30" w:rsidRDefault="004D532F">
            <w:pPr>
              <w:pStyle w:val="BodyText"/>
              <w:spacing w:after="0"/>
              <w:rPr>
                <w:lang w:eastAsia="ko-KR"/>
              </w:rPr>
            </w:pPr>
            <w:r>
              <w:rPr>
                <w:lang w:eastAsia="ko-KR"/>
              </w:rPr>
              <w:t xml:space="preserve">For around 30GHz, our proposal is to follow the same assumption in TR 38.830, i.e., using 23 dBm per 100MHz not 23 dBm per 20MHz for indoor and 40dBm per 100MHz for outdoor. </w:t>
            </w:r>
          </w:p>
          <w:p w14:paraId="253C060F" w14:textId="77777777" w:rsidR="00846F30" w:rsidRDefault="00846F30">
            <w:pPr>
              <w:pStyle w:val="BodyText"/>
              <w:spacing w:after="0"/>
              <w:rPr>
                <w:lang w:eastAsia="ko-KR"/>
              </w:rPr>
            </w:pPr>
          </w:p>
          <w:p w14:paraId="0AC14066" w14:textId="77777777" w:rsidR="00846F30" w:rsidRDefault="004D532F">
            <w:pPr>
              <w:pStyle w:val="BodyText"/>
              <w:spacing w:after="0"/>
              <w:rPr>
                <w:lang w:eastAsia="ko-KR"/>
              </w:rPr>
            </w:pPr>
            <w:r>
              <w:rPr>
                <w:lang w:eastAsia="ko-KR"/>
              </w:rPr>
              <w:t xml:space="preserve">We think not only the maximum BS Tx power for each scenario but also the maximum EIRP limit need to be defined for each </w:t>
            </w:r>
            <w:r>
              <w:rPr>
                <w:lang w:eastAsia="ko-KR"/>
              </w:rPr>
              <w:lastRenderedPageBreak/>
              <w:t>scenario. The maximum BS Tx power plus the total antenna gain should be exceed the maximum EIRP limit.</w:t>
            </w:r>
          </w:p>
          <w:p w14:paraId="32D03F74" w14:textId="77777777" w:rsidR="00846F30" w:rsidRDefault="00846F30">
            <w:pPr>
              <w:pStyle w:val="BodyText"/>
              <w:spacing w:after="0"/>
              <w:rPr>
                <w:lang w:eastAsia="ko-KR"/>
              </w:rPr>
            </w:pPr>
          </w:p>
        </w:tc>
      </w:tr>
      <w:tr w:rsidR="00846F30" w14:paraId="7C31411E" w14:textId="77777777">
        <w:trPr>
          <w:trHeight w:val="301"/>
        </w:trPr>
        <w:tc>
          <w:tcPr>
            <w:tcW w:w="1416" w:type="dxa"/>
          </w:tcPr>
          <w:p w14:paraId="16369D65" w14:textId="77777777" w:rsidR="00846F30" w:rsidRDefault="00846F30">
            <w:pPr>
              <w:pStyle w:val="BodyText"/>
              <w:spacing w:after="0"/>
              <w:rPr>
                <w:color w:val="EEECE1" w:themeColor="background2"/>
                <w:lang w:eastAsia="ko-KR"/>
              </w:rPr>
            </w:pPr>
          </w:p>
        </w:tc>
        <w:tc>
          <w:tcPr>
            <w:tcW w:w="10444" w:type="dxa"/>
          </w:tcPr>
          <w:p w14:paraId="4840E22A" w14:textId="77777777" w:rsidR="00846F30" w:rsidRDefault="00846F30">
            <w:pPr>
              <w:pStyle w:val="BodyText"/>
              <w:spacing w:after="0"/>
              <w:rPr>
                <w:color w:val="EEECE1" w:themeColor="background2"/>
                <w:lang w:eastAsia="ko-KR"/>
              </w:rPr>
            </w:pPr>
          </w:p>
        </w:tc>
      </w:tr>
    </w:tbl>
    <w:p w14:paraId="089C1044" w14:textId="77777777" w:rsidR="00846F30" w:rsidRDefault="00846F30">
      <w:pPr>
        <w:rPr>
          <w:color w:val="EEECE1" w:themeColor="background2"/>
          <w:lang w:eastAsia="zh-CN"/>
        </w:rPr>
      </w:pPr>
    </w:p>
    <w:p w14:paraId="6628B7A0" w14:textId="77777777" w:rsidR="00846F30" w:rsidRDefault="00846F30">
      <w:pPr>
        <w:rPr>
          <w:lang w:eastAsia="zh-CN"/>
        </w:rPr>
      </w:pPr>
    </w:p>
    <w:p w14:paraId="4319546F" w14:textId="77777777" w:rsidR="00846F30" w:rsidRDefault="00846F30">
      <w:pPr>
        <w:rPr>
          <w:lang w:eastAsia="zh-CN"/>
        </w:rPr>
      </w:pPr>
    </w:p>
    <w:p w14:paraId="3DC901F6"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635D19D3" w14:textId="77777777" w:rsidR="00846F30" w:rsidRDefault="004D532F">
      <w:pPr>
        <w:rPr>
          <w:lang w:eastAsia="zh-CN"/>
        </w:rPr>
      </w:pPr>
      <w:r>
        <w:rPr>
          <w:rFonts w:hint="eastAsia"/>
          <w:lang w:eastAsia="zh-CN"/>
        </w:rPr>
        <w:t>F</w:t>
      </w:r>
      <w:r>
        <w:rPr>
          <w:lang w:eastAsia="zh-CN"/>
        </w:rPr>
        <w:t xml:space="preserve">or 6GR evaluation, the </w:t>
      </w:r>
      <w:r>
        <w:t>UE power class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846F30" w14:paraId="52332A30" w14:textId="77777777">
        <w:trPr>
          <w:trHeight w:val="404"/>
        </w:trPr>
        <w:tc>
          <w:tcPr>
            <w:tcW w:w="1418" w:type="dxa"/>
          </w:tcPr>
          <w:p w14:paraId="05B49D3B" w14:textId="77777777" w:rsidR="00846F30" w:rsidRDefault="004D532F">
            <w:pPr>
              <w:spacing w:after="0"/>
              <w:contextualSpacing/>
              <w:jc w:val="left"/>
              <w:rPr>
                <w:b/>
                <w:bCs/>
                <w:lang w:eastAsia="zh-CN"/>
              </w:rPr>
            </w:pPr>
            <w:r>
              <w:rPr>
                <w:b/>
                <w:szCs w:val="20"/>
              </w:rPr>
              <w:t>UE power class</w:t>
            </w:r>
          </w:p>
        </w:tc>
        <w:tc>
          <w:tcPr>
            <w:tcW w:w="2126" w:type="dxa"/>
            <w:shd w:val="clear" w:color="auto" w:fill="FDE9D9" w:themeFill="accent6" w:themeFillTint="33"/>
          </w:tcPr>
          <w:p w14:paraId="7D009149" w14:textId="77777777" w:rsidR="00846F30" w:rsidRDefault="004D532F">
            <w:pPr>
              <w:spacing w:after="0"/>
              <w:rPr>
                <w:b/>
                <w:bCs/>
                <w:lang w:eastAsia="zh-CN"/>
              </w:rPr>
            </w:pPr>
            <w:r>
              <w:rPr>
                <w:b/>
                <w:bCs/>
                <w:lang w:eastAsia="zh-CN"/>
              </w:rPr>
              <w:t>Indoor Hotspot</w:t>
            </w:r>
          </w:p>
        </w:tc>
        <w:tc>
          <w:tcPr>
            <w:tcW w:w="2126" w:type="dxa"/>
            <w:shd w:val="clear" w:color="auto" w:fill="FDE9D9" w:themeFill="accent6" w:themeFillTint="33"/>
          </w:tcPr>
          <w:p w14:paraId="19D287D8" w14:textId="77777777" w:rsidR="00846F30" w:rsidRDefault="004D532F">
            <w:pPr>
              <w:spacing w:after="0"/>
              <w:rPr>
                <w:b/>
                <w:bCs/>
                <w:lang w:eastAsia="zh-CN"/>
              </w:rPr>
            </w:pPr>
            <w:r>
              <w:rPr>
                <w:b/>
                <w:bCs/>
                <w:lang w:eastAsia="zh-CN"/>
              </w:rPr>
              <w:t>Dense Urban</w:t>
            </w:r>
          </w:p>
        </w:tc>
        <w:tc>
          <w:tcPr>
            <w:tcW w:w="2127" w:type="dxa"/>
            <w:shd w:val="clear" w:color="auto" w:fill="FDE9D9" w:themeFill="accent6" w:themeFillTint="33"/>
          </w:tcPr>
          <w:p w14:paraId="3CB239B8" w14:textId="77777777" w:rsidR="00846F30" w:rsidRDefault="004D532F">
            <w:pPr>
              <w:spacing w:after="0"/>
              <w:rPr>
                <w:b/>
                <w:bCs/>
                <w:lang w:eastAsia="zh-CN"/>
              </w:rPr>
            </w:pPr>
            <w:r>
              <w:rPr>
                <w:b/>
                <w:bCs/>
                <w:lang w:eastAsia="zh-CN"/>
              </w:rPr>
              <w:t>Rural</w:t>
            </w:r>
          </w:p>
        </w:tc>
        <w:tc>
          <w:tcPr>
            <w:tcW w:w="2126" w:type="dxa"/>
            <w:shd w:val="clear" w:color="auto" w:fill="FDE9D9" w:themeFill="accent6" w:themeFillTint="33"/>
          </w:tcPr>
          <w:p w14:paraId="1C5D0FED" w14:textId="77777777" w:rsidR="00846F30" w:rsidRDefault="004D532F">
            <w:pPr>
              <w:spacing w:after="0"/>
              <w:rPr>
                <w:b/>
                <w:bCs/>
                <w:lang w:eastAsia="zh-CN"/>
              </w:rPr>
            </w:pPr>
            <w:r>
              <w:rPr>
                <w:b/>
                <w:bCs/>
                <w:lang w:eastAsia="zh-CN"/>
              </w:rPr>
              <w:t>Urban Macro</w:t>
            </w:r>
          </w:p>
        </w:tc>
        <w:tc>
          <w:tcPr>
            <w:tcW w:w="1984" w:type="dxa"/>
            <w:shd w:val="clear" w:color="auto" w:fill="FDE9D9" w:themeFill="accent6" w:themeFillTint="33"/>
          </w:tcPr>
          <w:p w14:paraId="3938C6E6" w14:textId="77777777" w:rsidR="00846F30" w:rsidRDefault="004D532F">
            <w:pPr>
              <w:spacing w:after="0"/>
              <w:rPr>
                <w:b/>
                <w:bCs/>
                <w:lang w:eastAsia="zh-CN"/>
              </w:rPr>
            </w:pPr>
            <w:r>
              <w:rPr>
                <w:b/>
                <w:bCs/>
                <w:lang w:eastAsia="zh-CN"/>
              </w:rPr>
              <w:t>Sub-urban macro</w:t>
            </w:r>
          </w:p>
        </w:tc>
      </w:tr>
      <w:tr w:rsidR="00846F30" w14:paraId="4DE06274" w14:textId="77777777">
        <w:trPr>
          <w:trHeight w:val="705"/>
        </w:trPr>
        <w:tc>
          <w:tcPr>
            <w:tcW w:w="1418" w:type="dxa"/>
            <w:vAlign w:val="center"/>
          </w:tcPr>
          <w:p w14:paraId="0FE65BF7" w14:textId="77777777" w:rsidR="00846F30" w:rsidRDefault="004D532F">
            <w:pPr>
              <w:spacing w:after="0"/>
              <w:rPr>
                <w:b/>
                <w:bCs/>
                <w:sz w:val="20"/>
                <w:szCs w:val="20"/>
                <w:lang w:eastAsia="zh-CN"/>
              </w:rPr>
            </w:pPr>
            <w:r>
              <w:rPr>
                <w:b/>
                <w:bCs/>
                <w:sz w:val="20"/>
                <w:szCs w:val="20"/>
                <w:lang w:eastAsia="zh-CN"/>
              </w:rPr>
              <w:t>Around 700MHz</w:t>
            </w:r>
          </w:p>
        </w:tc>
        <w:tc>
          <w:tcPr>
            <w:tcW w:w="2126" w:type="dxa"/>
            <w:vAlign w:val="center"/>
          </w:tcPr>
          <w:p w14:paraId="1362D51F" w14:textId="77777777" w:rsidR="00846F30" w:rsidRDefault="004D532F">
            <w:pPr>
              <w:spacing w:after="0"/>
              <w:jc w:val="left"/>
              <w:rPr>
                <w:b/>
                <w:bCs/>
                <w:sz w:val="20"/>
                <w:szCs w:val="20"/>
                <w:lang w:eastAsia="zh-CN"/>
              </w:rPr>
            </w:pPr>
            <w:r>
              <w:rPr>
                <w:b/>
                <w:bCs/>
                <w:sz w:val="20"/>
                <w:szCs w:val="20"/>
                <w:lang w:eastAsia="zh-CN"/>
              </w:rPr>
              <w:t>NA</w:t>
            </w:r>
          </w:p>
        </w:tc>
        <w:tc>
          <w:tcPr>
            <w:tcW w:w="2126" w:type="dxa"/>
          </w:tcPr>
          <w:p w14:paraId="5196B730" w14:textId="77777777" w:rsidR="00846F30" w:rsidRDefault="004D532F">
            <w:pPr>
              <w:autoSpaceDE/>
              <w:autoSpaceDN/>
              <w:adjustRightInd/>
              <w:spacing w:after="0"/>
              <w:jc w:val="left"/>
              <w:rPr>
                <w:bCs/>
                <w:sz w:val="20"/>
                <w:szCs w:val="20"/>
                <w:lang w:eastAsia="zh-CN"/>
              </w:rPr>
            </w:pPr>
            <w:r>
              <w:rPr>
                <w:bCs/>
                <w:sz w:val="20"/>
                <w:szCs w:val="20"/>
                <w:lang w:eastAsia="zh-CN"/>
              </w:rPr>
              <w:t>23dBm, 26dBm</w:t>
            </w:r>
          </w:p>
        </w:tc>
        <w:tc>
          <w:tcPr>
            <w:tcW w:w="2127" w:type="dxa"/>
          </w:tcPr>
          <w:p w14:paraId="1DFE9DBB" w14:textId="77777777" w:rsidR="00846F30" w:rsidRDefault="004D532F">
            <w:pPr>
              <w:spacing w:after="0"/>
              <w:jc w:val="left"/>
              <w:rPr>
                <w:bCs/>
                <w:sz w:val="20"/>
                <w:szCs w:val="20"/>
                <w:lang w:eastAsia="zh-CN"/>
              </w:rPr>
            </w:pPr>
            <w:r>
              <w:rPr>
                <w:bCs/>
                <w:sz w:val="20"/>
                <w:szCs w:val="20"/>
                <w:lang w:eastAsia="zh-CN"/>
              </w:rPr>
              <w:t>23dBm, 26dBm</w:t>
            </w:r>
          </w:p>
        </w:tc>
        <w:tc>
          <w:tcPr>
            <w:tcW w:w="2126" w:type="dxa"/>
          </w:tcPr>
          <w:p w14:paraId="4BF5DAFC" w14:textId="77777777" w:rsidR="00846F30" w:rsidRDefault="004D532F">
            <w:pPr>
              <w:spacing w:after="0"/>
              <w:jc w:val="left"/>
              <w:rPr>
                <w:bCs/>
                <w:sz w:val="20"/>
                <w:szCs w:val="20"/>
                <w:lang w:eastAsia="zh-CN"/>
              </w:rPr>
            </w:pPr>
            <w:r>
              <w:rPr>
                <w:bCs/>
                <w:sz w:val="20"/>
                <w:szCs w:val="20"/>
                <w:lang w:eastAsia="zh-CN"/>
              </w:rPr>
              <w:t>23dBm, 26dBm</w:t>
            </w:r>
          </w:p>
        </w:tc>
        <w:tc>
          <w:tcPr>
            <w:tcW w:w="1984" w:type="dxa"/>
          </w:tcPr>
          <w:p w14:paraId="31DEDD66" w14:textId="77777777" w:rsidR="00846F30" w:rsidRDefault="004D532F">
            <w:pPr>
              <w:spacing w:after="0"/>
              <w:jc w:val="left"/>
              <w:rPr>
                <w:bCs/>
                <w:sz w:val="20"/>
                <w:szCs w:val="20"/>
                <w:lang w:eastAsia="zh-CN"/>
              </w:rPr>
            </w:pPr>
            <w:r>
              <w:rPr>
                <w:bCs/>
                <w:sz w:val="20"/>
                <w:szCs w:val="20"/>
                <w:lang w:eastAsia="zh-CN"/>
              </w:rPr>
              <w:t>23dBm, 26dBm</w:t>
            </w:r>
          </w:p>
        </w:tc>
      </w:tr>
      <w:tr w:rsidR="00846F30" w14:paraId="2C6D95E2" w14:textId="77777777">
        <w:trPr>
          <w:trHeight w:val="595"/>
        </w:trPr>
        <w:tc>
          <w:tcPr>
            <w:tcW w:w="1418" w:type="dxa"/>
            <w:vAlign w:val="center"/>
          </w:tcPr>
          <w:p w14:paraId="342DD229" w14:textId="77777777" w:rsidR="00846F30" w:rsidRDefault="004D532F">
            <w:pPr>
              <w:spacing w:after="0"/>
              <w:rPr>
                <w:b/>
                <w:bCs/>
                <w:sz w:val="20"/>
                <w:szCs w:val="20"/>
                <w:lang w:eastAsia="zh-CN"/>
              </w:rPr>
            </w:pPr>
            <w:r>
              <w:rPr>
                <w:b/>
                <w:bCs/>
                <w:sz w:val="20"/>
                <w:szCs w:val="20"/>
                <w:lang w:eastAsia="zh-CN"/>
              </w:rPr>
              <w:t>Around 2GHz</w:t>
            </w:r>
          </w:p>
        </w:tc>
        <w:tc>
          <w:tcPr>
            <w:tcW w:w="2126" w:type="dxa"/>
            <w:vAlign w:val="center"/>
          </w:tcPr>
          <w:p w14:paraId="5CE43673" w14:textId="77777777" w:rsidR="00846F30" w:rsidRDefault="004D532F">
            <w:pPr>
              <w:autoSpaceDE/>
              <w:autoSpaceDN/>
              <w:adjustRightInd/>
              <w:spacing w:after="0"/>
              <w:jc w:val="left"/>
              <w:rPr>
                <w:bCs/>
                <w:sz w:val="20"/>
                <w:szCs w:val="20"/>
                <w:lang w:eastAsia="zh-CN"/>
              </w:rPr>
            </w:pPr>
            <w:r>
              <w:rPr>
                <w:bCs/>
                <w:sz w:val="20"/>
                <w:szCs w:val="20"/>
                <w:lang w:eastAsia="zh-CN"/>
              </w:rPr>
              <w:t>23dBm, 26dBm</w:t>
            </w:r>
          </w:p>
        </w:tc>
        <w:tc>
          <w:tcPr>
            <w:tcW w:w="2126" w:type="dxa"/>
            <w:vAlign w:val="center"/>
          </w:tcPr>
          <w:p w14:paraId="3A09C586" w14:textId="77777777" w:rsidR="00846F30" w:rsidRDefault="004D532F">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23EB872A" w14:textId="77777777" w:rsidR="00846F30" w:rsidRDefault="004D532F">
            <w:pPr>
              <w:spacing w:after="0"/>
              <w:jc w:val="left"/>
              <w:rPr>
                <w:b/>
                <w:bCs/>
                <w:sz w:val="20"/>
                <w:szCs w:val="20"/>
                <w:lang w:eastAsia="zh-CN"/>
              </w:rPr>
            </w:pPr>
            <w:r>
              <w:rPr>
                <w:bCs/>
                <w:sz w:val="20"/>
                <w:szCs w:val="20"/>
                <w:lang w:eastAsia="zh-CN"/>
              </w:rPr>
              <w:t>23dBm, 26dBm</w:t>
            </w:r>
          </w:p>
        </w:tc>
        <w:tc>
          <w:tcPr>
            <w:tcW w:w="2126" w:type="dxa"/>
            <w:vAlign w:val="center"/>
          </w:tcPr>
          <w:p w14:paraId="1DAD15CD" w14:textId="77777777" w:rsidR="00846F30" w:rsidRDefault="004D532F">
            <w:pPr>
              <w:autoSpaceDE/>
              <w:autoSpaceDN/>
              <w:adjustRightInd/>
              <w:spacing w:after="0"/>
              <w:jc w:val="left"/>
              <w:rPr>
                <w:sz w:val="20"/>
                <w:szCs w:val="20"/>
              </w:rPr>
            </w:pPr>
            <w:r>
              <w:rPr>
                <w:bCs/>
                <w:sz w:val="20"/>
                <w:szCs w:val="20"/>
                <w:lang w:eastAsia="zh-CN"/>
              </w:rPr>
              <w:t>23dBm, 26dBm</w:t>
            </w:r>
          </w:p>
        </w:tc>
        <w:tc>
          <w:tcPr>
            <w:tcW w:w="1984" w:type="dxa"/>
            <w:vAlign w:val="center"/>
          </w:tcPr>
          <w:p w14:paraId="142A0E26" w14:textId="77777777" w:rsidR="00846F30" w:rsidRDefault="004D532F">
            <w:pPr>
              <w:spacing w:after="0"/>
              <w:jc w:val="left"/>
              <w:rPr>
                <w:b/>
                <w:bCs/>
                <w:sz w:val="20"/>
                <w:szCs w:val="20"/>
                <w:lang w:eastAsia="zh-CN"/>
              </w:rPr>
            </w:pPr>
            <w:r>
              <w:rPr>
                <w:bCs/>
                <w:sz w:val="20"/>
                <w:szCs w:val="20"/>
                <w:lang w:eastAsia="zh-CN"/>
              </w:rPr>
              <w:t>23dBm, 26dBm</w:t>
            </w:r>
          </w:p>
        </w:tc>
      </w:tr>
      <w:tr w:rsidR="00846F30" w14:paraId="7F377C42" w14:textId="77777777">
        <w:trPr>
          <w:trHeight w:val="1242"/>
        </w:trPr>
        <w:tc>
          <w:tcPr>
            <w:tcW w:w="1418" w:type="dxa"/>
            <w:vAlign w:val="center"/>
          </w:tcPr>
          <w:p w14:paraId="031BBCEC" w14:textId="77777777" w:rsidR="00846F30" w:rsidRDefault="004D532F">
            <w:pPr>
              <w:spacing w:after="0"/>
              <w:rPr>
                <w:b/>
                <w:bCs/>
                <w:sz w:val="20"/>
                <w:szCs w:val="20"/>
                <w:lang w:eastAsia="zh-CN"/>
              </w:rPr>
            </w:pPr>
            <w:r>
              <w:rPr>
                <w:b/>
                <w:bCs/>
                <w:sz w:val="20"/>
                <w:szCs w:val="20"/>
                <w:lang w:eastAsia="zh-CN"/>
              </w:rPr>
              <w:t>Around 4GHz</w:t>
            </w:r>
          </w:p>
        </w:tc>
        <w:tc>
          <w:tcPr>
            <w:tcW w:w="2126" w:type="dxa"/>
            <w:vAlign w:val="center"/>
          </w:tcPr>
          <w:p w14:paraId="5A2B5797" w14:textId="77777777" w:rsidR="00846F30" w:rsidRDefault="004D532F">
            <w:pPr>
              <w:autoSpaceDE/>
              <w:autoSpaceDN/>
              <w:adjustRightInd/>
              <w:spacing w:after="0"/>
              <w:jc w:val="left"/>
              <w:rPr>
                <w:b/>
                <w:bCs/>
                <w:sz w:val="20"/>
                <w:szCs w:val="20"/>
                <w:lang w:eastAsia="zh-CN"/>
              </w:rPr>
            </w:pPr>
            <w:r>
              <w:rPr>
                <w:bCs/>
                <w:sz w:val="20"/>
                <w:szCs w:val="20"/>
                <w:lang w:eastAsia="zh-CN"/>
              </w:rPr>
              <w:t>23dBm, 26dBm</w:t>
            </w:r>
          </w:p>
        </w:tc>
        <w:tc>
          <w:tcPr>
            <w:tcW w:w="2126" w:type="dxa"/>
            <w:vAlign w:val="center"/>
          </w:tcPr>
          <w:p w14:paraId="4BCC1BFE" w14:textId="77777777" w:rsidR="00846F30" w:rsidRDefault="004D532F">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705AAB79" w14:textId="77777777" w:rsidR="00846F30" w:rsidRDefault="004D532F">
            <w:pPr>
              <w:spacing w:after="0"/>
              <w:jc w:val="left"/>
              <w:rPr>
                <w:b/>
                <w:bCs/>
                <w:sz w:val="20"/>
                <w:szCs w:val="20"/>
                <w:lang w:eastAsia="zh-CN"/>
              </w:rPr>
            </w:pPr>
            <w:r>
              <w:rPr>
                <w:bCs/>
                <w:sz w:val="20"/>
                <w:szCs w:val="20"/>
                <w:lang w:eastAsia="zh-CN"/>
              </w:rPr>
              <w:t>23dBm, 26dBm</w:t>
            </w:r>
          </w:p>
        </w:tc>
        <w:tc>
          <w:tcPr>
            <w:tcW w:w="2126" w:type="dxa"/>
            <w:vAlign w:val="center"/>
          </w:tcPr>
          <w:p w14:paraId="617136BE" w14:textId="77777777" w:rsidR="00846F30" w:rsidRDefault="004D532F">
            <w:pPr>
              <w:autoSpaceDE/>
              <w:autoSpaceDN/>
              <w:adjustRightInd/>
              <w:spacing w:after="0"/>
              <w:jc w:val="left"/>
              <w:rPr>
                <w:rFonts w:eastAsiaTheme="minorEastAsia"/>
                <w:sz w:val="20"/>
                <w:szCs w:val="20"/>
                <w:lang w:eastAsia="zh-CN"/>
              </w:rPr>
            </w:pPr>
            <w:r>
              <w:rPr>
                <w:bCs/>
                <w:sz w:val="20"/>
                <w:szCs w:val="20"/>
                <w:lang w:eastAsia="zh-CN"/>
              </w:rPr>
              <w:t>23dBm, 26dBm</w:t>
            </w:r>
          </w:p>
        </w:tc>
        <w:tc>
          <w:tcPr>
            <w:tcW w:w="1984" w:type="dxa"/>
            <w:vAlign w:val="center"/>
          </w:tcPr>
          <w:p w14:paraId="4F4E058B" w14:textId="77777777" w:rsidR="00846F30" w:rsidRDefault="004D532F">
            <w:pPr>
              <w:spacing w:after="0"/>
              <w:jc w:val="left"/>
              <w:rPr>
                <w:b/>
                <w:bCs/>
                <w:sz w:val="20"/>
                <w:szCs w:val="20"/>
                <w:lang w:eastAsia="zh-CN"/>
              </w:rPr>
            </w:pPr>
            <w:r>
              <w:rPr>
                <w:bCs/>
                <w:sz w:val="20"/>
                <w:szCs w:val="20"/>
                <w:lang w:eastAsia="zh-CN"/>
              </w:rPr>
              <w:t>23dBm, 26dBm</w:t>
            </w:r>
          </w:p>
        </w:tc>
      </w:tr>
      <w:tr w:rsidR="00846F30" w14:paraId="08EE5585" w14:textId="77777777">
        <w:trPr>
          <w:trHeight w:val="1242"/>
        </w:trPr>
        <w:tc>
          <w:tcPr>
            <w:tcW w:w="1418" w:type="dxa"/>
            <w:vAlign w:val="center"/>
          </w:tcPr>
          <w:p w14:paraId="0EA6FD38" w14:textId="77777777" w:rsidR="00846F30" w:rsidRDefault="004D532F">
            <w:pPr>
              <w:spacing w:after="0"/>
              <w:rPr>
                <w:b/>
                <w:bCs/>
                <w:sz w:val="20"/>
                <w:szCs w:val="20"/>
                <w:lang w:eastAsia="zh-CN"/>
              </w:rPr>
            </w:pPr>
            <w:r>
              <w:rPr>
                <w:b/>
                <w:bCs/>
                <w:sz w:val="20"/>
                <w:szCs w:val="20"/>
                <w:lang w:eastAsia="zh-CN"/>
              </w:rPr>
              <w:t>Around 7GHz</w:t>
            </w:r>
          </w:p>
        </w:tc>
        <w:tc>
          <w:tcPr>
            <w:tcW w:w="2126" w:type="dxa"/>
            <w:vAlign w:val="center"/>
          </w:tcPr>
          <w:p w14:paraId="374D0FF5" w14:textId="77777777" w:rsidR="00846F30" w:rsidRDefault="004D532F">
            <w:pPr>
              <w:autoSpaceDE/>
              <w:autoSpaceDN/>
              <w:adjustRightInd/>
              <w:spacing w:after="0"/>
              <w:jc w:val="left"/>
              <w:rPr>
                <w:bCs/>
                <w:sz w:val="20"/>
                <w:szCs w:val="20"/>
                <w:lang w:eastAsia="zh-CN"/>
              </w:rPr>
            </w:pPr>
            <w:r>
              <w:rPr>
                <w:bCs/>
                <w:sz w:val="20"/>
                <w:szCs w:val="20"/>
                <w:lang w:eastAsia="zh-CN"/>
              </w:rPr>
              <w:t>23dBm, 26dBm and 29dBm</w:t>
            </w:r>
          </w:p>
          <w:p w14:paraId="2269EFD7" w14:textId="77777777" w:rsidR="00846F30" w:rsidRDefault="00846F30">
            <w:pPr>
              <w:autoSpaceDE/>
              <w:autoSpaceDN/>
              <w:adjustRightInd/>
              <w:spacing w:after="0"/>
              <w:jc w:val="left"/>
              <w:rPr>
                <w:bCs/>
                <w:sz w:val="20"/>
                <w:szCs w:val="20"/>
                <w:lang w:eastAsia="zh-CN"/>
              </w:rPr>
            </w:pPr>
          </w:p>
          <w:p w14:paraId="5522C9AB"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329F98A9" w14:textId="77777777" w:rsidR="00846F30" w:rsidRDefault="00846F30">
            <w:pPr>
              <w:autoSpaceDE/>
              <w:autoSpaceDN/>
              <w:adjustRightInd/>
              <w:spacing w:after="0"/>
              <w:jc w:val="left"/>
              <w:rPr>
                <w:bCs/>
                <w:sz w:val="20"/>
                <w:szCs w:val="20"/>
                <w:lang w:eastAsia="zh-CN"/>
              </w:rPr>
            </w:pPr>
          </w:p>
          <w:p w14:paraId="2FB068AE" w14:textId="77777777" w:rsidR="00846F30" w:rsidRDefault="004D532F">
            <w:pPr>
              <w:autoSpaceDE/>
              <w:autoSpaceDN/>
              <w:adjustRightInd/>
              <w:spacing w:after="0"/>
              <w:jc w:val="left"/>
              <w:rPr>
                <w:bCs/>
                <w:sz w:val="20"/>
                <w:szCs w:val="20"/>
                <w:lang w:eastAsia="zh-CN"/>
              </w:rPr>
            </w:pPr>
            <w:r>
              <w:rPr>
                <w:bCs/>
                <w:sz w:val="20"/>
                <w:szCs w:val="20"/>
                <w:lang w:eastAsia="zh-CN"/>
              </w:rPr>
              <w:t>Note: EIRP should not exceed 43 dBm</w:t>
            </w:r>
          </w:p>
          <w:p w14:paraId="1DACBA86" w14:textId="77777777" w:rsidR="00846F30" w:rsidRDefault="00846F30">
            <w:pPr>
              <w:spacing w:after="0"/>
              <w:jc w:val="left"/>
              <w:rPr>
                <w:b/>
                <w:bCs/>
                <w:sz w:val="20"/>
                <w:szCs w:val="20"/>
                <w:lang w:eastAsia="zh-CN"/>
              </w:rPr>
            </w:pPr>
          </w:p>
        </w:tc>
        <w:tc>
          <w:tcPr>
            <w:tcW w:w="2126" w:type="dxa"/>
            <w:vAlign w:val="center"/>
          </w:tcPr>
          <w:p w14:paraId="067C5BF5" w14:textId="77777777" w:rsidR="00846F30" w:rsidRDefault="004D532F">
            <w:pPr>
              <w:spacing w:after="0"/>
              <w:jc w:val="left"/>
              <w:rPr>
                <w:bCs/>
                <w:sz w:val="20"/>
                <w:szCs w:val="20"/>
                <w:lang w:eastAsia="zh-CN"/>
              </w:rPr>
            </w:pPr>
            <w:r>
              <w:rPr>
                <w:bCs/>
                <w:sz w:val="20"/>
                <w:szCs w:val="20"/>
                <w:lang w:eastAsia="zh-CN"/>
              </w:rPr>
              <w:t>23dBm, 26dBm and 29dBm</w:t>
            </w:r>
          </w:p>
          <w:p w14:paraId="6BE07F19" w14:textId="77777777" w:rsidR="00846F30" w:rsidRDefault="00846F30">
            <w:pPr>
              <w:spacing w:after="0"/>
              <w:jc w:val="left"/>
              <w:rPr>
                <w:b/>
                <w:bCs/>
                <w:sz w:val="20"/>
                <w:szCs w:val="20"/>
                <w:lang w:eastAsia="zh-CN"/>
              </w:rPr>
            </w:pPr>
          </w:p>
          <w:p w14:paraId="1E78CBA9"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1B29C353" w14:textId="77777777" w:rsidR="00846F30" w:rsidRDefault="00846F30">
            <w:pPr>
              <w:autoSpaceDE/>
              <w:autoSpaceDN/>
              <w:adjustRightInd/>
              <w:spacing w:after="0"/>
              <w:jc w:val="left"/>
              <w:rPr>
                <w:bCs/>
                <w:sz w:val="20"/>
                <w:szCs w:val="20"/>
                <w:lang w:eastAsia="zh-CN"/>
              </w:rPr>
            </w:pPr>
          </w:p>
          <w:p w14:paraId="2C371215" w14:textId="77777777" w:rsidR="00846F30" w:rsidRDefault="004D532F">
            <w:pPr>
              <w:autoSpaceDE/>
              <w:autoSpaceDN/>
              <w:adjustRightInd/>
              <w:spacing w:after="0"/>
              <w:jc w:val="left"/>
              <w:rPr>
                <w:bCs/>
                <w:sz w:val="20"/>
                <w:szCs w:val="20"/>
                <w:lang w:eastAsia="zh-CN"/>
              </w:rPr>
            </w:pPr>
            <w:r>
              <w:rPr>
                <w:bCs/>
                <w:sz w:val="20"/>
                <w:szCs w:val="20"/>
                <w:lang w:eastAsia="zh-CN"/>
              </w:rPr>
              <w:t>Note: EIRP should not exceed 43 dBm</w:t>
            </w:r>
          </w:p>
          <w:p w14:paraId="57BD7BAE" w14:textId="77777777" w:rsidR="00846F30" w:rsidRDefault="00846F30">
            <w:pPr>
              <w:spacing w:after="0"/>
              <w:jc w:val="left"/>
              <w:rPr>
                <w:b/>
                <w:bCs/>
                <w:sz w:val="20"/>
                <w:szCs w:val="20"/>
                <w:lang w:eastAsia="zh-CN"/>
              </w:rPr>
            </w:pPr>
          </w:p>
        </w:tc>
        <w:tc>
          <w:tcPr>
            <w:tcW w:w="2127" w:type="dxa"/>
            <w:vAlign w:val="center"/>
          </w:tcPr>
          <w:p w14:paraId="1B3EAA10" w14:textId="77777777" w:rsidR="00846F30" w:rsidRDefault="004D532F">
            <w:pPr>
              <w:spacing w:after="0"/>
              <w:jc w:val="left"/>
              <w:rPr>
                <w:bCs/>
                <w:sz w:val="20"/>
                <w:szCs w:val="20"/>
                <w:lang w:eastAsia="zh-CN"/>
              </w:rPr>
            </w:pPr>
            <w:r>
              <w:rPr>
                <w:bCs/>
                <w:sz w:val="20"/>
                <w:szCs w:val="20"/>
                <w:lang w:eastAsia="zh-CN"/>
              </w:rPr>
              <w:t>23dBm, 26dBm and 29dBm</w:t>
            </w:r>
          </w:p>
          <w:p w14:paraId="4E0EF836" w14:textId="77777777" w:rsidR="00846F30" w:rsidRDefault="00846F30">
            <w:pPr>
              <w:spacing w:after="0"/>
              <w:jc w:val="left"/>
              <w:rPr>
                <w:bCs/>
                <w:sz w:val="20"/>
                <w:szCs w:val="20"/>
                <w:lang w:eastAsia="zh-CN"/>
              </w:rPr>
            </w:pPr>
          </w:p>
          <w:p w14:paraId="2F5505A3"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6BC605C5" w14:textId="77777777" w:rsidR="00846F30" w:rsidRDefault="00846F30">
            <w:pPr>
              <w:autoSpaceDE/>
              <w:autoSpaceDN/>
              <w:adjustRightInd/>
              <w:spacing w:after="0"/>
              <w:jc w:val="left"/>
              <w:rPr>
                <w:bCs/>
                <w:sz w:val="20"/>
                <w:szCs w:val="20"/>
                <w:lang w:eastAsia="zh-CN"/>
              </w:rPr>
            </w:pPr>
          </w:p>
          <w:p w14:paraId="26D84251" w14:textId="77777777" w:rsidR="00846F30" w:rsidRDefault="004D532F">
            <w:pPr>
              <w:spacing w:after="0"/>
              <w:jc w:val="left"/>
              <w:rPr>
                <w:b/>
                <w:bCs/>
                <w:sz w:val="20"/>
                <w:szCs w:val="20"/>
                <w:lang w:eastAsia="zh-CN"/>
              </w:rPr>
            </w:pPr>
            <w:r>
              <w:rPr>
                <w:bCs/>
                <w:sz w:val="20"/>
                <w:szCs w:val="20"/>
                <w:lang w:eastAsia="zh-CN"/>
              </w:rPr>
              <w:t>Note: EIRP should not exceed 43 dBm</w:t>
            </w:r>
          </w:p>
        </w:tc>
        <w:tc>
          <w:tcPr>
            <w:tcW w:w="2126" w:type="dxa"/>
            <w:vAlign w:val="center"/>
          </w:tcPr>
          <w:p w14:paraId="5174D8B1" w14:textId="77777777" w:rsidR="00846F30" w:rsidRDefault="004D532F">
            <w:pPr>
              <w:autoSpaceDE/>
              <w:autoSpaceDN/>
              <w:adjustRightInd/>
              <w:spacing w:after="0"/>
              <w:jc w:val="left"/>
              <w:rPr>
                <w:bCs/>
                <w:sz w:val="20"/>
                <w:szCs w:val="20"/>
                <w:lang w:eastAsia="zh-CN"/>
              </w:rPr>
            </w:pPr>
            <w:r>
              <w:rPr>
                <w:bCs/>
                <w:sz w:val="20"/>
                <w:szCs w:val="20"/>
                <w:lang w:eastAsia="zh-CN"/>
              </w:rPr>
              <w:t>23dBm, 26dBm and 29dBm</w:t>
            </w:r>
          </w:p>
          <w:p w14:paraId="0AA9F225" w14:textId="77777777" w:rsidR="00846F30" w:rsidRDefault="00846F30">
            <w:pPr>
              <w:autoSpaceDE/>
              <w:autoSpaceDN/>
              <w:adjustRightInd/>
              <w:spacing w:after="0"/>
              <w:jc w:val="left"/>
              <w:rPr>
                <w:bCs/>
                <w:sz w:val="20"/>
                <w:szCs w:val="20"/>
                <w:lang w:eastAsia="zh-CN"/>
              </w:rPr>
            </w:pPr>
          </w:p>
          <w:p w14:paraId="34BB21E0"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0A0F5D34" w14:textId="77777777" w:rsidR="00846F30" w:rsidRDefault="00846F30">
            <w:pPr>
              <w:autoSpaceDE/>
              <w:autoSpaceDN/>
              <w:adjustRightInd/>
              <w:spacing w:after="0"/>
              <w:jc w:val="left"/>
              <w:rPr>
                <w:bCs/>
                <w:sz w:val="20"/>
                <w:szCs w:val="20"/>
                <w:lang w:eastAsia="zh-CN"/>
              </w:rPr>
            </w:pPr>
          </w:p>
          <w:p w14:paraId="0A774AAB" w14:textId="77777777" w:rsidR="00846F30" w:rsidRDefault="004D532F">
            <w:pPr>
              <w:autoSpaceDE/>
              <w:autoSpaceDN/>
              <w:adjustRightInd/>
              <w:spacing w:after="0"/>
              <w:jc w:val="left"/>
              <w:rPr>
                <w:bCs/>
                <w:sz w:val="20"/>
                <w:szCs w:val="20"/>
                <w:lang w:eastAsia="zh-CN"/>
              </w:rPr>
            </w:pPr>
            <w:r>
              <w:rPr>
                <w:bCs/>
                <w:sz w:val="20"/>
                <w:szCs w:val="20"/>
                <w:lang w:eastAsia="zh-CN"/>
              </w:rPr>
              <w:t>Note: EIRP should not exceed 43 dBm</w:t>
            </w:r>
          </w:p>
          <w:p w14:paraId="1D782D22" w14:textId="77777777" w:rsidR="00846F30" w:rsidRDefault="00846F30">
            <w:pPr>
              <w:spacing w:after="0"/>
              <w:jc w:val="left"/>
              <w:rPr>
                <w:b/>
                <w:bCs/>
                <w:sz w:val="20"/>
                <w:szCs w:val="20"/>
                <w:lang w:eastAsia="zh-CN"/>
              </w:rPr>
            </w:pPr>
          </w:p>
        </w:tc>
        <w:tc>
          <w:tcPr>
            <w:tcW w:w="1984" w:type="dxa"/>
            <w:vAlign w:val="center"/>
          </w:tcPr>
          <w:p w14:paraId="26682EDF" w14:textId="77777777" w:rsidR="00846F30" w:rsidRDefault="004D532F">
            <w:pPr>
              <w:spacing w:after="0"/>
              <w:jc w:val="left"/>
              <w:rPr>
                <w:bCs/>
                <w:sz w:val="20"/>
                <w:szCs w:val="20"/>
                <w:lang w:eastAsia="zh-CN"/>
              </w:rPr>
            </w:pPr>
            <w:r>
              <w:rPr>
                <w:bCs/>
                <w:sz w:val="20"/>
                <w:szCs w:val="20"/>
                <w:lang w:eastAsia="zh-CN"/>
              </w:rPr>
              <w:t>23dBm, 26dBm and 29dBm</w:t>
            </w:r>
          </w:p>
          <w:p w14:paraId="05DAD95D" w14:textId="77777777" w:rsidR="00846F30" w:rsidRDefault="00846F30">
            <w:pPr>
              <w:spacing w:after="0"/>
              <w:jc w:val="left"/>
              <w:rPr>
                <w:b/>
                <w:bCs/>
                <w:sz w:val="20"/>
                <w:szCs w:val="20"/>
                <w:lang w:eastAsia="zh-CN"/>
              </w:rPr>
            </w:pPr>
          </w:p>
          <w:p w14:paraId="37D168AD"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77A98EE9" w14:textId="77777777" w:rsidR="00846F30" w:rsidRDefault="00846F30">
            <w:pPr>
              <w:autoSpaceDE/>
              <w:autoSpaceDN/>
              <w:adjustRightInd/>
              <w:spacing w:after="0"/>
              <w:jc w:val="left"/>
              <w:rPr>
                <w:bCs/>
                <w:sz w:val="20"/>
                <w:szCs w:val="20"/>
                <w:lang w:eastAsia="zh-CN"/>
              </w:rPr>
            </w:pPr>
          </w:p>
          <w:p w14:paraId="3EDC6739" w14:textId="77777777" w:rsidR="00846F30" w:rsidRDefault="004D532F">
            <w:pPr>
              <w:autoSpaceDE/>
              <w:autoSpaceDN/>
              <w:adjustRightInd/>
              <w:spacing w:after="0"/>
              <w:jc w:val="left"/>
              <w:rPr>
                <w:bCs/>
                <w:sz w:val="20"/>
                <w:szCs w:val="20"/>
                <w:lang w:eastAsia="zh-CN"/>
              </w:rPr>
            </w:pPr>
            <w:r>
              <w:rPr>
                <w:bCs/>
                <w:sz w:val="20"/>
                <w:szCs w:val="20"/>
                <w:lang w:eastAsia="zh-CN"/>
              </w:rPr>
              <w:t>Note: EIRP should not exceed 43 dBm</w:t>
            </w:r>
          </w:p>
          <w:p w14:paraId="2870C2CF" w14:textId="77777777" w:rsidR="00846F30" w:rsidRDefault="00846F30">
            <w:pPr>
              <w:spacing w:after="0"/>
              <w:jc w:val="left"/>
              <w:rPr>
                <w:b/>
                <w:bCs/>
                <w:sz w:val="20"/>
                <w:szCs w:val="20"/>
                <w:lang w:eastAsia="zh-CN"/>
              </w:rPr>
            </w:pPr>
          </w:p>
        </w:tc>
      </w:tr>
      <w:tr w:rsidR="00846F30" w14:paraId="2B7E0826" w14:textId="77777777">
        <w:trPr>
          <w:trHeight w:val="1242"/>
        </w:trPr>
        <w:tc>
          <w:tcPr>
            <w:tcW w:w="1418" w:type="dxa"/>
            <w:vAlign w:val="center"/>
          </w:tcPr>
          <w:p w14:paraId="3A538C62" w14:textId="77777777" w:rsidR="00846F30" w:rsidRDefault="004D532F">
            <w:pPr>
              <w:spacing w:after="0"/>
              <w:rPr>
                <w:b/>
                <w:bCs/>
                <w:sz w:val="20"/>
                <w:szCs w:val="20"/>
                <w:lang w:eastAsia="zh-CN"/>
              </w:rPr>
            </w:pPr>
            <w:r>
              <w:rPr>
                <w:b/>
                <w:bCs/>
                <w:sz w:val="20"/>
                <w:szCs w:val="20"/>
                <w:lang w:eastAsia="zh-CN"/>
              </w:rPr>
              <w:t>Around 15GHz</w:t>
            </w:r>
          </w:p>
        </w:tc>
        <w:tc>
          <w:tcPr>
            <w:tcW w:w="2126" w:type="dxa"/>
            <w:vAlign w:val="center"/>
          </w:tcPr>
          <w:p w14:paraId="323D66DE" w14:textId="77777777" w:rsidR="00846F30" w:rsidRDefault="004D532F">
            <w:pPr>
              <w:autoSpaceDE/>
              <w:autoSpaceDN/>
              <w:adjustRightInd/>
              <w:spacing w:after="0"/>
              <w:jc w:val="left"/>
              <w:rPr>
                <w:bCs/>
                <w:sz w:val="20"/>
                <w:szCs w:val="20"/>
                <w:lang w:eastAsia="zh-CN"/>
              </w:rPr>
            </w:pPr>
            <w:r>
              <w:rPr>
                <w:bCs/>
                <w:sz w:val="20"/>
                <w:szCs w:val="20"/>
                <w:lang w:eastAsia="zh-CN"/>
              </w:rPr>
              <w:t>23dB, 26dBm and 29dBm</w:t>
            </w:r>
          </w:p>
        </w:tc>
        <w:tc>
          <w:tcPr>
            <w:tcW w:w="2126" w:type="dxa"/>
            <w:vAlign w:val="center"/>
          </w:tcPr>
          <w:p w14:paraId="78A00F43" w14:textId="77777777" w:rsidR="00846F30" w:rsidRDefault="004D532F">
            <w:pPr>
              <w:spacing w:after="0"/>
              <w:jc w:val="left"/>
              <w:rPr>
                <w:b/>
                <w:bCs/>
                <w:sz w:val="20"/>
                <w:szCs w:val="20"/>
                <w:lang w:eastAsia="zh-CN"/>
              </w:rPr>
            </w:pPr>
            <w:r>
              <w:rPr>
                <w:bCs/>
                <w:sz w:val="20"/>
                <w:szCs w:val="20"/>
                <w:lang w:eastAsia="zh-CN"/>
              </w:rPr>
              <w:t>23dB, 26dBm and 29dBm</w:t>
            </w:r>
          </w:p>
        </w:tc>
        <w:tc>
          <w:tcPr>
            <w:tcW w:w="2127" w:type="dxa"/>
            <w:vAlign w:val="center"/>
          </w:tcPr>
          <w:p w14:paraId="2F767B85" w14:textId="77777777" w:rsidR="00846F30" w:rsidRDefault="004D532F">
            <w:pPr>
              <w:spacing w:after="0"/>
              <w:jc w:val="left"/>
              <w:rPr>
                <w:b/>
                <w:bCs/>
                <w:sz w:val="20"/>
                <w:szCs w:val="20"/>
                <w:lang w:eastAsia="zh-CN"/>
              </w:rPr>
            </w:pPr>
            <w:r>
              <w:rPr>
                <w:b/>
                <w:bCs/>
                <w:sz w:val="20"/>
                <w:szCs w:val="20"/>
                <w:lang w:eastAsia="zh-CN"/>
              </w:rPr>
              <w:t>NA</w:t>
            </w:r>
          </w:p>
        </w:tc>
        <w:tc>
          <w:tcPr>
            <w:tcW w:w="2126" w:type="dxa"/>
            <w:vAlign w:val="center"/>
          </w:tcPr>
          <w:p w14:paraId="6F6D72A8" w14:textId="77777777" w:rsidR="00846F30" w:rsidRDefault="004D532F">
            <w:pPr>
              <w:spacing w:after="0"/>
              <w:jc w:val="left"/>
              <w:rPr>
                <w:b/>
                <w:bCs/>
                <w:sz w:val="20"/>
                <w:szCs w:val="20"/>
                <w:lang w:eastAsia="zh-CN"/>
              </w:rPr>
            </w:pPr>
            <w:r>
              <w:rPr>
                <w:bCs/>
                <w:sz w:val="20"/>
                <w:szCs w:val="20"/>
                <w:lang w:eastAsia="zh-CN"/>
              </w:rPr>
              <w:t>23dB, 26dBm and 29dBm</w:t>
            </w:r>
          </w:p>
        </w:tc>
        <w:tc>
          <w:tcPr>
            <w:tcW w:w="1984" w:type="dxa"/>
            <w:vAlign w:val="center"/>
          </w:tcPr>
          <w:p w14:paraId="54D492F6" w14:textId="77777777" w:rsidR="00846F30" w:rsidRDefault="004D532F">
            <w:pPr>
              <w:spacing w:after="0"/>
              <w:jc w:val="left"/>
              <w:rPr>
                <w:bCs/>
                <w:sz w:val="20"/>
                <w:szCs w:val="20"/>
                <w:lang w:eastAsia="zh-CN"/>
              </w:rPr>
            </w:pPr>
            <w:r>
              <w:rPr>
                <w:bCs/>
                <w:sz w:val="20"/>
                <w:szCs w:val="20"/>
                <w:lang w:eastAsia="zh-CN"/>
              </w:rPr>
              <w:t>23dBm</w:t>
            </w:r>
          </w:p>
          <w:p w14:paraId="7A16D1FD" w14:textId="77777777" w:rsidR="00846F30" w:rsidRDefault="00846F30">
            <w:pPr>
              <w:spacing w:after="0"/>
              <w:jc w:val="left"/>
              <w:rPr>
                <w:b/>
                <w:bCs/>
                <w:sz w:val="20"/>
                <w:szCs w:val="20"/>
                <w:lang w:eastAsia="zh-CN"/>
              </w:rPr>
            </w:pPr>
          </w:p>
          <w:p w14:paraId="5882C2F5" w14:textId="77777777" w:rsidR="00846F30" w:rsidRDefault="004D532F">
            <w:pPr>
              <w:spacing w:after="0"/>
              <w:jc w:val="left"/>
              <w:rPr>
                <w:b/>
                <w:bCs/>
                <w:sz w:val="20"/>
                <w:szCs w:val="20"/>
                <w:lang w:eastAsia="zh-CN"/>
              </w:rPr>
            </w:pPr>
            <w:r>
              <w:rPr>
                <w:bCs/>
                <w:sz w:val="20"/>
                <w:szCs w:val="20"/>
                <w:lang w:eastAsia="zh-CN"/>
              </w:rPr>
              <w:t>EIRP should not exceed 43 dBm</w:t>
            </w:r>
          </w:p>
        </w:tc>
      </w:tr>
      <w:tr w:rsidR="00846F30" w14:paraId="7970A12D" w14:textId="77777777">
        <w:trPr>
          <w:trHeight w:val="1242"/>
        </w:trPr>
        <w:tc>
          <w:tcPr>
            <w:tcW w:w="1418" w:type="dxa"/>
            <w:vAlign w:val="center"/>
          </w:tcPr>
          <w:p w14:paraId="1D0B56CC" w14:textId="77777777" w:rsidR="00846F30" w:rsidRDefault="004D532F">
            <w:pPr>
              <w:spacing w:after="0"/>
              <w:rPr>
                <w:b/>
                <w:bCs/>
                <w:sz w:val="20"/>
                <w:szCs w:val="20"/>
                <w:lang w:eastAsia="zh-CN"/>
              </w:rPr>
            </w:pPr>
            <w:r>
              <w:rPr>
                <w:b/>
                <w:bCs/>
                <w:sz w:val="20"/>
                <w:szCs w:val="20"/>
                <w:lang w:eastAsia="zh-CN"/>
              </w:rPr>
              <w:t>Around 30GHz</w:t>
            </w:r>
          </w:p>
        </w:tc>
        <w:tc>
          <w:tcPr>
            <w:tcW w:w="2126" w:type="dxa"/>
            <w:vAlign w:val="center"/>
          </w:tcPr>
          <w:p w14:paraId="570DA467" w14:textId="77777777" w:rsidR="00846F30" w:rsidRDefault="004D532F">
            <w:pPr>
              <w:spacing w:after="0"/>
              <w:jc w:val="left"/>
              <w:rPr>
                <w:bCs/>
                <w:sz w:val="20"/>
                <w:szCs w:val="20"/>
                <w:lang w:eastAsia="zh-CN"/>
              </w:rPr>
            </w:pPr>
            <w:r>
              <w:rPr>
                <w:bCs/>
                <w:sz w:val="20"/>
                <w:szCs w:val="20"/>
                <w:lang w:eastAsia="zh-CN"/>
              </w:rPr>
              <w:t>23dB, 12dBm, 26dBm, and 29dBm</w:t>
            </w:r>
          </w:p>
          <w:p w14:paraId="4168EA85" w14:textId="77777777" w:rsidR="00846F30" w:rsidRDefault="00846F30">
            <w:pPr>
              <w:spacing w:after="0"/>
              <w:jc w:val="left"/>
              <w:rPr>
                <w:bCs/>
                <w:sz w:val="20"/>
                <w:szCs w:val="20"/>
                <w:lang w:eastAsia="zh-CN"/>
              </w:rPr>
            </w:pPr>
          </w:p>
          <w:p w14:paraId="70F9C7C1"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39713658" w14:textId="77777777" w:rsidR="00846F30" w:rsidRDefault="00846F30">
            <w:pPr>
              <w:autoSpaceDE/>
              <w:autoSpaceDN/>
              <w:adjustRightInd/>
              <w:spacing w:after="0"/>
              <w:jc w:val="left"/>
              <w:rPr>
                <w:bCs/>
                <w:sz w:val="20"/>
                <w:szCs w:val="20"/>
                <w:lang w:eastAsia="zh-CN"/>
              </w:rPr>
            </w:pPr>
          </w:p>
          <w:p w14:paraId="473E91EE" w14:textId="77777777" w:rsidR="00846F30" w:rsidRDefault="004D532F">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467127A2" w14:textId="77777777" w:rsidR="00846F30" w:rsidRDefault="004D532F">
            <w:pPr>
              <w:spacing w:after="0"/>
              <w:jc w:val="left"/>
              <w:rPr>
                <w:bCs/>
                <w:sz w:val="20"/>
                <w:szCs w:val="20"/>
                <w:lang w:eastAsia="zh-CN"/>
              </w:rPr>
            </w:pPr>
            <w:r>
              <w:rPr>
                <w:bCs/>
                <w:sz w:val="20"/>
                <w:szCs w:val="20"/>
                <w:lang w:eastAsia="zh-CN"/>
              </w:rPr>
              <w:t>23dB, 12dBm, 26dBm, and 29dBm</w:t>
            </w:r>
          </w:p>
          <w:p w14:paraId="7E0A5953" w14:textId="77777777" w:rsidR="00846F30" w:rsidRDefault="00846F30">
            <w:pPr>
              <w:spacing w:after="0"/>
              <w:jc w:val="left"/>
              <w:rPr>
                <w:b/>
                <w:bCs/>
                <w:sz w:val="20"/>
                <w:szCs w:val="20"/>
                <w:lang w:eastAsia="zh-CN"/>
              </w:rPr>
            </w:pPr>
          </w:p>
          <w:p w14:paraId="6E11BF6F"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39E9EFF3" w14:textId="77777777" w:rsidR="00846F30" w:rsidRDefault="00846F30">
            <w:pPr>
              <w:autoSpaceDE/>
              <w:autoSpaceDN/>
              <w:adjustRightInd/>
              <w:spacing w:after="0"/>
              <w:jc w:val="left"/>
              <w:rPr>
                <w:bCs/>
                <w:sz w:val="20"/>
                <w:szCs w:val="20"/>
                <w:lang w:eastAsia="zh-CN"/>
              </w:rPr>
            </w:pPr>
          </w:p>
          <w:p w14:paraId="5EA70309" w14:textId="77777777" w:rsidR="00846F30" w:rsidRDefault="004D532F">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482C4E3B" w14:textId="77777777" w:rsidR="00846F30" w:rsidRDefault="004D532F">
            <w:pPr>
              <w:spacing w:after="0"/>
              <w:jc w:val="left"/>
              <w:rPr>
                <w:b/>
                <w:bCs/>
                <w:sz w:val="20"/>
                <w:szCs w:val="20"/>
                <w:lang w:eastAsia="zh-CN"/>
              </w:rPr>
            </w:pPr>
            <w:r>
              <w:rPr>
                <w:b/>
                <w:bCs/>
                <w:sz w:val="20"/>
                <w:szCs w:val="20"/>
                <w:lang w:eastAsia="zh-CN"/>
              </w:rPr>
              <w:t>NA</w:t>
            </w:r>
          </w:p>
        </w:tc>
        <w:tc>
          <w:tcPr>
            <w:tcW w:w="2126" w:type="dxa"/>
            <w:vAlign w:val="center"/>
          </w:tcPr>
          <w:p w14:paraId="66C1FEBB" w14:textId="77777777" w:rsidR="00846F30" w:rsidRDefault="004D532F">
            <w:pPr>
              <w:autoSpaceDE/>
              <w:autoSpaceDN/>
              <w:adjustRightInd/>
              <w:spacing w:after="0"/>
              <w:jc w:val="left"/>
              <w:rPr>
                <w:bCs/>
                <w:sz w:val="20"/>
                <w:szCs w:val="20"/>
                <w:lang w:eastAsia="zh-CN"/>
              </w:rPr>
            </w:pPr>
            <w:r>
              <w:rPr>
                <w:bCs/>
                <w:sz w:val="20"/>
                <w:szCs w:val="20"/>
                <w:lang w:eastAsia="zh-CN"/>
              </w:rPr>
              <w:t>23dB, 12dBm, 26dBm, and 29dBm</w:t>
            </w:r>
          </w:p>
          <w:p w14:paraId="3B5628D8" w14:textId="77777777" w:rsidR="00846F30" w:rsidRDefault="00846F30">
            <w:pPr>
              <w:autoSpaceDE/>
              <w:autoSpaceDN/>
              <w:adjustRightInd/>
              <w:spacing w:after="0"/>
              <w:jc w:val="left"/>
              <w:rPr>
                <w:bCs/>
                <w:sz w:val="20"/>
                <w:szCs w:val="20"/>
                <w:lang w:eastAsia="zh-CN"/>
              </w:rPr>
            </w:pPr>
          </w:p>
          <w:p w14:paraId="7369C94C" w14:textId="77777777" w:rsidR="00846F30" w:rsidRDefault="004D532F">
            <w:pPr>
              <w:autoSpaceDE/>
              <w:autoSpaceDN/>
              <w:adjustRightInd/>
              <w:spacing w:after="0"/>
              <w:jc w:val="left"/>
              <w:rPr>
                <w:bCs/>
                <w:sz w:val="20"/>
                <w:szCs w:val="20"/>
                <w:lang w:eastAsia="zh-CN"/>
              </w:rPr>
            </w:pPr>
            <w:r>
              <w:rPr>
                <w:bCs/>
                <w:sz w:val="20"/>
                <w:szCs w:val="20"/>
                <w:lang w:eastAsia="zh-CN"/>
              </w:rPr>
              <w:t>Note: CPE/FWA is [31dBm]</w:t>
            </w:r>
          </w:p>
          <w:p w14:paraId="3C5C58DA" w14:textId="77777777" w:rsidR="00846F30" w:rsidRDefault="00846F30">
            <w:pPr>
              <w:autoSpaceDE/>
              <w:autoSpaceDN/>
              <w:adjustRightInd/>
              <w:spacing w:after="0"/>
              <w:jc w:val="left"/>
              <w:rPr>
                <w:bCs/>
                <w:sz w:val="20"/>
                <w:szCs w:val="20"/>
                <w:lang w:eastAsia="zh-CN"/>
              </w:rPr>
            </w:pPr>
          </w:p>
          <w:p w14:paraId="3DC980EE" w14:textId="77777777" w:rsidR="00846F30" w:rsidRDefault="004D532F">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76640D37" w14:textId="77777777" w:rsidR="00846F30" w:rsidRDefault="004D532F">
            <w:pPr>
              <w:spacing w:after="0"/>
              <w:jc w:val="left"/>
              <w:rPr>
                <w:bCs/>
                <w:sz w:val="20"/>
                <w:szCs w:val="20"/>
                <w:lang w:eastAsia="zh-CN"/>
              </w:rPr>
            </w:pPr>
            <w:r>
              <w:rPr>
                <w:bCs/>
                <w:sz w:val="20"/>
                <w:szCs w:val="20"/>
                <w:lang w:eastAsia="zh-CN"/>
              </w:rPr>
              <w:t>23dBm</w:t>
            </w:r>
          </w:p>
          <w:p w14:paraId="775BE040" w14:textId="77777777" w:rsidR="00846F30" w:rsidRDefault="00846F30">
            <w:pPr>
              <w:spacing w:after="0"/>
              <w:jc w:val="left"/>
              <w:rPr>
                <w:b/>
                <w:bCs/>
                <w:sz w:val="20"/>
                <w:szCs w:val="20"/>
                <w:lang w:eastAsia="zh-CN"/>
              </w:rPr>
            </w:pPr>
          </w:p>
          <w:p w14:paraId="1AB6FF66" w14:textId="77777777" w:rsidR="00846F30" w:rsidRDefault="004D532F">
            <w:pPr>
              <w:spacing w:after="0"/>
              <w:jc w:val="left"/>
              <w:rPr>
                <w:b/>
                <w:bCs/>
                <w:sz w:val="20"/>
                <w:szCs w:val="20"/>
                <w:lang w:eastAsia="zh-CN"/>
              </w:rPr>
            </w:pPr>
            <w:r>
              <w:rPr>
                <w:bCs/>
                <w:sz w:val="20"/>
                <w:szCs w:val="20"/>
                <w:lang w:eastAsia="zh-CN"/>
              </w:rPr>
              <w:t>EIRP should not exceed 43 dBm</w:t>
            </w:r>
          </w:p>
        </w:tc>
      </w:tr>
    </w:tbl>
    <w:p w14:paraId="70E4333B" w14:textId="77777777" w:rsidR="00846F30" w:rsidRDefault="00846F30">
      <w:pPr>
        <w:rPr>
          <w:lang w:eastAsia="zh-CN"/>
        </w:rPr>
      </w:pPr>
    </w:p>
    <w:p w14:paraId="7D8E503F" w14:textId="77777777" w:rsidR="00846F30" w:rsidRDefault="00846F30">
      <w:pPr>
        <w:rPr>
          <w:lang w:eastAsia="zh-CN"/>
        </w:rPr>
      </w:pPr>
    </w:p>
    <w:p w14:paraId="57A97DCB" w14:textId="77777777" w:rsidR="00846F30" w:rsidRDefault="00846F30">
      <w:pPr>
        <w:rPr>
          <w:color w:val="EEECE1" w:themeColor="background2"/>
          <w:lang w:eastAsia="zh-CN"/>
        </w:rPr>
      </w:pPr>
    </w:p>
    <w:p w14:paraId="1C4BA6CC"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1AAE3F72" w14:textId="77777777">
        <w:trPr>
          <w:trHeight w:val="239"/>
        </w:trPr>
        <w:tc>
          <w:tcPr>
            <w:tcW w:w="1416" w:type="dxa"/>
            <w:shd w:val="clear" w:color="auto" w:fill="F2DBDB" w:themeFill="accent2" w:themeFillTint="33"/>
          </w:tcPr>
          <w:p w14:paraId="1D4A8F9E"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0745A05"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9A789C8" w14:textId="77777777">
        <w:trPr>
          <w:trHeight w:val="373"/>
        </w:trPr>
        <w:tc>
          <w:tcPr>
            <w:tcW w:w="1416" w:type="dxa"/>
          </w:tcPr>
          <w:p w14:paraId="29C4B2C9" w14:textId="77777777" w:rsidR="00846F30" w:rsidRDefault="004D532F">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7A0B8F99" w14:textId="77777777" w:rsidR="00846F30" w:rsidRDefault="004D532F">
            <w:pPr>
              <w:pStyle w:val="BodyText"/>
              <w:spacing w:after="0"/>
              <w:rPr>
                <w:lang w:eastAsia="zh-CN"/>
              </w:rPr>
            </w:pPr>
            <w:r>
              <w:rPr>
                <w:rFonts w:hint="eastAsia"/>
                <w:lang w:eastAsia="zh-CN"/>
              </w:rPr>
              <w:t>F</w:t>
            </w:r>
            <w:r>
              <w:rPr>
                <w:lang w:eastAsia="zh-CN"/>
              </w:rPr>
              <w:t>or 29dBm power class, we don’t think there are such type of commercialized PAs in the market. Hence we suggest to remove it or at least make it optional.</w:t>
            </w:r>
          </w:p>
          <w:p w14:paraId="2890E4D5" w14:textId="77777777" w:rsidR="00846F30" w:rsidRDefault="004D532F">
            <w:pPr>
              <w:pStyle w:val="BodyText"/>
              <w:spacing w:after="0"/>
              <w:rPr>
                <w:color w:val="EEECE1" w:themeColor="background2"/>
                <w:lang w:eastAsia="ko-KR"/>
              </w:rPr>
            </w:pPr>
            <w:r>
              <w:rPr>
                <w:rFonts w:hint="eastAsia"/>
                <w:lang w:eastAsia="zh-CN"/>
              </w:rPr>
              <w:t xml:space="preserve">For 12dBm power class, we think more </w:t>
            </w:r>
            <w:r>
              <w:rPr>
                <w:lang w:eastAsia="zh-CN"/>
              </w:rPr>
              <w:t>discussion</w:t>
            </w:r>
            <w:r>
              <w:rPr>
                <w:rFonts w:hint="eastAsia"/>
                <w:lang w:eastAsia="zh-CN"/>
              </w:rPr>
              <w:t xml:space="preserve"> are needed</w:t>
            </w:r>
            <w:r>
              <w:rPr>
                <w:lang w:eastAsia="zh-CN"/>
              </w:rPr>
              <w:t xml:space="preserve"> to understand its use case</w:t>
            </w:r>
            <w:r>
              <w:rPr>
                <w:rFonts w:hint="eastAsia"/>
                <w:lang w:eastAsia="zh-CN"/>
              </w:rPr>
              <w:t>.</w:t>
            </w:r>
          </w:p>
        </w:tc>
      </w:tr>
      <w:tr w:rsidR="00846F30" w14:paraId="47E66FED" w14:textId="77777777">
        <w:trPr>
          <w:trHeight w:val="301"/>
        </w:trPr>
        <w:tc>
          <w:tcPr>
            <w:tcW w:w="1416" w:type="dxa"/>
          </w:tcPr>
          <w:p w14:paraId="0B5DA5A9" w14:textId="77777777" w:rsidR="00846F30" w:rsidRDefault="004D532F">
            <w:pPr>
              <w:pStyle w:val="BodyText"/>
              <w:spacing w:after="0"/>
              <w:rPr>
                <w:color w:val="000000" w:themeColor="text1"/>
                <w:lang w:eastAsia="ko-KR"/>
              </w:rPr>
            </w:pPr>
            <w:r>
              <w:rPr>
                <w:rFonts w:hint="eastAsia"/>
                <w:color w:val="000000" w:themeColor="text1"/>
                <w:lang w:eastAsia="zh-CN"/>
              </w:rPr>
              <w:t>ZTE</w:t>
            </w:r>
          </w:p>
        </w:tc>
        <w:tc>
          <w:tcPr>
            <w:tcW w:w="10444" w:type="dxa"/>
          </w:tcPr>
          <w:p w14:paraId="22A8FC5E" w14:textId="77777777" w:rsidR="00846F30" w:rsidRDefault="004D532F">
            <w:pPr>
              <w:pStyle w:val="BodyText"/>
              <w:spacing w:after="0"/>
              <w:rPr>
                <w:color w:val="000000" w:themeColor="text1"/>
                <w:lang w:eastAsia="ko-KR"/>
              </w:rPr>
            </w:pPr>
            <w:r>
              <w:rPr>
                <w:color w:val="000000" w:themeColor="text1"/>
                <w:lang w:eastAsia="zh-CN"/>
              </w:rPr>
              <w:t>We are generally fine with this proposal, with one suggestion. Since the typical carrier frequencies for CPE/FWA have not been clearly identified</w:t>
            </w:r>
            <w:r>
              <w:rPr>
                <w:rFonts w:hint="eastAsia"/>
                <w:color w:val="000000" w:themeColor="text1"/>
                <w:lang w:eastAsia="zh-CN"/>
              </w:rPr>
              <w:t xml:space="preserve"> yet</w:t>
            </w:r>
            <w:r>
              <w:rPr>
                <w:color w:val="000000" w:themeColor="text1"/>
                <w:lang w:eastAsia="zh-CN"/>
              </w:rPr>
              <w:t>, we suggest keeping the CPE/FWA power note for other carrier frequencies.</w:t>
            </w:r>
          </w:p>
        </w:tc>
      </w:tr>
      <w:tr w:rsidR="00846F30" w14:paraId="4913DEE5" w14:textId="77777777">
        <w:trPr>
          <w:trHeight w:val="301"/>
        </w:trPr>
        <w:tc>
          <w:tcPr>
            <w:tcW w:w="1416" w:type="dxa"/>
          </w:tcPr>
          <w:p w14:paraId="6E609F67" w14:textId="77777777" w:rsidR="00846F30" w:rsidRDefault="004D532F">
            <w:pPr>
              <w:pStyle w:val="BodyText"/>
              <w:spacing w:after="0"/>
              <w:rPr>
                <w:color w:val="000000" w:themeColor="text1"/>
                <w:lang w:eastAsia="zh-CN"/>
              </w:rPr>
            </w:pPr>
            <w:r>
              <w:rPr>
                <w:rFonts w:hint="eastAsia"/>
                <w:color w:val="000000" w:themeColor="text1"/>
                <w:lang w:eastAsia="zh-CN"/>
              </w:rPr>
              <w:t>OPPO</w:t>
            </w:r>
          </w:p>
        </w:tc>
        <w:tc>
          <w:tcPr>
            <w:tcW w:w="10444" w:type="dxa"/>
          </w:tcPr>
          <w:p w14:paraId="0BD01720" w14:textId="77777777" w:rsidR="00846F30" w:rsidRDefault="004D532F">
            <w:pPr>
              <w:pStyle w:val="BodyText"/>
              <w:spacing w:after="0"/>
              <w:rPr>
                <w:color w:val="000000" w:themeColor="text1"/>
                <w:lang w:eastAsia="zh-CN"/>
              </w:rPr>
            </w:pPr>
            <w:r>
              <w:rPr>
                <w:rFonts w:hint="eastAsia"/>
                <w:color w:val="000000" w:themeColor="text1"/>
                <w:lang w:eastAsia="zh-CN"/>
              </w:rPr>
              <w:t>W</w:t>
            </w:r>
            <w:r>
              <w:rPr>
                <w:color w:val="000000" w:themeColor="text1"/>
                <w:lang w:eastAsia="zh-CN"/>
              </w:rPr>
              <w:t xml:space="preserve">e also think at least for evaluation 29dBm is not typical configuration. </w:t>
            </w:r>
          </w:p>
        </w:tc>
      </w:tr>
      <w:tr w:rsidR="00846F30" w14:paraId="0A24B117" w14:textId="77777777">
        <w:trPr>
          <w:trHeight w:val="301"/>
        </w:trPr>
        <w:tc>
          <w:tcPr>
            <w:tcW w:w="1416" w:type="dxa"/>
          </w:tcPr>
          <w:p w14:paraId="1A5AE0D8" w14:textId="77777777" w:rsidR="00846F30" w:rsidRDefault="004D532F">
            <w:pPr>
              <w:pStyle w:val="BodyText"/>
              <w:spacing w:after="0"/>
              <w:rPr>
                <w:color w:val="000000" w:themeColor="text1"/>
                <w:lang w:eastAsia="zh-CN"/>
              </w:rPr>
            </w:pPr>
            <w:r>
              <w:rPr>
                <w:rFonts w:eastAsia="Malgun Gothic" w:hint="eastAsia"/>
                <w:lang w:eastAsia="ko-KR"/>
              </w:rPr>
              <w:t>S</w:t>
            </w:r>
            <w:r>
              <w:rPr>
                <w:rFonts w:eastAsia="Malgun Gothic"/>
                <w:lang w:eastAsia="ko-KR"/>
              </w:rPr>
              <w:t>amsung</w:t>
            </w:r>
          </w:p>
        </w:tc>
        <w:tc>
          <w:tcPr>
            <w:tcW w:w="10444" w:type="dxa"/>
          </w:tcPr>
          <w:p w14:paraId="2B70764B" w14:textId="77777777" w:rsidR="00846F30" w:rsidRDefault="004D532F">
            <w:pPr>
              <w:pStyle w:val="BodyText"/>
              <w:spacing w:after="0"/>
              <w:rPr>
                <w:rFonts w:eastAsia="Malgun Gothic"/>
                <w:lang w:eastAsia="ko-KR"/>
              </w:rPr>
            </w:pPr>
            <w:r>
              <w:rPr>
                <w:rFonts w:eastAsia="Malgun Gothic" w:hint="eastAsia"/>
                <w:lang w:eastAsia="ko-KR"/>
              </w:rPr>
              <w:t>W</w:t>
            </w:r>
            <w:r>
              <w:rPr>
                <w:rFonts w:eastAsia="Malgun Gothic"/>
                <w:lang w:eastAsia="ko-KR"/>
              </w:rPr>
              <w:t>e want to share the similar view on 29 dBm for UE and suggest to remove 29dBm.</w:t>
            </w:r>
            <w:r>
              <w:rPr>
                <w:rFonts w:eastAsia="Malgun Gothic" w:hint="eastAsia"/>
                <w:lang w:eastAsia="ko-KR"/>
              </w:rPr>
              <w:t xml:space="preserve"> </w:t>
            </w:r>
          </w:p>
          <w:p w14:paraId="1476DB17" w14:textId="77777777" w:rsidR="00846F30" w:rsidRDefault="004D532F">
            <w:pPr>
              <w:pStyle w:val="BodyText"/>
              <w:spacing w:after="0"/>
              <w:rPr>
                <w:rFonts w:eastAsia="Malgun Gothic"/>
                <w:lang w:eastAsia="ko-KR"/>
              </w:rPr>
            </w:pPr>
            <w:r>
              <w:rPr>
                <w:rFonts w:eastAsia="Malgun Gothic" w:hint="eastAsia"/>
                <w:lang w:eastAsia="ko-KR"/>
              </w:rPr>
              <w:t>F</w:t>
            </w:r>
            <w:r>
              <w:rPr>
                <w:rFonts w:eastAsia="Malgun Gothic"/>
                <w:lang w:eastAsia="ko-KR"/>
              </w:rPr>
              <w:t xml:space="preserve">or around 30GHz, 35 dBm with EIRP limitation such as 55 dBm can be supported for CPE/FWA instead of 31 dBm. </w:t>
            </w:r>
          </w:p>
          <w:p w14:paraId="2EBFAB8B" w14:textId="77777777" w:rsidR="00846F30" w:rsidRDefault="004D532F">
            <w:pPr>
              <w:pStyle w:val="BodyText"/>
              <w:spacing w:after="0"/>
              <w:rPr>
                <w:color w:val="000000" w:themeColor="text1"/>
                <w:lang w:eastAsia="zh-CN"/>
              </w:rPr>
            </w:pPr>
            <w:r>
              <w:rPr>
                <w:rFonts w:eastAsia="Malgun Gothic" w:hint="eastAsia"/>
                <w:lang w:eastAsia="ko-KR"/>
              </w:rPr>
              <w:t>W</w:t>
            </w:r>
            <w:r>
              <w:rPr>
                <w:rFonts w:eastAsia="Malgun Gothic"/>
                <w:lang w:eastAsia="ko-KR"/>
              </w:rPr>
              <w:t>e are open to discuss whether 12 dBm power class is required.</w:t>
            </w:r>
          </w:p>
        </w:tc>
      </w:tr>
      <w:tr w:rsidR="00846F30" w14:paraId="10178DC5" w14:textId="77777777">
        <w:trPr>
          <w:trHeight w:val="373"/>
        </w:trPr>
        <w:tc>
          <w:tcPr>
            <w:tcW w:w="1416" w:type="dxa"/>
          </w:tcPr>
          <w:p w14:paraId="3CAA7EAC" w14:textId="77777777" w:rsidR="00846F30" w:rsidRDefault="004D532F">
            <w:pPr>
              <w:pStyle w:val="BodyText"/>
              <w:spacing w:after="0"/>
              <w:rPr>
                <w:lang w:eastAsia="ko-KR"/>
              </w:rPr>
            </w:pPr>
            <w:r>
              <w:rPr>
                <w:lang w:eastAsia="ko-KR"/>
              </w:rPr>
              <w:t>Qualcomm</w:t>
            </w:r>
          </w:p>
        </w:tc>
        <w:tc>
          <w:tcPr>
            <w:tcW w:w="10444" w:type="dxa"/>
          </w:tcPr>
          <w:p w14:paraId="73CA529D" w14:textId="77777777" w:rsidR="00846F30" w:rsidRDefault="004D532F">
            <w:pPr>
              <w:pStyle w:val="BodyText"/>
              <w:spacing w:after="0"/>
              <w:rPr>
                <w:lang w:eastAsia="ko-KR"/>
              </w:rPr>
            </w:pPr>
            <w:r>
              <w:rPr>
                <w:lang w:eastAsia="ko-KR"/>
              </w:rPr>
              <w:t xml:space="preserve">The UE number per TRxP will be dependent on the used traffic model and may not be listed here. </w:t>
            </w:r>
          </w:p>
          <w:p w14:paraId="33D051D7" w14:textId="77777777" w:rsidR="00846F30" w:rsidRDefault="00846F30">
            <w:pPr>
              <w:pStyle w:val="BodyText"/>
              <w:spacing w:after="0"/>
              <w:rPr>
                <w:lang w:eastAsia="ko-KR"/>
              </w:rPr>
            </w:pPr>
          </w:p>
          <w:p w14:paraId="59E061DF" w14:textId="77777777" w:rsidR="00846F30" w:rsidRDefault="004D532F">
            <w:pPr>
              <w:pStyle w:val="BodyText"/>
              <w:spacing w:after="0"/>
              <w:rPr>
                <w:lang w:eastAsia="ko-KR"/>
              </w:rPr>
            </w:pPr>
            <w:r>
              <w:rPr>
                <w:lang w:eastAsia="ko-KR"/>
              </w:rPr>
              <w:t xml:space="preserve">For UMa, we propose to use the same assumption as before (i.e., 80% indoor and 20% outdoor) and remove the bracket. </w:t>
            </w:r>
          </w:p>
        </w:tc>
      </w:tr>
      <w:tr w:rsidR="00846F30" w14:paraId="4F28E519" w14:textId="77777777">
        <w:trPr>
          <w:trHeight w:val="301"/>
        </w:trPr>
        <w:tc>
          <w:tcPr>
            <w:tcW w:w="1416" w:type="dxa"/>
          </w:tcPr>
          <w:p w14:paraId="72A6654D" w14:textId="77777777" w:rsidR="00846F30" w:rsidRDefault="00846F30">
            <w:pPr>
              <w:pStyle w:val="BodyText"/>
              <w:spacing w:after="0"/>
              <w:rPr>
                <w:color w:val="000000" w:themeColor="text1"/>
                <w:lang w:eastAsia="zh-CN"/>
              </w:rPr>
            </w:pPr>
          </w:p>
        </w:tc>
        <w:tc>
          <w:tcPr>
            <w:tcW w:w="10444" w:type="dxa"/>
          </w:tcPr>
          <w:p w14:paraId="748937A7" w14:textId="77777777" w:rsidR="00846F30" w:rsidRDefault="00846F30">
            <w:pPr>
              <w:pStyle w:val="BodyText"/>
              <w:spacing w:after="0"/>
              <w:rPr>
                <w:color w:val="000000" w:themeColor="text1"/>
                <w:lang w:eastAsia="zh-CN"/>
              </w:rPr>
            </w:pPr>
          </w:p>
        </w:tc>
      </w:tr>
    </w:tbl>
    <w:p w14:paraId="6EE9CB6B" w14:textId="77777777" w:rsidR="00846F30" w:rsidRDefault="00846F30">
      <w:pPr>
        <w:rPr>
          <w:color w:val="EEECE1" w:themeColor="background2"/>
          <w:lang w:eastAsia="zh-CN"/>
        </w:rPr>
      </w:pPr>
    </w:p>
    <w:p w14:paraId="1A2DB1D3" w14:textId="77777777" w:rsidR="00846F30" w:rsidRDefault="00846F30">
      <w:pPr>
        <w:rPr>
          <w:lang w:eastAsia="zh-CN"/>
        </w:rPr>
      </w:pPr>
    </w:p>
    <w:p w14:paraId="660B9922" w14:textId="77777777" w:rsidR="00846F30" w:rsidRDefault="004D532F">
      <w:pPr>
        <w:rPr>
          <w:sz w:val="21"/>
          <w:lang w:eastAsia="zh-CN"/>
        </w:rPr>
      </w:pPr>
      <w:r>
        <w:rPr>
          <w:b/>
          <w:highlight w:val="cyan"/>
          <w:lang w:eastAsia="zh-CN"/>
        </w:rPr>
        <w:t>Round-2 discussions:</w:t>
      </w:r>
    </w:p>
    <w:p w14:paraId="65FE9101" w14:textId="77777777" w:rsidR="00846F30" w:rsidRDefault="004D532F" w:rsidP="008F4A39">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-1rv1</w:t>
      </w:r>
    </w:p>
    <w:p w14:paraId="720DC387" w14:textId="77777777" w:rsidR="00846F30" w:rsidRDefault="004D532F">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846F30" w14:paraId="3BC1B9C2" w14:textId="77777777">
        <w:trPr>
          <w:trHeight w:val="404"/>
        </w:trPr>
        <w:tc>
          <w:tcPr>
            <w:tcW w:w="1418" w:type="dxa"/>
          </w:tcPr>
          <w:p w14:paraId="15130F07" w14:textId="77777777" w:rsidR="00846F30" w:rsidRDefault="004D532F">
            <w:pPr>
              <w:spacing w:after="0"/>
              <w:contextualSpacing/>
              <w:rPr>
                <w:b/>
                <w:bCs/>
                <w:lang w:eastAsia="zh-CN"/>
              </w:rPr>
            </w:pPr>
            <w:r>
              <w:t>Total transmit power per BS</w:t>
            </w:r>
          </w:p>
        </w:tc>
        <w:tc>
          <w:tcPr>
            <w:tcW w:w="2126" w:type="dxa"/>
            <w:shd w:val="clear" w:color="auto" w:fill="FDE9D9" w:themeFill="accent6" w:themeFillTint="33"/>
          </w:tcPr>
          <w:p w14:paraId="1734321F" w14:textId="77777777" w:rsidR="00846F30" w:rsidRDefault="004D532F">
            <w:pPr>
              <w:spacing w:after="0"/>
              <w:rPr>
                <w:b/>
                <w:bCs/>
                <w:lang w:eastAsia="zh-CN"/>
              </w:rPr>
            </w:pPr>
            <w:r>
              <w:rPr>
                <w:b/>
                <w:bCs/>
                <w:lang w:eastAsia="zh-CN"/>
              </w:rPr>
              <w:t>Indoor Hotspot</w:t>
            </w:r>
          </w:p>
        </w:tc>
        <w:tc>
          <w:tcPr>
            <w:tcW w:w="2126" w:type="dxa"/>
            <w:shd w:val="clear" w:color="auto" w:fill="FDE9D9" w:themeFill="accent6" w:themeFillTint="33"/>
          </w:tcPr>
          <w:p w14:paraId="48739A0A" w14:textId="77777777" w:rsidR="00846F30" w:rsidRDefault="004D532F">
            <w:pPr>
              <w:spacing w:after="0"/>
              <w:rPr>
                <w:b/>
                <w:bCs/>
                <w:lang w:eastAsia="zh-CN"/>
              </w:rPr>
            </w:pPr>
            <w:r>
              <w:rPr>
                <w:b/>
                <w:bCs/>
                <w:lang w:eastAsia="zh-CN"/>
              </w:rPr>
              <w:t>Dense Urban</w:t>
            </w:r>
          </w:p>
        </w:tc>
        <w:tc>
          <w:tcPr>
            <w:tcW w:w="2127" w:type="dxa"/>
            <w:shd w:val="clear" w:color="auto" w:fill="FDE9D9" w:themeFill="accent6" w:themeFillTint="33"/>
          </w:tcPr>
          <w:p w14:paraId="15E9561D" w14:textId="77777777" w:rsidR="00846F30" w:rsidRDefault="004D532F">
            <w:pPr>
              <w:spacing w:after="0"/>
              <w:rPr>
                <w:b/>
                <w:bCs/>
                <w:lang w:eastAsia="zh-CN"/>
              </w:rPr>
            </w:pPr>
            <w:r>
              <w:rPr>
                <w:b/>
                <w:bCs/>
                <w:lang w:eastAsia="zh-CN"/>
              </w:rPr>
              <w:t>Rural</w:t>
            </w:r>
          </w:p>
        </w:tc>
        <w:tc>
          <w:tcPr>
            <w:tcW w:w="2126" w:type="dxa"/>
            <w:shd w:val="clear" w:color="auto" w:fill="FDE9D9" w:themeFill="accent6" w:themeFillTint="33"/>
          </w:tcPr>
          <w:p w14:paraId="33996044" w14:textId="77777777" w:rsidR="00846F30" w:rsidRDefault="004D532F">
            <w:pPr>
              <w:spacing w:after="0"/>
              <w:rPr>
                <w:b/>
                <w:bCs/>
                <w:lang w:eastAsia="zh-CN"/>
              </w:rPr>
            </w:pPr>
            <w:r>
              <w:rPr>
                <w:b/>
                <w:bCs/>
                <w:lang w:eastAsia="zh-CN"/>
              </w:rPr>
              <w:t>Urban Macro</w:t>
            </w:r>
          </w:p>
        </w:tc>
        <w:tc>
          <w:tcPr>
            <w:tcW w:w="1984" w:type="dxa"/>
            <w:shd w:val="clear" w:color="auto" w:fill="FDE9D9" w:themeFill="accent6" w:themeFillTint="33"/>
          </w:tcPr>
          <w:p w14:paraId="1E0EE05B" w14:textId="77777777" w:rsidR="00846F30" w:rsidRDefault="004D532F">
            <w:pPr>
              <w:spacing w:after="0"/>
              <w:rPr>
                <w:b/>
                <w:bCs/>
                <w:lang w:eastAsia="zh-CN"/>
              </w:rPr>
            </w:pPr>
            <w:r>
              <w:rPr>
                <w:b/>
                <w:bCs/>
                <w:lang w:eastAsia="zh-CN"/>
              </w:rPr>
              <w:t>Sub-urban macro</w:t>
            </w:r>
          </w:p>
        </w:tc>
      </w:tr>
      <w:tr w:rsidR="00846F30" w14:paraId="4D1AA11F" w14:textId="77777777">
        <w:trPr>
          <w:trHeight w:val="2302"/>
        </w:trPr>
        <w:tc>
          <w:tcPr>
            <w:tcW w:w="1418" w:type="dxa"/>
            <w:vAlign w:val="center"/>
          </w:tcPr>
          <w:p w14:paraId="120011E2" w14:textId="77777777" w:rsidR="00846F30" w:rsidRDefault="004D532F">
            <w:pPr>
              <w:spacing w:after="0"/>
              <w:rPr>
                <w:b/>
                <w:bCs/>
                <w:sz w:val="20"/>
                <w:szCs w:val="20"/>
                <w:lang w:eastAsia="zh-CN"/>
              </w:rPr>
            </w:pPr>
            <w:r>
              <w:rPr>
                <w:b/>
                <w:bCs/>
                <w:sz w:val="20"/>
                <w:szCs w:val="20"/>
                <w:lang w:eastAsia="zh-CN"/>
              </w:rPr>
              <w:lastRenderedPageBreak/>
              <w:t>Around 700MHz</w:t>
            </w:r>
          </w:p>
        </w:tc>
        <w:tc>
          <w:tcPr>
            <w:tcW w:w="2126" w:type="dxa"/>
            <w:vAlign w:val="center"/>
          </w:tcPr>
          <w:p w14:paraId="27BACCBE" w14:textId="77777777" w:rsidR="00846F30" w:rsidRDefault="004D532F">
            <w:pPr>
              <w:spacing w:after="0"/>
              <w:rPr>
                <w:b/>
                <w:bCs/>
                <w:sz w:val="20"/>
                <w:szCs w:val="20"/>
                <w:lang w:eastAsia="zh-CN"/>
              </w:rPr>
            </w:pPr>
            <w:r>
              <w:rPr>
                <w:b/>
                <w:bCs/>
                <w:sz w:val="20"/>
                <w:szCs w:val="20"/>
                <w:lang w:eastAsia="zh-CN"/>
              </w:rPr>
              <w:t>NA</w:t>
            </w:r>
          </w:p>
        </w:tc>
        <w:tc>
          <w:tcPr>
            <w:tcW w:w="2126" w:type="dxa"/>
            <w:vAlign w:val="center"/>
          </w:tcPr>
          <w:p w14:paraId="444D4CFF" w14:textId="77777777" w:rsidR="00846F30" w:rsidRDefault="004D532F">
            <w:pPr>
              <w:spacing w:after="0" w:line="259" w:lineRule="auto"/>
              <w:rPr>
                <w:sz w:val="20"/>
                <w:szCs w:val="20"/>
              </w:rPr>
            </w:pPr>
            <w:r>
              <w:rPr>
                <w:sz w:val="20"/>
                <w:szCs w:val="20"/>
              </w:rPr>
              <w:t xml:space="preserve">Macro BS: </w:t>
            </w:r>
          </w:p>
          <w:p w14:paraId="648FA069"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7509CAD0" w14:textId="77777777" w:rsidR="00846F30" w:rsidRDefault="004D532F">
            <w:pPr>
              <w:pStyle w:val="ListParagraph"/>
              <w:numPr>
                <w:ilvl w:val="0"/>
                <w:numId w:val="31"/>
              </w:numPr>
              <w:overflowPunct/>
              <w:autoSpaceDE/>
              <w:autoSpaceDN/>
              <w:adjustRightInd/>
              <w:spacing w:after="0"/>
              <w:ind w:left="187" w:hanging="187"/>
              <w:textAlignment w:val="auto"/>
              <w:rPr>
                <w:ins w:id="327"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13B67245" w14:textId="77777777" w:rsidR="00846F30" w:rsidRDefault="00846F30">
            <w:pPr>
              <w:autoSpaceDE/>
              <w:autoSpaceDN/>
              <w:adjustRightInd/>
              <w:spacing w:after="0"/>
              <w:rPr>
                <w:ins w:id="328" w:author="xjh2511" w:date="2025-11-17T14:57:00Z"/>
              </w:rPr>
            </w:pPr>
          </w:p>
          <w:p w14:paraId="594A7956" w14:textId="77777777" w:rsidR="00846F30" w:rsidRDefault="004D532F">
            <w:pPr>
              <w:spacing w:after="0"/>
              <w:rPr>
                <w:ins w:id="329" w:author="xjh2511" w:date="2025-11-17T14:57:00Z"/>
                <w:sz w:val="20"/>
                <w:szCs w:val="20"/>
                <w:lang w:val="nl-NL"/>
              </w:rPr>
            </w:pPr>
            <w:ins w:id="330" w:author="xjh2511" w:date="2025-11-17T14:57:00Z">
              <w:r>
                <w:rPr>
                  <w:sz w:val="20"/>
                  <w:szCs w:val="20"/>
                  <w:lang w:val="nl-NL"/>
                </w:rPr>
                <w:t xml:space="preserve">Micro BS: </w:t>
              </w:r>
            </w:ins>
          </w:p>
          <w:p w14:paraId="191DC1E5" w14:textId="77777777" w:rsidR="00846F30" w:rsidRDefault="004D532F">
            <w:pPr>
              <w:autoSpaceDE/>
              <w:autoSpaceDN/>
              <w:adjustRightInd/>
              <w:spacing w:after="0"/>
            </w:pPr>
            <w:ins w:id="331" w:author="xjh2511" w:date="2025-11-17T14:57:00Z">
              <w:r>
                <w:rPr>
                  <w:sz w:val="20"/>
                  <w:szCs w:val="20"/>
                </w:rPr>
                <w:t>33 dBm per 20 MHz</w:t>
              </w:r>
            </w:ins>
          </w:p>
        </w:tc>
        <w:tc>
          <w:tcPr>
            <w:tcW w:w="2127" w:type="dxa"/>
            <w:vAlign w:val="center"/>
          </w:tcPr>
          <w:p w14:paraId="25A42604" w14:textId="77777777" w:rsidR="00846F30" w:rsidRDefault="004D532F">
            <w:pPr>
              <w:spacing w:after="0"/>
              <w:rPr>
                <w:sz w:val="20"/>
                <w:szCs w:val="20"/>
              </w:rPr>
            </w:pPr>
            <w:r>
              <w:rPr>
                <w:sz w:val="20"/>
                <w:szCs w:val="20"/>
              </w:rPr>
              <w:t xml:space="preserve">Macro BS: </w:t>
            </w:r>
          </w:p>
          <w:p w14:paraId="2553274B"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021738CC" w14:textId="77777777" w:rsidR="00846F30" w:rsidRDefault="004D532F">
            <w:pPr>
              <w:spacing w:after="0"/>
              <w:rPr>
                <w:sz w:val="20"/>
                <w:szCs w:val="20"/>
              </w:rPr>
            </w:pPr>
            <w:r>
              <w:rPr>
                <w:sz w:val="20"/>
                <w:szCs w:val="20"/>
              </w:rPr>
              <w:t xml:space="preserve">Macro BS: </w:t>
            </w:r>
          </w:p>
          <w:p w14:paraId="4FEAA7B3" w14:textId="77777777" w:rsidR="00846F30" w:rsidRDefault="004D532F">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783063B4" w14:textId="77777777" w:rsidR="00846F30" w:rsidRDefault="00846F30">
            <w:pPr>
              <w:spacing w:after="0"/>
              <w:rPr>
                <w:ins w:id="332" w:author="xjh2511" w:date="2025-11-17T14:57:00Z"/>
                <w:b/>
                <w:bCs/>
                <w:sz w:val="20"/>
                <w:szCs w:val="20"/>
                <w:lang w:eastAsia="zh-CN"/>
              </w:rPr>
            </w:pPr>
          </w:p>
          <w:p w14:paraId="736DF3E3" w14:textId="77777777" w:rsidR="00846F30" w:rsidRDefault="004D532F">
            <w:pPr>
              <w:spacing w:after="0"/>
              <w:rPr>
                <w:ins w:id="333" w:author="xjh2511" w:date="2025-11-17T14:57:00Z"/>
                <w:sz w:val="20"/>
                <w:szCs w:val="20"/>
                <w:lang w:val="nl-NL"/>
              </w:rPr>
            </w:pPr>
            <w:ins w:id="334" w:author="xjh2511" w:date="2025-11-17T14:57:00Z">
              <w:r>
                <w:rPr>
                  <w:sz w:val="20"/>
                  <w:szCs w:val="20"/>
                  <w:lang w:val="nl-NL"/>
                </w:rPr>
                <w:t xml:space="preserve">Micro BS: </w:t>
              </w:r>
            </w:ins>
          </w:p>
          <w:p w14:paraId="5C324346" w14:textId="77777777" w:rsidR="00846F30" w:rsidRDefault="004D532F">
            <w:pPr>
              <w:spacing w:after="0"/>
              <w:rPr>
                <w:b/>
                <w:bCs/>
                <w:sz w:val="20"/>
                <w:szCs w:val="20"/>
                <w:lang w:eastAsia="zh-CN"/>
              </w:rPr>
            </w:pPr>
            <w:ins w:id="335" w:author="xjh2511" w:date="2025-11-17T14:57:00Z">
              <w:r>
                <w:rPr>
                  <w:sz w:val="20"/>
                  <w:szCs w:val="20"/>
                </w:rPr>
                <w:t>33 dBm per 20 MHz</w:t>
              </w:r>
            </w:ins>
          </w:p>
        </w:tc>
        <w:tc>
          <w:tcPr>
            <w:tcW w:w="1984" w:type="dxa"/>
            <w:vAlign w:val="center"/>
          </w:tcPr>
          <w:p w14:paraId="0F4BBF5B" w14:textId="77777777" w:rsidR="00846F30" w:rsidRDefault="004D532F">
            <w:pPr>
              <w:spacing w:after="0"/>
              <w:rPr>
                <w:sz w:val="20"/>
                <w:szCs w:val="20"/>
              </w:rPr>
            </w:pPr>
            <w:r>
              <w:rPr>
                <w:sz w:val="20"/>
                <w:szCs w:val="20"/>
              </w:rPr>
              <w:t xml:space="preserve">Macro BS: </w:t>
            </w:r>
          </w:p>
          <w:p w14:paraId="67F8C140"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46F30" w14:paraId="5B84F8E3" w14:textId="77777777">
        <w:trPr>
          <w:trHeight w:val="2264"/>
        </w:trPr>
        <w:tc>
          <w:tcPr>
            <w:tcW w:w="1418" w:type="dxa"/>
            <w:vAlign w:val="center"/>
          </w:tcPr>
          <w:p w14:paraId="11A3F92F" w14:textId="77777777" w:rsidR="00846F30" w:rsidRDefault="004D532F">
            <w:pPr>
              <w:spacing w:after="0"/>
              <w:rPr>
                <w:b/>
                <w:bCs/>
                <w:sz w:val="20"/>
                <w:szCs w:val="20"/>
                <w:lang w:eastAsia="zh-CN"/>
              </w:rPr>
            </w:pPr>
            <w:r>
              <w:rPr>
                <w:b/>
                <w:bCs/>
                <w:sz w:val="20"/>
                <w:szCs w:val="20"/>
                <w:lang w:eastAsia="zh-CN"/>
              </w:rPr>
              <w:t>Around 2GHz</w:t>
            </w:r>
          </w:p>
        </w:tc>
        <w:tc>
          <w:tcPr>
            <w:tcW w:w="2126" w:type="dxa"/>
            <w:vAlign w:val="center"/>
          </w:tcPr>
          <w:p w14:paraId="5A9B2829" w14:textId="77777777" w:rsidR="00846F30" w:rsidRDefault="004D532F">
            <w:pPr>
              <w:spacing w:after="0"/>
              <w:rPr>
                <w:b/>
                <w:bCs/>
                <w:sz w:val="20"/>
                <w:szCs w:val="20"/>
                <w:lang w:eastAsia="zh-CN"/>
              </w:rPr>
            </w:pPr>
            <w:r>
              <w:rPr>
                <w:rFonts w:hint="eastAsia"/>
                <w:sz w:val="20"/>
                <w:szCs w:val="20"/>
              </w:rPr>
              <w:t>24 dBm per 20 MHz</w:t>
            </w:r>
          </w:p>
        </w:tc>
        <w:tc>
          <w:tcPr>
            <w:tcW w:w="2126" w:type="dxa"/>
            <w:vAlign w:val="center"/>
          </w:tcPr>
          <w:p w14:paraId="0D608D8E" w14:textId="77777777" w:rsidR="00846F30" w:rsidRDefault="004D532F">
            <w:pPr>
              <w:spacing w:after="0" w:line="259" w:lineRule="auto"/>
              <w:rPr>
                <w:sz w:val="20"/>
                <w:szCs w:val="20"/>
              </w:rPr>
            </w:pPr>
            <w:r>
              <w:rPr>
                <w:sz w:val="20"/>
                <w:szCs w:val="20"/>
              </w:rPr>
              <w:t xml:space="preserve">Macro BS: </w:t>
            </w:r>
          </w:p>
          <w:p w14:paraId="4C234033"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7F62C688" w14:textId="77777777" w:rsidR="00846F30" w:rsidRDefault="004D532F">
            <w:pPr>
              <w:pStyle w:val="ListParagraph"/>
              <w:numPr>
                <w:ilvl w:val="0"/>
                <w:numId w:val="31"/>
              </w:numPr>
              <w:overflowPunct/>
              <w:autoSpaceDE/>
              <w:autoSpaceDN/>
              <w:adjustRightInd/>
              <w:spacing w:after="0"/>
              <w:ind w:left="187" w:hanging="187"/>
              <w:textAlignment w:val="auto"/>
              <w:rPr>
                <w:ins w:id="336"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0B673FBA" w14:textId="77777777" w:rsidR="00846F30" w:rsidRDefault="00846F30">
            <w:pPr>
              <w:autoSpaceDE/>
              <w:autoSpaceDN/>
              <w:adjustRightInd/>
              <w:spacing w:after="0"/>
              <w:rPr>
                <w:ins w:id="337" w:author="xjh2511" w:date="2025-11-17T14:57:00Z"/>
                <w:rFonts w:eastAsiaTheme="minorEastAsia"/>
                <w:lang w:eastAsia="zh-CN"/>
              </w:rPr>
            </w:pPr>
          </w:p>
          <w:p w14:paraId="130480D7" w14:textId="77777777" w:rsidR="00846F30" w:rsidRDefault="004D532F">
            <w:pPr>
              <w:spacing w:after="0"/>
              <w:rPr>
                <w:ins w:id="338" w:author="xjh2511" w:date="2025-11-17T14:57:00Z"/>
                <w:sz w:val="20"/>
                <w:szCs w:val="20"/>
                <w:lang w:val="nl-NL"/>
              </w:rPr>
            </w:pPr>
            <w:ins w:id="339" w:author="xjh2511" w:date="2025-11-17T14:57:00Z">
              <w:r>
                <w:rPr>
                  <w:sz w:val="20"/>
                  <w:szCs w:val="20"/>
                  <w:lang w:val="nl-NL"/>
                </w:rPr>
                <w:t xml:space="preserve">Micro BS: </w:t>
              </w:r>
            </w:ins>
          </w:p>
          <w:p w14:paraId="2ECF6969" w14:textId="77777777" w:rsidR="00846F30" w:rsidRDefault="004D532F">
            <w:pPr>
              <w:autoSpaceDE/>
              <w:autoSpaceDN/>
              <w:adjustRightInd/>
              <w:spacing w:after="0"/>
              <w:rPr>
                <w:rFonts w:eastAsiaTheme="minorEastAsia"/>
                <w:lang w:eastAsia="zh-CN"/>
              </w:rPr>
            </w:pPr>
            <w:ins w:id="340" w:author="xjh2511" w:date="2025-11-17T14:57:00Z">
              <w:r>
                <w:rPr>
                  <w:sz w:val="20"/>
                  <w:szCs w:val="20"/>
                </w:rPr>
                <w:t>33 dBm per 20 MHz</w:t>
              </w:r>
            </w:ins>
          </w:p>
        </w:tc>
        <w:tc>
          <w:tcPr>
            <w:tcW w:w="2127" w:type="dxa"/>
            <w:vAlign w:val="center"/>
          </w:tcPr>
          <w:p w14:paraId="660BA88D" w14:textId="77777777" w:rsidR="00846F30" w:rsidRDefault="004D532F">
            <w:pPr>
              <w:spacing w:after="0"/>
              <w:rPr>
                <w:sz w:val="20"/>
                <w:szCs w:val="20"/>
              </w:rPr>
            </w:pPr>
            <w:r>
              <w:rPr>
                <w:sz w:val="20"/>
                <w:szCs w:val="20"/>
              </w:rPr>
              <w:t xml:space="preserve">Macro BS: </w:t>
            </w:r>
          </w:p>
          <w:p w14:paraId="684E0708"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1470A7A2" w14:textId="77777777" w:rsidR="00846F30" w:rsidRDefault="004D532F">
            <w:pPr>
              <w:spacing w:after="0"/>
              <w:rPr>
                <w:rFonts w:eastAsiaTheme="minorEastAsia"/>
                <w:sz w:val="20"/>
                <w:szCs w:val="20"/>
                <w:lang w:eastAsia="zh-CN"/>
              </w:rPr>
            </w:pPr>
            <w:r>
              <w:rPr>
                <w:sz w:val="20"/>
                <w:szCs w:val="20"/>
              </w:rPr>
              <w:t xml:space="preserve">Macro BS: </w:t>
            </w:r>
          </w:p>
          <w:p w14:paraId="40DBB0A4"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471465A9" w14:textId="77777777" w:rsidR="00846F30" w:rsidRDefault="004D532F">
            <w:pPr>
              <w:pStyle w:val="ListParagraph"/>
              <w:numPr>
                <w:ilvl w:val="0"/>
                <w:numId w:val="31"/>
              </w:numPr>
              <w:overflowPunct/>
              <w:autoSpaceDE/>
              <w:autoSpaceDN/>
              <w:adjustRightInd/>
              <w:spacing w:after="0"/>
              <w:ind w:left="187" w:hanging="187"/>
              <w:textAlignment w:val="auto"/>
              <w:rPr>
                <w:ins w:id="341" w:author="xjh2511" w:date="2025-11-17T14:57:00Z"/>
              </w:rPr>
            </w:pPr>
            <w:r>
              <w:rPr>
                <w:rFonts w:eastAsiaTheme="minorEastAsia" w:hint="eastAsia"/>
                <w:lang w:eastAsia="zh-CN"/>
              </w:rPr>
              <w:t>Option2: 46</w:t>
            </w:r>
            <w:r>
              <w:rPr>
                <w:rFonts w:eastAsiaTheme="minorEastAsia"/>
                <w:lang w:eastAsia="zh-CN"/>
              </w:rPr>
              <w:t xml:space="preserve"> dBm per 20 MHz</w:t>
            </w:r>
          </w:p>
          <w:p w14:paraId="748CD550" w14:textId="77777777" w:rsidR="00846F30" w:rsidRDefault="00846F30">
            <w:pPr>
              <w:autoSpaceDE/>
              <w:autoSpaceDN/>
              <w:adjustRightInd/>
              <w:spacing w:after="0"/>
              <w:rPr>
                <w:ins w:id="342" w:author="xjh2511" w:date="2025-11-17T14:57:00Z"/>
              </w:rPr>
            </w:pPr>
          </w:p>
          <w:p w14:paraId="59E064DB" w14:textId="77777777" w:rsidR="00846F30" w:rsidRDefault="004D532F">
            <w:pPr>
              <w:spacing w:after="0"/>
              <w:rPr>
                <w:ins w:id="343" w:author="xjh2511" w:date="2025-11-17T14:57:00Z"/>
                <w:sz w:val="20"/>
                <w:szCs w:val="20"/>
                <w:lang w:val="nl-NL"/>
              </w:rPr>
            </w:pPr>
            <w:ins w:id="344" w:author="xjh2511" w:date="2025-11-17T14:57:00Z">
              <w:r>
                <w:rPr>
                  <w:sz w:val="20"/>
                  <w:szCs w:val="20"/>
                  <w:lang w:val="nl-NL"/>
                </w:rPr>
                <w:t xml:space="preserve">Micro BS: </w:t>
              </w:r>
            </w:ins>
          </w:p>
          <w:p w14:paraId="108A1D13" w14:textId="77777777" w:rsidR="00846F30" w:rsidRDefault="004D532F">
            <w:pPr>
              <w:autoSpaceDE/>
              <w:autoSpaceDN/>
              <w:adjustRightInd/>
              <w:spacing w:after="0"/>
            </w:pPr>
            <w:ins w:id="345" w:author="xjh2511" w:date="2025-11-17T14:57:00Z">
              <w:r>
                <w:rPr>
                  <w:sz w:val="20"/>
                  <w:szCs w:val="20"/>
                </w:rPr>
                <w:t>33 dBm per 20 MHz</w:t>
              </w:r>
            </w:ins>
          </w:p>
        </w:tc>
        <w:tc>
          <w:tcPr>
            <w:tcW w:w="1984" w:type="dxa"/>
            <w:vAlign w:val="center"/>
          </w:tcPr>
          <w:p w14:paraId="1D8A0A84" w14:textId="77777777" w:rsidR="00846F30" w:rsidRDefault="004D532F">
            <w:pPr>
              <w:spacing w:after="0"/>
              <w:rPr>
                <w:sz w:val="20"/>
                <w:szCs w:val="20"/>
              </w:rPr>
            </w:pPr>
            <w:r>
              <w:rPr>
                <w:sz w:val="20"/>
                <w:szCs w:val="20"/>
              </w:rPr>
              <w:t xml:space="preserve">Macro BS: </w:t>
            </w:r>
          </w:p>
          <w:p w14:paraId="53C22EA9"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46F30" w14:paraId="03E1495E" w14:textId="77777777">
        <w:trPr>
          <w:trHeight w:val="2963"/>
        </w:trPr>
        <w:tc>
          <w:tcPr>
            <w:tcW w:w="1418" w:type="dxa"/>
            <w:vAlign w:val="center"/>
          </w:tcPr>
          <w:p w14:paraId="174D0119" w14:textId="77777777" w:rsidR="00846F30" w:rsidRDefault="004D532F">
            <w:pPr>
              <w:spacing w:after="0"/>
              <w:rPr>
                <w:b/>
                <w:bCs/>
                <w:sz w:val="20"/>
                <w:szCs w:val="20"/>
                <w:lang w:eastAsia="zh-CN"/>
              </w:rPr>
            </w:pPr>
            <w:r>
              <w:rPr>
                <w:b/>
                <w:bCs/>
                <w:sz w:val="20"/>
                <w:szCs w:val="20"/>
                <w:lang w:eastAsia="zh-CN"/>
              </w:rPr>
              <w:t>Around 4GHz</w:t>
            </w:r>
          </w:p>
        </w:tc>
        <w:tc>
          <w:tcPr>
            <w:tcW w:w="2126" w:type="dxa"/>
            <w:vAlign w:val="center"/>
          </w:tcPr>
          <w:p w14:paraId="002FCD64" w14:textId="77777777" w:rsidR="00846F30" w:rsidRDefault="004D532F">
            <w:pPr>
              <w:spacing w:after="0"/>
              <w:rPr>
                <w:b/>
                <w:bCs/>
                <w:sz w:val="20"/>
                <w:szCs w:val="20"/>
                <w:lang w:eastAsia="zh-CN"/>
              </w:rPr>
            </w:pPr>
            <w:r>
              <w:rPr>
                <w:rFonts w:hint="eastAsia"/>
                <w:sz w:val="20"/>
                <w:szCs w:val="20"/>
              </w:rPr>
              <w:t>24 dBm per 20 MHz</w:t>
            </w:r>
          </w:p>
        </w:tc>
        <w:tc>
          <w:tcPr>
            <w:tcW w:w="2126" w:type="dxa"/>
            <w:vAlign w:val="center"/>
          </w:tcPr>
          <w:p w14:paraId="44E7165F" w14:textId="77777777" w:rsidR="00846F30" w:rsidRDefault="004D532F">
            <w:pPr>
              <w:spacing w:after="0" w:line="259" w:lineRule="auto"/>
              <w:rPr>
                <w:sz w:val="20"/>
                <w:szCs w:val="20"/>
              </w:rPr>
            </w:pPr>
            <w:r>
              <w:rPr>
                <w:sz w:val="20"/>
                <w:szCs w:val="20"/>
              </w:rPr>
              <w:t xml:space="preserve">Macro BS: </w:t>
            </w:r>
          </w:p>
          <w:p w14:paraId="70521852" w14:textId="77777777" w:rsidR="00846F30" w:rsidRDefault="004D532F">
            <w:pPr>
              <w:pStyle w:val="ListParagraph"/>
              <w:numPr>
                <w:ilvl w:val="0"/>
                <w:numId w:val="31"/>
              </w:numPr>
              <w:overflowPunct/>
              <w:autoSpaceDE/>
              <w:autoSpaceDN/>
              <w:adjustRightInd/>
              <w:spacing w:after="0"/>
              <w:ind w:left="187" w:hanging="187"/>
              <w:textAlignment w:val="auto"/>
              <w:rPr>
                <w:ins w:id="346"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187BF9E7" w14:textId="77777777" w:rsidR="00846F30" w:rsidRDefault="00846F30">
            <w:pPr>
              <w:autoSpaceDE/>
              <w:autoSpaceDN/>
              <w:adjustRightInd/>
              <w:spacing w:after="0"/>
              <w:rPr>
                <w:ins w:id="347" w:author="xjh2511" w:date="2025-11-17T14:57:00Z"/>
                <w:rFonts w:eastAsiaTheme="minorEastAsia"/>
                <w:lang w:eastAsia="zh-CN"/>
              </w:rPr>
            </w:pPr>
          </w:p>
          <w:p w14:paraId="672ECCFC" w14:textId="77777777" w:rsidR="00846F30" w:rsidRDefault="004D532F">
            <w:pPr>
              <w:spacing w:after="0"/>
              <w:rPr>
                <w:ins w:id="348" w:author="xjh2511" w:date="2025-11-17T14:57:00Z"/>
                <w:sz w:val="20"/>
                <w:szCs w:val="20"/>
                <w:lang w:val="nl-NL"/>
              </w:rPr>
            </w:pPr>
            <w:ins w:id="349" w:author="xjh2511" w:date="2025-11-17T14:57:00Z">
              <w:r>
                <w:rPr>
                  <w:sz w:val="20"/>
                  <w:szCs w:val="20"/>
                  <w:lang w:val="nl-NL"/>
                </w:rPr>
                <w:t xml:space="preserve">Micro BS: </w:t>
              </w:r>
            </w:ins>
          </w:p>
          <w:p w14:paraId="097AD6FC" w14:textId="77777777" w:rsidR="00846F30" w:rsidRDefault="004D532F">
            <w:pPr>
              <w:autoSpaceDE/>
              <w:autoSpaceDN/>
              <w:adjustRightInd/>
              <w:spacing w:after="0"/>
              <w:rPr>
                <w:rFonts w:eastAsiaTheme="minorEastAsia"/>
                <w:lang w:eastAsia="zh-CN"/>
              </w:rPr>
            </w:pPr>
            <w:ins w:id="350" w:author="xjh2511" w:date="2025-11-17T14:57:00Z">
              <w:r>
                <w:rPr>
                  <w:sz w:val="20"/>
                  <w:szCs w:val="20"/>
                </w:rPr>
                <w:t>33 dBm per 20 MHz</w:t>
              </w:r>
            </w:ins>
          </w:p>
        </w:tc>
        <w:tc>
          <w:tcPr>
            <w:tcW w:w="2127" w:type="dxa"/>
            <w:vAlign w:val="center"/>
          </w:tcPr>
          <w:p w14:paraId="4896498E" w14:textId="77777777" w:rsidR="00846F30" w:rsidRDefault="004D532F">
            <w:pPr>
              <w:spacing w:after="0"/>
              <w:rPr>
                <w:sz w:val="20"/>
                <w:szCs w:val="20"/>
              </w:rPr>
            </w:pPr>
            <w:r>
              <w:rPr>
                <w:sz w:val="20"/>
                <w:szCs w:val="20"/>
              </w:rPr>
              <w:t xml:space="preserve">Macro BS: </w:t>
            </w:r>
          </w:p>
          <w:p w14:paraId="4890956B"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6DC0F2A0" w14:textId="77777777" w:rsidR="00846F30" w:rsidRDefault="004D532F">
            <w:pPr>
              <w:spacing w:after="0"/>
              <w:rPr>
                <w:rFonts w:eastAsiaTheme="minorEastAsia"/>
                <w:sz w:val="20"/>
                <w:szCs w:val="20"/>
                <w:lang w:eastAsia="zh-CN"/>
              </w:rPr>
            </w:pPr>
            <w:r>
              <w:rPr>
                <w:sz w:val="20"/>
                <w:szCs w:val="20"/>
              </w:rPr>
              <w:t xml:space="preserve">Macro BS: </w:t>
            </w:r>
          </w:p>
          <w:p w14:paraId="1E28CC47"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E3185DA" w14:textId="77777777" w:rsidR="00846F30" w:rsidRDefault="004D532F">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Option2: 4</w:t>
            </w:r>
            <w:r>
              <w:rPr>
                <w:rFonts w:eastAsiaTheme="minorEastAsia"/>
                <w:lang w:eastAsia="zh-CN"/>
              </w:rPr>
              <w:t>4 dBm per 20 MHz</w:t>
            </w:r>
          </w:p>
          <w:p w14:paraId="6CE8CFAA" w14:textId="77777777" w:rsidR="00846F30" w:rsidRDefault="004D532F">
            <w:pPr>
              <w:pStyle w:val="ListParagraph"/>
              <w:numPr>
                <w:ilvl w:val="0"/>
                <w:numId w:val="31"/>
              </w:numPr>
              <w:overflowPunct/>
              <w:autoSpaceDE/>
              <w:autoSpaceDN/>
              <w:adjustRightInd/>
              <w:spacing w:after="0"/>
              <w:ind w:left="187" w:hanging="187"/>
              <w:textAlignment w:val="auto"/>
              <w:rPr>
                <w:ins w:id="351"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3A7393EF" w14:textId="77777777" w:rsidR="00846F30" w:rsidRDefault="00846F30">
            <w:pPr>
              <w:autoSpaceDE/>
              <w:autoSpaceDN/>
              <w:adjustRightInd/>
              <w:spacing w:after="0"/>
              <w:rPr>
                <w:ins w:id="352" w:author="xjh2511" w:date="2025-11-17T14:57:00Z"/>
                <w:rFonts w:eastAsiaTheme="minorEastAsia"/>
                <w:lang w:eastAsia="zh-CN"/>
              </w:rPr>
            </w:pPr>
          </w:p>
          <w:p w14:paraId="7EFF164E" w14:textId="77777777" w:rsidR="00846F30" w:rsidRDefault="004D532F">
            <w:pPr>
              <w:spacing w:after="0"/>
              <w:rPr>
                <w:ins w:id="353" w:author="xjh2511" w:date="2025-11-17T14:57:00Z"/>
                <w:sz w:val="20"/>
                <w:szCs w:val="20"/>
                <w:lang w:val="nl-NL"/>
              </w:rPr>
            </w:pPr>
            <w:ins w:id="354" w:author="xjh2511" w:date="2025-11-17T14:57:00Z">
              <w:r>
                <w:rPr>
                  <w:sz w:val="20"/>
                  <w:szCs w:val="20"/>
                  <w:lang w:val="nl-NL"/>
                </w:rPr>
                <w:t xml:space="preserve">Micro BS: </w:t>
              </w:r>
            </w:ins>
          </w:p>
          <w:p w14:paraId="1B07B06A" w14:textId="77777777" w:rsidR="00846F30" w:rsidRDefault="004D532F">
            <w:pPr>
              <w:autoSpaceDE/>
              <w:autoSpaceDN/>
              <w:adjustRightInd/>
              <w:spacing w:after="0"/>
              <w:rPr>
                <w:rFonts w:eastAsiaTheme="minorEastAsia"/>
                <w:lang w:eastAsia="zh-CN"/>
              </w:rPr>
            </w:pPr>
            <w:ins w:id="355" w:author="xjh2511" w:date="2025-11-17T14:57:00Z">
              <w:r>
                <w:rPr>
                  <w:sz w:val="20"/>
                  <w:szCs w:val="20"/>
                </w:rPr>
                <w:t>33 dBm per 20 MHz</w:t>
              </w:r>
            </w:ins>
          </w:p>
        </w:tc>
        <w:tc>
          <w:tcPr>
            <w:tcW w:w="1984" w:type="dxa"/>
            <w:vAlign w:val="center"/>
          </w:tcPr>
          <w:p w14:paraId="11079293" w14:textId="77777777" w:rsidR="00846F30" w:rsidRDefault="004D532F">
            <w:pPr>
              <w:spacing w:after="0"/>
              <w:rPr>
                <w:sz w:val="20"/>
                <w:szCs w:val="20"/>
              </w:rPr>
            </w:pPr>
            <w:r>
              <w:rPr>
                <w:sz w:val="20"/>
                <w:szCs w:val="20"/>
              </w:rPr>
              <w:t xml:space="preserve">Macro BS: </w:t>
            </w:r>
          </w:p>
          <w:p w14:paraId="6A8ED07D" w14:textId="77777777" w:rsidR="00846F30" w:rsidRDefault="004D532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46F30" w14:paraId="11DFDBA4" w14:textId="77777777">
        <w:trPr>
          <w:trHeight w:val="2834"/>
        </w:trPr>
        <w:tc>
          <w:tcPr>
            <w:tcW w:w="1418" w:type="dxa"/>
            <w:vAlign w:val="center"/>
          </w:tcPr>
          <w:p w14:paraId="74C85B95" w14:textId="77777777" w:rsidR="00846F30" w:rsidRDefault="004D532F">
            <w:pPr>
              <w:spacing w:after="0"/>
              <w:rPr>
                <w:b/>
                <w:bCs/>
                <w:sz w:val="20"/>
                <w:szCs w:val="20"/>
                <w:lang w:eastAsia="zh-CN"/>
              </w:rPr>
            </w:pPr>
            <w:r>
              <w:rPr>
                <w:b/>
                <w:bCs/>
                <w:sz w:val="20"/>
                <w:szCs w:val="20"/>
                <w:lang w:eastAsia="zh-CN"/>
              </w:rPr>
              <w:t>Around 7GHz</w:t>
            </w:r>
          </w:p>
        </w:tc>
        <w:tc>
          <w:tcPr>
            <w:tcW w:w="2126" w:type="dxa"/>
            <w:vAlign w:val="center"/>
          </w:tcPr>
          <w:p w14:paraId="456E6B6C" w14:textId="77777777" w:rsidR="00846F30" w:rsidRDefault="004D532F">
            <w:pPr>
              <w:spacing w:after="0"/>
              <w:rPr>
                <w:b/>
                <w:bCs/>
                <w:sz w:val="20"/>
                <w:szCs w:val="20"/>
                <w:lang w:eastAsia="zh-CN"/>
              </w:rPr>
            </w:pPr>
            <w:r>
              <w:rPr>
                <w:sz w:val="20"/>
                <w:szCs w:val="20"/>
              </w:rPr>
              <w:t>24 dBm per 20 MHz</w:t>
            </w:r>
          </w:p>
        </w:tc>
        <w:tc>
          <w:tcPr>
            <w:tcW w:w="2126" w:type="dxa"/>
            <w:vAlign w:val="center"/>
          </w:tcPr>
          <w:p w14:paraId="381BF7A9" w14:textId="77777777" w:rsidR="00846F30" w:rsidRDefault="004D532F">
            <w:pPr>
              <w:spacing w:after="0"/>
              <w:rPr>
                <w:sz w:val="20"/>
                <w:szCs w:val="20"/>
              </w:rPr>
            </w:pPr>
            <w:r>
              <w:rPr>
                <w:sz w:val="20"/>
                <w:szCs w:val="20"/>
              </w:rPr>
              <w:t xml:space="preserve">Macro BS: </w:t>
            </w:r>
          </w:p>
          <w:p w14:paraId="23F8D7AD"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1C76D40D" w14:textId="77777777" w:rsidR="00846F30" w:rsidRDefault="004D532F">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15B1C626" w14:textId="77777777" w:rsidR="00846F30" w:rsidRDefault="00846F30">
            <w:pPr>
              <w:spacing w:after="0"/>
              <w:rPr>
                <w:rFonts w:eastAsiaTheme="minorEastAsia"/>
                <w:sz w:val="20"/>
                <w:szCs w:val="20"/>
                <w:lang w:eastAsia="zh-CN"/>
              </w:rPr>
            </w:pPr>
          </w:p>
          <w:p w14:paraId="600B67F6" w14:textId="77777777" w:rsidR="00846F30" w:rsidRDefault="004D532F">
            <w:pPr>
              <w:spacing w:after="0"/>
              <w:rPr>
                <w:sz w:val="20"/>
                <w:szCs w:val="20"/>
              </w:rPr>
            </w:pPr>
            <w:r>
              <w:rPr>
                <w:sz w:val="20"/>
                <w:szCs w:val="20"/>
              </w:rPr>
              <w:t xml:space="preserve">Micro BS: </w:t>
            </w:r>
          </w:p>
          <w:p w14:paraId="30A01F23" w14:textId="77777777" w:rsidR="00846F30" w:rsidRDefault="004D532F">
            <w:pPr>
              <w:spacing w:after="0"/>
              <w:rPr>
                <w:b/>
                <w:bCs/>
                <w:sz w:val="20"/>
                <w:szCs w:val="20"/>
                <w:lang w:eastAsia="zh-CN"/>
              </w:rPr>
            </w:pPr>
            <w:r>
              <w:rPr>
                <w:sz w:val="20"/>
                <w:szCs w:val="20"/>
              </w:rPr>
              <w:t>33 dBm per 20 MHz</w:t>
            </w:r>
          </w:p>
        </w:tc>
        <w:tc>
          <w:tcPr>
            <w:tcW w:w="2127" w:type="dxa"/>
            <w:vAlign w:val="center"/>
          </w:tcPr>
          <w:p w14:paraId="09D7423B" w14:textId="77777777" w:rsidR="00846F30" w:rsidRDefault="004D532F">
            <w:pPr>
              <w:spacing w:after="0"/>
              <w:rPr>
                <w:sz w:val="20"/>
                <w:szCs w:val="20"/>
              </w:rPr>
            </w:pPr>
            <w:r>
              <w:rPr>
                <w:sz w:val="20"/>
                <w:szCs w:val="20"/>
              </w:rPr>
              <w:t xml:space="preserve">Macro BS: </w:t>
            </w:r>
          </w:p>
          <w:p w14:paraId="221493F9" w14:textId="77777777" w:rsidR="00846F30" w:rsidRDefault="004D532F">
            <w:pPr>
              <w:spacing w:after="0"/>
              <w:rPr>
                <w:b/>
                <w:bCs/>
                <w:sz w:val="20"/>
                <w:szCs w:val="20"/>
                <w:lang w:eastAsia="zh-CN"/>
              </w:rPr>
            </w:pPr>
            <w:r>
              <w:rPr>
                <w:sz w:val="20"/>
                <w:szCs w:val="20"/>
              </w:rPr>
              <w:t>49 dBm per 20 MHz</w:t>
            </w:r>
          </w:p>
        </w:tc>
        <w:tc>
          <w:tcPr>
            <w:tcW w:w="2126" w:type="dxa"/>
            <w:vAlign w:val="center"/>
          </w:tcPr>
          <w:p w14:paraId="0A7D7653" w14:textId="77777777" w:rsidR="00846F30" w:rsidRDefault="004D532F">
            <w:pPr>
              <w:spacing w:after="0"/>
              <w:rPr>
                <w:rFonts w:eastAsiaTheme="minorEastAsia"/>
                <w:sz w:val="20"/>
                <w:szCs w:val="20"/>
                <w:lang w:eastAsia="zh-CN"/>
              </w:rPr>
            </w:pPr>
            <w:r>
              <w:rPr>
                <w:sz w:val="20"/>
                <w:szCs w:val="20"/>
              </w:rPr>
              <w:t xml:space="preserve">Macro BS: </w:t>
            </w:r>
          </w:p>
          <w:p w14:paraId="0A3110D8"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lang w:eastAsia="zh-CN"/>
              </w:rPr>
              <w:t>Option1: 49 dBm per 20 MHz</w:t>
            </w:r>
          </w:p>
          <w:p w14:paraId="175FD4E9"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5277A916" w14:textId="77777777" w:rsidR="00846F30" w:rsidRDefault="004D532F">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lang w:eastAsia="zh-CN"/>
              </w:rPr>
              <w:t>Option3: 46 dBm per 20 MHz</w:t>
            </w:r>
          </w:p>
          <w:p w14:paraId="539EA4E8" w14:textId="77777777" w:rsidR="00846F30" w:rsidRDefault="00846F30">
            <w:pPr>
              <w:spacing w:after="0"/>
              <w:rPr>
                <w:rFonts w:eastAsiaTheme="minorEastAsia"/>
                <w:sz w:val="20"/>
                <w:szCs w:val="20"/>
                <w:lang w:eastAsia="zh-CN"/>
              </w:rPr>
            </w:pPr>
          </w:p>
          <w:p w14:paraId="0829320D" w14:textId="77777777" w:rsidR="00846F30" w:rsidRDefault="004D532F">
            <w:pPr>
              <w:spacing w:after="0"/>
              <w:rPr>
                <w:sz w:val="20"/>
                <w:szCs w:val="20"/>
                <w:lang w:val="nl-NL"/>
              </w:rPr>
            </w:pPr>
            <w:r>
              <w:rPr>
                <w:sz w:val="20"/>
                <w:szCs w:val="20"/>
                <w:lang w:val="nl-NL"/>
              </w:rPr>
              <w:t xml:space="preserve">Micro BS: </w:t>
            </w:r>
          </w:p>
          <w:p w14:paraId="2F71C110" w14:textId="77777777" w:rsidR="00846F30" w:rsidRDefault="004D532F">
            <w:pPr>
              <w:spacing w:after="0"/>
              <w:rPr>
                <w:b/>
                <w:bCs/>
                <w:sz w:val="20"/>
                <w:szCs w:val="20"/>
                <w:lang w:val="nl-NL" w:eastAsia="zh-CN"/>
              </w:rPr>
            </w:pPr>
            <w:r>
              <w:rPr>
                <w:sz w:val="20"/>
                <w:szCs w:val="20"/>
                <w:lang w:val="nl-NL"/>
              </w:rPr>
              <w:t>33 dBm per 20 MHz</w:t>
            </w:r>
          </w:p>
        </w:tc>
        <w:tc>
          <w:tcPr>
            <w:tcW w:w="1984" w:type="dxa"/>
            <w:vAlign w:val="center"/>
          </w:tcPr>
          <w:p w14:paraId="3A086053" w14:textId="77777777" w:rsidR="00846F30" w:rsidRDefault="004D532F">
            <w:pPr>
              <w:spacing w:after="0"/>
              <w:rPr>
                <w:sz w:val="20"/>
                <w:szCs w:val="20"/>
              </w:rPr>
            </w:pPr>
            <w:r>
              <w:rPr>
                <w:sz w:val="20"/>
                <w:szCs w:val="20"/>
              </w:rPr>
              <w:t xml:space="preserve">Macro BS: </w:t>
            </w:r>
          </w:p>
          <w:p w14:paraId="6E641E00" w14:textId="77777777" w:rsidR="00846F30" w:rsidRDefault="004D532F">
            <w:pPr>
              <w:spacing w:after="0"/>
              <w:rPr>
                <w:b/>
                <w:bCs/>
                <w:sz w:val="20"/>
                <w:szCs w:val="20"/>
                <w:lang w:eastAsia="zh-CN"/>
              </w:rPr>
            </w:pPr>
            <w:r>
              <w:rPr>
                <w:sz w:val="20"/>
                <w:szCs w:val="20"/>
              </w:rPr>
              <w:t>49 dBm per 20 MHz</w:t>
            </w:r>
          </w:p>
        </w:tc>
      </w:tr>
      <w:tr w:rsidR="00846F30" w14:paraId="432A6E67" w14:textId="77777777">
        <w:trPr>
          <w:trHeight w:val="1415"/>
        </w:trPr>
        <w:tc>
          <w:tcPr>
            <w:tcW w:w="1418" w:type="dxa"/>
            <w:vAlign w:val="center"/>
          </w:tcPr>
          <w:p w14:paraId="53F9DCF2" w14:textId="77777777" w:rsidR="00846F30" w:rsidRDefault="004D532F">
            <w:pPr>
              <w:spacing w:after="0"/>
              <w:rPr>
                <w:b/>
                <w:bCs/>
                <w:sz w:val="20"/>
                <w:szCs w:val="20"/>
                <w:lang w:eastAsia="zh-CN"/>
              </w:rPr>
            </w:pPr>
            <w:r>
              <w:rPr>
                <w:b/>
                <w:bCs/>
                <w:sz w:val="20"/>
                <w:szCs w:val="20"/>
                <w:lang w:eastAsia="zh-CN"/>
              </w:rPr>
              <w:t>Around 15GHz</w:t>
            </w:r>
          </w:p>
        </w:tc>
        <w:tc>
          <w:tcPr>
            <w:tcW w:w="2126" w:type="dxa"/>
            <w:vAlign w:val="center"/>
          </w:tcPr>
          <w:p w14:paraId="339E1CDC" w14:textId="77777777" w:rsidR="00846F30" w:rsidRDefault="004D532F">
            <w:pPr>
              <w:spacing w:after="0"/>
              <w:rPr>
                <w:sz w:val="20"/>
                <w:szCs w:val="20"/>
              </w:rPr>
            </w:pPr>
            <w:r>
              <w:rPr>
                <w:sz w:val="20"/>
                <w:szCs w:val="20"/>
              </w:rPr>
              <w:t>23dBm per 20MHz</w:t>
            </w:r>
          </w:p>
        </w:tc>
        <w:tc>
          <w:tcPr>
            <w:tcW w:w="2126" w:type="dxa"/>
            <w:vAlign w:val="center"/>
          </w:tcPr>
          <w:p w14:paraId="53C601CE" w14:textId="77777777" w:rsidR="00846F30" w:rsidRDefault="004D532F">
            <w:pPr>
              <w:spacing w:after="0"/>
              <w:rPr>
                <w:sz w:val="20"/>
                <w:szCs w:val="20"/>
                <w:lang w:val="nl-NL"/>
              </w:rPr>
            </w:pPr>
            <w:r>
              <w:rPr>
                <w:sz w:val="20"/>
                <w:szCs w:val="20"/>
                <w:lang w:val="nl-NL"/>
              </w:rPr>
              <w:t>Macro BS:</w:t>
            </w:r>
          </w:p>
          <w:p w14:paraId="6E402C87" w14:textId="77777777" w:rsidR="00846F30" w:rsidRDefault="004D532F">
            <w:pPr>
              <w:spacing w:after="0"/>
              <w:rPr>
                <w:sz w:val="20"/>
                <w:szCs w:val="20"/>
                <w:lang w:val="nl-NL"/>
              </w:rPr>
            </w:pPr>
            <w:r>
              <w:rPr>
                <w:sz w:val="20"/>
                <w:szCs w:val="20"/>
                <w:lang w:val="nl-NL"/>
              </w:rPr>
              <w:t>40dBm per 20MHz</w:t>
            </w:r>
          </w:p>
          <w:p w14:paraId="2EF91814" w14:textId="77777777" w:rsidR="00846F30" w:rsidRDefault="00846F30">
            <w:pPr>
              <w:spacing w:after="0"/>
              <w:rPr>
                <w:sz w:val="20"/>
                <w:szCs w:val="20"/>
                <w:lang w:val="nl-NL"/>
              </w:rPr>
            </w:pPr>
          </w:p>
          <w:p w14:paraId="251D736F" w14:textId="77777777" w:rsidR="00846F30" w:rsidRDefault="004D532F">
            <w:pPr>
              <w:spacing w:after="0"/>
              <w:rPr>
                <w:sz w:val="20"/>
                <w:szCs w:val="20"/>
                <w:lang w:val="nl-NL"/>
              </w:rPr>
            </w:pPr>
            <w:r>
              <w:rPr>
                <w:sz w:val="20"/>
                <w:szCs w:val="20"/>
                <w:lang w:val="nl-NL"/>
              </w:rPr>
              <w:t xml:space="preserve">Micro BS: </w:t>
            </w:r>
          </w:p>
          <w:p w14:paraId="75E23DB1" w14:textId="77777777" w:rsidR="00846F30" w:rsidRDefault="004D532F">
            <w:pPr>
              <w:spacing w:after="0"/>
              <w:rPr>
                <w:sz w:val="20"/>
                <w:szCs w:val="20"/>
              </w:rPr>
            </w:pPr>
            <w:r>
              <w:rPr>
                <w:sz w:val="20"/>
                <w:szCs w:val="20"/>
              </w:rPr>
              <w:t>33 dBm per 20 MHz</w:t>
            </w:r>
          </w:p>
        </w:tc>
        <w:tc>
          <w:tcPr>
            <w:tcW w:w="2127" w:type="dxa"/>
            <w:vAlign w:val="center"/>
          </w:tcPr>
          <w:p w14:paraId="03659D60" w14:textId="77777777" w:rsidR="00846F30" w:rsidRDefault="004D532F">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6C5318E8" w14:textId="77777777" w:rsidR="00846F30" w:rsidRDefault="004D532F">
            <w:pPr>
              <w:spacing w:after="0"/>
              <w:rPr>
                <w:rFonts w:eastAsiaTheme="minorEastAsia"/>
                <w:sz w:val="20"/>
                <w:szCs w:val="20"/>
                <w:lang w:val="nl-NL" w:eastAsia="zh-CN"/>
              </w:rPr>
            </w:pPr>
            <w:r>
              <w:rPr>
                <w:sz w:val="20"/>
                <w:szCs w:val="20"/>
                <w:lang w:val="nl-NL"/>
              </w:rPr>
              <w:t xml:space="preserve">Macro BS: </w:t>
            </w:r>
          </w:p>
          <w:p w14:paraId="4AEF5C7D" w14:textId="77777777" w:rsidR="00846F30" w:rsidRDefault="004D532F">
            <w:pPr>
              <w:spacing w:after="0"/>
              <w:rPr>
                <w:sz w:val="20"/>
                <w:szCs w:val="20"/>
                <w:lang w:val="nl-NL"/>
              </w:rPr>
            </w:pPr>
            <w:r>
              <w:rPr>
                <w:sz w:val="20"/>
                <w:szCs w:val="20"/>
                <w:lang w:val="nl-NL"/>
              </w:rPr>
              <w:t>43dBm per 20MHz</w:t>
            </w:r>
          </w:p>
          <w:p w14:paraId="5BBC09F1" w14:textId="77777777" w:rsidR="00846F30" w:rsidRDefault="00846F30">
            <w:pPr>
              <w:spacing w:after="0"/>
              <w:rPr>
                <w:sz w:val="20"/>
                <w:szCs w:val="20"/>
                <w:lang w:val="nl-NL"/>
              </w:rPr>
            </w:pPr>
          </w:p>
          <w:p w14:paraId="57D636EB" w14:textId="77777777" w:rsidR="00846F30" w:rsidRDefault="004D532F">
            <w:pPr>
              <w:spacing w:after="0"/>
              <w:rPr>
                <w:sz w:val="20"/>
                <w:szCs w:val="20"/>
                <w:lang w:val="nl-NL"/>
              </w:rPr>
            </w:pPr>
            <w:r>
              <w:rPr>
                <w:sz w:val="20"/>
                <w:szCs w:val="20"/>
                <w:lang w:val="nl-NL"/>
              </w:rPr>
              <w:t xml:space="preserve">Micro BS: </w:t>
            </w:r>
          </w:p>
          <w:p w14:paraId="5005C371" w14:textId="77777777" w:rsidR="00846F30" w:rsidRDefault="004D532F">
            <w:pPr>
              <w:spacing w:after="0"/>
              <w:rPr>
                <w:sz w:val="20"/>
                <w:szCs w:val="20"/>
              </w:rPr>
            </w:pPr>
            <w:r>
              <w:rPr>
                <w:sz w:val="20"/>
                <w:szCs w:val="20"/>
              </w:rPr>
              <w:t>33 dBm per 20 MHz</w:t>
            </w:r>
          </w:p>
        </w:tc>
        <w:tc>
          <w:tcPr>
            <w:tcW w:w="1984" w:type="dxa"/>
            <w:vAlign w:val="center"/>
          </w:tcPr>
          <w:p w14:paraId="08279960" w14:textId="77777777" w:rsidR="00846F30" w:rsidRDefault="004D532F">
            <w:pPr>
              <w:spacing w:after="0"/>
              <w:rPr>
                <w:sz w:val="20"/>
                <w:szCs w:val="20"/>
              </w:rPr>
            </w:pPr>
            <w:r>
              <w:rPr>
                <w:sz w:val="20"/>
                <w:szCs w:val="20"/>
              </w:rPr>
              <w:t>Macro BS:</w:t>
            </w:r>
          </w:p>
          <w:p w14:paraId="7233AAC0" w14:textId="77777777" w:rsidR="00846F30" w:rsidRDefault="004D532F">
            <w:pPr>
              <w:spacing w:after="0"/>
              <w:rPr>
                <w:sz w:val="20"/>
                <w:szCs w:val="20"/>
              </w:rPr>
            </w:pPr>
            <w:r>
              <w:rPr>
                <w:sz w:val="20"/>
                <w:szCs w:val="20"/>
              </w:rPr>
              <w:t>49dBm per 20MHz</w:t>
            </w:r>
          </w:p>
        </w:tc>
      </w:tr>
      <w:tr w:rsidR="00846F30" w14:paraId="6B9A1DA9" w14:textId="77777777">
        <w:trPr>
          <w:trHeight w:val="1242"/>
        </w:trPr>
        <w:tc>
          <w:tcPr>
            <w:tcW w:w="1418" w:type="dxa"/>
            <w:vAlign w:val="center"/>
          </w:tcPr>
          <w:p w14:paraId="4DDA3990" w14:textId="77777777" w:rsidR="00846F30" w:rsidRDefault="004D532F">
            <w:pPr>
              <w:spacing w:after="0"/>
              <w:rPr>
                <w:b/>
                <w:bCs/>
                <w:sz w:val="20"/>
                <w:szCs w:val="20"/>
                <w:lang w:eastAsia="zh-CN"/>
              </w:rPr>
            </w:pPr>
            <w:r>
              <w:rPr>
                <w:b/>
                <w:bCs/>
                <w:sz w:val="20"/>
                <w:szCs w:val="20"/>
                <w:lang w:eastAsia="zh-CN"/>
              </w:rPr>
              <w:t>Around 30GHz</w:t>
            </w:r>
          </w:p>
        </w:tc>
        <w:tc>
          <w:tcPr>
            <w:tcW w:w="2126" w:type="dxa"/>
            <w:vAlign w:val="center"/>
          </w:tcPr>
          <w:p w14:paraId="47DF227A" w14:textId="77777777" w:rsidR="00846F30" w:rsidRDefault="004D532F">
            <w:pPr>
              <w:spacing w:after="0"/>
              <w:rPr>
                <w:rFonts w:eastAsiaTheme="minorEastAsia"/>
                <w:b/>
                <w:bCs/>
                <w:sz w:val="20"/>
                <w:szCs w:val="20"/>
                <w:lang w:eastAsia="zh-CN"/>
              </w:rPr>
            </w:pPr>
            <w:r>
              <w:rPr>
                <w:sz w:val="20"/>
                <w:szCs w:val="20"/>
              </w:rPr>
              <w:t>23 dBm per 20 MHz</w:t>
            </w:r>
          </w:p>
        </w:tc>
        <w:tc>
          <w:tcPr>
            <w:tcW w:w="2126" w:type="dxa"/>
            <w:vAlign w:val="center"/>
          </w:tcPr>
          <w:p w14:paraId="563A8201" w14:textId="77777777" w:rsidR="00846F30" w:rsidRDefault="004D532F">
            <w:pPr>
              <w:spacing w:after="0"/>
              <w:rPr>
                <w:sz w:val="20"/>
                <w:szCs w:val="20"/>
                <w:lang w:val="nl-NL"/>
              </w:rPr>
            </w:pPr>
            <w:r>
              <w:rPr>
                <w:sz w:val="20"/>
                <w:szCs w:val="20"/>
                <w:lang w:val="nl-NL"/>
              </w:rPr>
              <w:t xml:space="preserve">Micro BS: </w:t>
            </w:r>
          </w:p>
          <w:p w14:paraId="1D9A387B" w14:textId="77777777" w:rsidR="00846F30" w:rsidRDefault="004D532F">
            <w:pPr>
              <w:spacing w:after="0"/>
              <w:rPr>
                <w:b/>
                <w:bCs/>
                <w:sz w:val="20"/>
                <w:szCs w:val="20"/>
                <w:lang w:val="nl-NL" w:eastAsia="zh-CN"/>
              </w:rPr>
            </w:pPr>
            <w:r>
              <w:rPr>
                <w:sz w:val="20"/>
                <w:szCs w:val="20"/>
                <w:lang w:val="nl-NL"/>
              </w:rPr>
              <w:t xml:space="preserve">33 dBm per 20 MHz </w:t>
            </w:r>
          </w:p>
        </w:tc>
        <w:tc>
          <w:tcPr>
            <w:tcW w:w="2127" w:type="dxa"/>
            <w:vAlign w:val="center"/>
          </w:tcPr>
          <w:p w14:paraId="4075918A" w14:textId="77777777" w:rsidR="00846F30" w:rsidRDefault="004D532F">
            <w:pPr>
              <w:spacing w:after="0"/>
              <w:rPr>
                <w:b/>
                <w:bCs/>
                <w:sz w:val="20"/>
                <w:szCs w:val="20"/>
                <w:lang w:eastAsia="zh-CN"/>
              </w:rPr>
            </w:pPr>
            <w:r>
              <w:rPr>
                <w:b/>
                <w:bCs/>
                <w:sz w:val="20"/>
                <w:szCs w:val="20"/>
                <w:lang w:eastAsia="zh-CN"/>
              </w:rPr>
              <w:t>NA</w:t>
            </w:r>
          </w:p>
        </w:tc>
        <w:tc>
          <w:tcPr>
            <w:tcW w:w="2126" w:type="dxa"/>
            <w:vAlign w:val="center"/>
          </w:tcPr>
          <w:p w14:paraId="795D2037" w14:textId="77777777" w:rsidR="00846F30" w:rsidRDefault="004D532F">
            <w:pPr>
              <w:spacing w:after="0"/>
              <w:rPr>
                <w:sz w:val="20"/>
                <w:szCs w:val="20"/>
                <w:lang w:val="nl-NL"/>
              </w:rPr>
            </w:pPr>
            <w:r>
              <w:rPr>
                <w:sz w:val="20"/>
                <w:szCs w:val="20"/>
                <w:lang w:val="nl-NL"/>
              </w:rPr>
              <w:t xml:space="preserve">Micro BS: </w:t>
            </w:r>
          </w:p>
          <w:p w14:paraId="04A9C9F5" w14:textId="77777777" w:rsidR="00846F30" w:rsidRDefault="004D532F">
            <w:pPr>
              <w:spacing w:after="0"/>
              <w:rPr>
                <w:b/>
                <w:bCs/>
                <w:sz w:val="20"/>
                <w:szCs w:val="20"/>
                <w:lang w:val="nl-NL" w:eastAsia="zh-CN"/>
              </w:rPr>
            </w:pPr>
            <w:r>
              <w:rPr>
                <w:sz w:val="20"/>
                <w:szCs w:val="20"/>
                <w:lang w:val="nl-NL"/>
              </w:rPr>
              <w:t>33 dBm per 20 MHz</w:t>
            </w:r>
          </w:p>
        </w:tc>
        <w:tc>
          <w:tcPr>
            <w:tcW w:w="1984" w:type="dxa"/>
            <w:vAlign w:val="center"/>
          </w:tcPr>
          <w:p w14:paraId="00B565BE" w14:textId="77777777" w:rsidR="00846F30" w:rsidRDefault="004D532F">
            <w:pPr>
              <w:spacing w:after="0"/>
              <w:rPr>
                <w:sz w:val="20"/>
                <w:szCs w:val="20"/>
              </w:rPr>
            </w:pPr>
            <w:r>
              <w:rPr>
                <w:sz w:val="20"/>
                <w:szCs w:val="20"/>
              </w:rPr>
              <w:t xml:space="preserve">Macro BS: </w:t>
            </w:r>
          </w:p>
          <w:p w14:paraId="4A0CE42B" w14:textId="77777777" w:rsidR="00846F30" w:rsidRDefault="004D532F">
            <w:pPr>
              <w:spacing w:after="0"/>
              <w:rPr>
                <w:b/>
                <w:bCs/>
                <w:sz w:val="20"/>
                <w:szCs w:val="20"/>
                <w:lang w:eastAsia="zh-CN"/>
              </w:rPr>
            </w:pPr>
            <w:r>
              <w:rPr>
                <w:sz w:val="20"/>
                <w:szCs w:val="20"/>
              </w:rPr>
              <w:t>33 dBm per 20 MHz</w:t>
            </w:r>
          </w:p>
        </w:tc>
      </w:tr>
      <w:tr w:rsidR="00846F30" w14:paraId="32307F27" w14:textId="77777777">
        <w:trPr>
          <w:trHeight w:val="731"/>
        </w:trPr>
        <w:tc>
          <w:tcPr>
            <w:tcW w:w="11907" w:type="dxa"/>
            <w:gridSpan w:val="6"/>
          </w:tcPr>
          <w:p w14:paraId="1270D21C" w14:textId="77777777" w:rsidR="00846F30" w:rsidRDefault="004D532F">
            <w:pPr>
              <w:spacing w:after="0"/>
              <w:rPr>
                <w:rFonts w:eastAsiaTheme="minorEastAsia"/>
                <w:sz w:val="20"/>
                <w:szCs w:val="20"/>
                <w:lang w:eastAsia="zh-CN"/>
              </w:rPr>
            </w:pPr>
            <w:r>
              <w:rPr>
                <w:b/>
                <w:bCs/>
                <w:sz w:val="20"/>
                <w:szCs w:val="20"/>
                <w:lang w:eastAsia="zh-CN"/>
              </w:rPr>
              <w:t xml:space="preserve">Note: </w:t>
            </w:r>
            <w:r>
              <w:rPr>
                <w:sz w:val="20"/>
                <w:szCs w:val="20"/>
              </w:rPr>
              <w:t>BS Tx power scales up with bandwidth proportionally.</w:t>
            </w:r>
          </w:p>
          <w:p w14:paraId="0D393D70" w14:textId="77777777" w:rsidR="00846F30" w:rsidRDefault="004D532F">
            <w:pPr>
              <w:spacing w:after="0"/>
              <w:rPr>
                <w:ins w:id="356" w:author="xjh2511" w:date="2025-11-17T19:50:00Z"/>
                <w:bCs/>
                <w:sz w:val="20"/>
                <w:szCs w:val="20"/>
                <w:lang w:eastAsia="zh-CN"/>
              </w:rPr>
            </w:pPr>
            <w:r>
              <w:rPr>
                <w:b/>
                <w:bCs/>
                <w:sz w:val="20"/>
                <w:szCs w:val="20"/>
                <w:lang w:eastAsia="zh-CN"/>
              </w:rPr>
              <w:t>Note</w:t>
            </w:r>
            <w:r>
              <w:rPr>
                <w:bCs/>
                <w:sz w:val="20"/>
                <w:szCs w:val="20"/>
                <w:lang w:eastAsia="zh-CN"/>
              </w:rPr>
              <w:t>: The maximum BS Tx power</w:t>
            </w:r>
            <w:ins w:id="357" w:author="xjh2511" w:date="2025-11-17T19:18:00Z">
              <w:r>
                <w:rPr>
                  <w:bCs/>
                  <w:sz w:val="20"/>
                  <w:szCs w:val="20"/>
                  <w:lang w:eastAsia="zh-CN"/>
                </w:rPr>
                <w:t xml:space="preserve"> </w:t>
              </w:r>
            </w:ins>
            <w:ins w:id="358" w:author="xjh2511" w:date="2025-11-17T19:19:00Z">
              <w:r>
                <w:rPr>
                  <w:bCs/>
                  <w:sz w:val="20"/>
                  <w:szCs w:val="20"/>
                  <w:lang w:eastAsia="zh-CN"/>
                </w:rPr>
                <w:t>is</w:t>
              </w:r>
            </w:ins>
            <w:r>
              <w:rPr>
                <w:bCs/>
                <w:sz w:val="20"/>
                <w:szCs w:val="20"/>
                <w:lang w:eastAsia="zh-CN"/>
              </w:rPr>
              <w:t xml:space="preserve"> </w:t>
            </w:r>
            <w:del w:id="359" w:author="xjh2511" w:date="2025-11-17T19:18:00Z">
              <w:r>
                <w:rPr>
                  <w:bCs/>
                  <w:sz w:val="20"/>
                  <w:szCs w:val="20"/>
                  <w:lang w:eastAsia="zh-CN"/>
                </w:rPr>
                <w:delText xml:space="preserve">for each scenario will be defined. FFS: </w:delText>
              </w:r>
            </w:del>
            <w:r>
              <w:rPr>
                <w:bCs/>
                <w:sz w:val="20"/>
                <w:szCs w:val="20"/>
                <w:lang w:eastAsia="zh-CN"/>
              </w:rPr>
              <w:t xml:space="preserve">56dBm for outdoor </w:t>
            </w:r>
            <w:del w:id="360" w:author="xjh2511" w:date="2025-11-17T19:28:00Z">
              <w:r>
                <w:rPr>
                  <w:bCs/>
                  <w:sz w:val="20"/>
                  <w:szCs w:val="20"/>
                  <w:lang w:eastAsia="zh-CN"/>
                </w:rPr>
                <w:delText xml:space="preserve">BS </w:delText>
              </w:r>
            </w:del>
            <w:r>
              <w:rPr>
                <w:bCs/>
                <w:sz w:val="20"/>
                <w:szCs w:val="20"/>
                <w:lang w:eastAsia="zh-CN"/>
              </w:rPr>
              <w:t xml:space="preserve">and </w:t>
            </w:r>
            <w:ins w:id="361" w:author="xjh2511" w:date="2025-11-17T15:34:00Z">
              <w:r>
                <w:rPr>
                  <w:bCs/>
                  <w:sz w:val="20"/>
                  <w:szCs w:val="20"/>
                  <w:lang w:eastAsia="zh-CN"/>
                </w:rPr>
                <w:t>33dBm</w:t>
              </w:r>
            </w:ins>
            <w:r>
              <w:rPr>
                <w:bCs/>
                <w:sz w:val="20"/>
                <w:szCs w:val="20"/>
                <w:lang w:eastAsia="zh-CN"/>
              </w:rPr>
              <w:t xml:space="preserve"> for indoor</w:t>
            </w:r>
            <w:del w:id="362" w:author="xjh2511" w:date="2025-11-17T19:28:00Z">
              <w:r>
                <w:rPr>
                  <w:bCs/>
                  <w:sz w:val="20"/>
                  <w:szCs w:val="20"/>
                  <w:lang w:eastAsia="zh-CN"/>
                </w:rPr>
                <w:delText xml:space="preserve"> BS</w:delText>
              </w:r>
            </w:del>
            <w:r>
              <w:rPr>
                <w:bCs/>
                <w:sz w:val="20"/>
                <w:szCs w:val="20"/>
                <w:lang w:eastAsia="zh-CN"/>
              </w:rPr>
              <w:t>.</w:t>
            </w:r>
          </w:p>
          <w:p w14:paraId="67F6AD2E" w14:textId="77777777" w:rsidR="00846F30" w:rsidRDefault="004D532F">
            <w:pPr>
              <w:spacing w:after="0"/>
              <w:rPr>
                <w:ins w:id="363" w:author="xjh2511" w:date="2025-11-17T19:52:00Z"/>
                <w:bCs/>
                <w:sz w:val="20"/>
                <w:szCs w:val="20"/>
                <w:lang w:eastAsia="zh-CN"/>
              </w:rPr>
            </w:pPr>
            <w:ins w:id="364" w:author="xjh2511" w:date="2025-11-17T19:50:00Z">
              <w:r>
                <w:rPr>
                  <w:rFonts w:hint="eastAsia"/>
                  <w:bCs/>
                  <w:sz w:val="20"/>
                  <w:szCs w:val="20"/>
                  <w:lang w:eastAsia="zh-CN"/>
                </w:rPr>
                <w:t>F</w:t>
              </w:r>
              <w:r>
                <w:rPr>
                  <w:bCs/>
                  <w:sz w:val="20"/>
                  <w:szCs w:val="20"/>
                  <w:lang w:eastAsia="zh-CN"/>
                </w:rPr>
                <w:t xml:space="preserve">FS: EIRP limit for 15GHz and 30GHz. </w:t>
              </w:r>
            </w:ins>
          </w:p>
          <w:p w14:paraId="7D5EA017" w14:textId="77777777" w:rsidR="00846F30" w:rsidRDefault="004D532F">
            <w:pPr>
              <w:spacing w:after="0"/>
              <w:rPr>
                <w:rFonts w:eastAsiaTheme="minorEastAsia"/>
                <w:sz w:val="20"/>
                <w:szCs w:val="20"/>
                <w:lang w:eastAsia="zh-CN"/>
              </w:rPr>
            </w:pPr>
            <w:ins w:id="365" w:author="xjh2511" w:date="2025-11-17T19:52:00Z">
              <w:r>
                <w:rPr>
                  <w:rFonts w:hint="eastAsia"/>
                  <w:bCs/>
                  <w:sz w:val="20"/>
                  <w:szCs w:val="20"/>
                  <w:lang w:eastAsia="zh-CN"/>
                </w:rPr>
                <w:t>F</w:t>
              </w:r>
            </w:ins>
            <w:ins w:id="366" w:author="xjh2511" w:date="2025-11-17T19:53:00Z">
              <w:r>
                <w:rPr>
                  <w:bCs/>
                  <w:sz w:val="20"/>
                  <w:szCs w:val="20"/>
                  <w:lang w:eastAsia="zh-CN"/>
                </w:rPr>
                <w:t xml:space="preserve">FS: whether to consider 3dB lower Tx power for 4GHz/7GHz than for 2GHz for the same deployment scenario. </w:t>
              </w:r>
            </w:ins>
          </w:p>
        </w:tc>
      </w:tr>
    </w:tbl>
    <w:p w14:paraId="098ACB1F" w14:textId="77777777" w:rsidR="00846F30" w:rsidRDefault="00846F30">
      <w:pPr>
        <w:rPr>
          <w:lang w:eastAsia="zh-CN"/>
        </w:rPr>
      </w:pPr>
    </w:p>
    <w:p w14:paraId="2C9F1079" w14:textId="77777777" w:rsidR="00846F30" w:rsidRDefault="00846F30">
      <w:pPr>
        <w:rPr>
          <w:lang w:eastAsia="zh-CN"/>
        </w:rPr>
      </w:pPr>
    </w:p>
    <w:p w14:paraId="6D47ABE0"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1BF22049" w14:textId="77777777">
        <w:trPr>
          <w:trHeight w:val="227"/>
        </w:trPr>
        <w:tc>
          <w:tcPr>
            <w:tcW w:w="1415" w:type="dxa"/>
            <w:shd w:val="clear" w:color="auto" w:fill="F2DBDB" w:themeFill="accent2" w:themeFillTint="33"/>
          </w:tcPr>
          <w:p w14:paraId="719999DF"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2CB0F6A0"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07E1ECC2" w14:textId="77777777">
        <w:trPr>
          <w:trHeight w:val="366"/>
        </w:trPr>
        <w:tc>
          <w:tcPr>
            <w:tcW w:w="1415" w:type="dxa"/>
          </w:tcPr>
          <w:p w14:paraId="32CD40ED" w14:textId="77777777" w:rsidR="00846F30" w:rsidRDefault="004D532F">
            <w:pPr>
              <w:pStyle w:val="BodyText"/>
              <w:spacing w:after="0"/>
              <w:rPr>
                <w:lang w:eastAsia="ko-KR"/>
              </w:rPr>
            </w:pPr>
            <w:r>
              <w:rPr>
                <w:lang w:eastAsia="ko-KR"/>
              </w:rPr>
              <w:t>Nokia</w:t>
            </w:r>
          </w:p>
        </w:tc>
        <w:tc>
          <w:tcPr>
            <w:tcW w:w="10445" w:type="dxa"/>
          </w:tcPr>
          <w:p w14:paraId="0740849D" w14:textId="77777777" w:rsidR="00846F30" w:rsidRDefault="004D532F">
            <w:pPr>
              <w:pStyle w:val="BodyText"/>
              <w:spacing w:after="0"/>
              <w:rPr>
                <w:lang w:eastAsia="ko-KR"/>
              </w:rPr>
            </w:pPr>
            <w:r>
              <w:rPr>
                <w:lang w:eastAsia="ko-KR"/>
              </w:rPr>
              <w:t xml:space="preserve">If we want to deploy a 192AE BS with AEG=8dBi at 2.5GHz (n41) with aggregate (sum EIRP across both polarizations) 88dBm/100MHz max DL EIRP then we need 50.2dBm per 20MHz max conducted tx power. This would match 3.45GHz UMa coverage for 500m ISD grid. Hence, we need </w:t>
            </w:r>
            <w:r>
              <w:rPr>
                <w:b/>
                <w:bCs/>
                <w:lang w:eastAsia="ko-KR"/>
              </w:rPr>
              <w:t>more than</w:t>
            </w:r>
            <w:r>
              <w:rPr>
                <w:lang w:eastAsia="ko-KR"/>
              </w:rPr>
              <w:t xml:space="preserve"> 49 dBm per 20MHz option in Urban macro, i.e. 50.2dBm per 20MHz. Same is true for Rural and Sub-urban macro @2.5GHz.</w:t>
            </w:r>
          </w:p>
          <w:p w14:paraId="512C3D92" w14:textId="77777777" w:rsidR="00846F30" w:rsidRDefault="00846F30">
            <w:pPr>
              <w:pStyle w:val="BodyText"/>
              <w:spacing w:after="0"/>
              <w:rPr>
                <w:lang w:eastAsia="ko-KR"/>
              </w:rPr>
            </w:pPr>
          </w:p>
          <w:p w14:paraId="2942EF45" w14:textId="77777777" w:rsidR="00846F30" w:rsidRDefault="004D532F">
            <w:pPr>
              <w:pStyle w:val="BodyText"/>
              <w:spacing w:after="0"/>
              <w:rPr>
                <w:lang w:eastAsia="zh-CN"/>
              </w:rPr>
            </w:pPr>
            <w:r>
              <w:rPr>
                <w:lang w:eastAsia="ko-KR"/>
              </w:rPr>
              <w:t>At 15 GHz, it is not very clear why only 43 dBm is proposed. We should also be targeting in Urban Macro around 49 dBm per 20 MHz like SMa.</w:t>
            </w:r>
          </w:p>
        </w:tc>
      </w:tr>
      <w:tr w:rsidR="00846F30" w14:paraId="77942ABD" w14:textId="77777777">
        <w:trPr>
          <w:trHeight w:val="366"/>
        </w:trPr>
        <w:tc>
          <w:tcPr>
            <w:tcW w:w="1415" w:type="dxa"/>
          </w:tcPr>
          <w:p w14:paraId="014474EB" w14:textId="77777777" w:rsidR="00846F30" w:rsidRDefault="004D532F">
            <w:pPr>
              <w:pStyle w:val="BodyText"/>
              <w:spacing w:after="0"/>
              <w:rPr>
                <w:lang w:eastAsia="ko-KR"/>
              </w:rPr>
            </w:pPr>
            <w:r>
              <w:rPr>
                <w:lang w:eastAsia="ko-KR"/>
              </w:rPr>
              <w:t>Qualcomm</w:t>
            </w:r>
          </w:p>
        </w:tc>
        <w:tc>
          <w:tcPr>
            <w:tcW w:w="10445" w:type="dxa"/>
          </w:tcPr>
          <w:p w14:paraId="3A4615D1" w14:textId="77777777" w:rsidR="00846F30" w:rsidRDefault="004D532F">
            <w:pPr>
              <w:rPr>
                <w:sz w:val="20"/>
                <w:szCs w:val="20"/>
                <w:lang w:eastAsia="ko-KR"/>
              </w:rPr>
            </w:pPr>
            <w:r>
              <w:rPr>
                <w:sz w:val="20"/>
                <w:szCs w:val="20"/>
                <w:lang w:eastAsia="ko-KR"/>
              </w:rPr>
              <w:t xml:space="preserve">For indoor 30GHz, we can add another option of 23dBm per 100MHz which is based on TR 38.830.  </w:t>
            </w:r>
          </w:p>
          <w:p w14:paraId="2DBFC07B" w14:textId="77777777" w:rsidR="00846F30" w:rsidRDefault="00846F30">
            <w:pPr>
              <w:pStyle w:val="BodyText"/>
              <w:spacing w:after="0"/>
              <w:rPr>
                <w:lang w:eastAsia="ko-KR"/>
              </w:rPr>
            </w:pPr>
          </w:p>
          <w:p w14:paraId="3047ED8D" w14:textId="77777777" w:rsidR="00846F30" w:rsidRDefault="004D532F">
            <w:pPr>
              <w:pStyle w:val="BodyText"/>
              <w:spacing w:after="0"/>
              <w:rPr>
                <w:lang w:eastAsia="ko-KR"/>
              </w:rPr>
            </w:pPr>
            <w:r>
              <w:rPr>
                <w:lang w:eastAsia="ko-KR"/>
              </w:rPr>
              <w:t xml:space="preserve">According to the note, the maximum BS Tx power is 56dBm for outdoor and 33dBm for indoor. Then for macro with 49dBm </w:t>
            </w:r>
            <w:r>
              <w:rPr>
                <w:lang w:eastAsia="ko-KR"/>
              </w:rPr>
              <w:lastRenderedPageBreak/>
              <w:t>per 20MHz, the total Tx power will be 49 + 11.7 = 60.7 dBm for 300MHz BW exceeding the maximum value. Therefore, we propose the following changes to the note.</w:t>
            </w:r>
          </w:p>
          <w:p w14:paraId="5270FCE8" w14:textId="77777777" w:rsidR="00846F30" w:rsidRDefault="00846F30">
            <w:pPr>
              <w:pStyle w:val="BodyText"/>
              <w:spacing w:after="0"/>
              <w:rPr>
                <w:lang w:eastAsia="ko-KR"/>
              </w:rPr>
            </w:pPr>
          </w:p>
          <w:p w14:paraId="53A34372" w14:textId="77777777" w:rsidR="00846F30" w:rsidRDefault="004D532F">
            <w:pPr>
              <w:spacing w:after="0"/>
              <w:rPr>
                <w:bCs/>
                <w:sz w:val="20"/>
                <w:szCs w:val="20"/>
                <w:lang w:eastAsia="zh-CN"/>
              </w:rPr>
            </w:pPr>
            <w:r>
              <w:rPr>
                <w:b/>
                <w:bCs/>
                <w:sz w:val="20"/>
                <w:szCs w:val="20"/>
                <w:lang w:eastAsia="zh-CN"/>
              </w:rPr>
              <w:t xml:space="preserve">Note: </w:t>
            </w:r>
            <w:r>
              <w:rPr>
                <w:sz w:val="20"/>
                <w:szCs w:val="20"/>
              </w:rPr>
              <w:t xml:space="preserve">BS Tx power scales up with bandwidth proportionally </w:t>
            </w:r>
            <w:r>
              <w:rPr>
                <w:color w:val="FF0000"/>
                <w:sz w:val="20"/>
                <w:szCs w:val="20"/>
              </w:rPr>
              <w:t xml:space="preserve">under the limitation of the </w:t>
            </w:r>
            <w:r>
              <w:rPr>
                <w:bCs/>
                <w:color w:val="FF0000"/>
                <w:sz w:val="20"/>
                <w:szCs w:val="20"/>
                <w:lang w:eastAsia="zh-CN"/>
              </w:rPr>
              <w:t>maximum BS Tx power which</w:t>
            </w:r>
            <w:r>
              <w:rPr>
                <w:bCs/>
                <w:sz w:val="20"/>
                <w:szCs w:val="20"/>
                <w:lang w:eastAsia="zh-CN"/>
              </w:rPr>
              <w:t xml:space="preserve"> </w:t>
            </w:r>
            <w:ins w:id="367" w:author="xjh2511" w:date="2025-11-17T19:19:00Z">
              <w:r>
                <w:rPr>
                  <w:bCs/>
                  <w:sz w:val="20"/>
                  <w:szCs w:val="20"/>
                  <w:lang w:eastAsia="zh-CN"/>
                </w:rPr>
                <w:t>is</w:t>
              </w:r>
            </w:ins>
            <w:r>
              <w:rPr>
                <w:bCs/>
                <w:sz w:val="20"/>
                <w:szCs w:val="20"/>
                <w:lang w:eastAsia="zh-CN"/>
              </w:rPr>
              <w:t xml:space="preserve"> </w:t>
            </w:r>
            <w:del w:id="368" w:author="xjh2511" w:date="2025-11-17T19:18:00Z">
              <w:r>
                <w:rPr>
                  <w:bCs/>
                  <w:sz w:val="20"/>
                  <w:szCs w:val="20"/>
                  <w:lang w:eastAsia="zh-CN"/>
                </w:rPr>
                <w:delText xml:space="preserve">for each scenario will be defined. FFS: </w:delText>
              </w:r>
            </w:del>
            <w:r>
              <w:rPr>
                <w:bCs/>
                <w:sz w:val="20"/>
                <w:szCs w:val="20"/>
                <w:lang w:eastAsia="zh-CN"/>
              </w:rPr>
              <w:t xml:space="preserve">56dBm for outdoor </w:t>
            </w:r>
            <w:del w:id="369" w:author="xjh2511" w:date="2025-11-17T19:28:00Z">
              <w:r>
                <w:rPr>
                  <w:bCs/>
                  <w:sz w:val="20"/>
                  <w:szCs w:val="20"/>
                  <w:lang w:eastAsia="zh-CN"/>
                </w:rPr>
                <w:delText xml:space="preserve">BS </w:delText>
              </w:r>
            </w:del>
            <w:r>
              <w:rPr>
                <w:bCs/>
                <w:sz w:val="20"/>
                <w:szCs w:val="20"/>
                <w:lang w:eastAsia="zh-CN"/>
              </w:rPr>
              <w:t xml:space="preserve">and </w:t>
            </w:r>
            <w:ins w:id="370" w:author="xjh2511" w:date="2025-11-17T15:34:00Z">
              <w:r>
                <w:rPr>
                  <w:bCs/>
                  <w:sz w:val="20"/>
                  <w:szCs w:val="20"/>
                  <w:lang w:eastAsia="zh-CN"/>
                </w:rPr>
                <w:t>33dBm</w:t>
              </w:r>
            </w:ins>
            <w:r>
              <w:rPr>
                <w:bCs/>
                <w:sz w:val="20"/>
                <w:szCs w:val="20"/>
                <w:lang w:eastAsia="zh-CN"/>
              </w:rPr>
              <w:t xml:space="preserve"> for indoor</w:t>
            </w:r>
            <w:del w:id="371" w:author="xjh2511" w:date="2025-11-17T19:28:00Z">
              <w:r>
                <w:rPr>
                  <w:bCs/>
                  <w:sz w:val="20"/>
                  <w:szCs w:val="20"/>
                  <w:lang w:eastAsia="zh-CN"/>
                </w:rPr>
                <w:delText xml:space="preserve"> BS</w:delText>
              </w:r>
            </w:del>
          </w:p>
          <w:p w14:paraId="395F4D39" w14:textId="77777777" w:rsidR="00846F30" w:rsidRDefault="00846F30">
            <w:pPr>
              <w:spacing w:after="0"/>
              <w:rPr>
                <w:lang w:eastAsia="ko-KR"/>
              </w:rPr>
            </w:pPr>
          </w:p>
          <w:p w14:paraId="18225143" w14:textId="77777777" w:rsidR="00846F30" w:rsidRDefault="004D532F">
            <w:pPr>
              <w:spacing w:after="0"/>
              <w:rPr>
                <w:lang w:eastAsia="ko-KR"/>
              </w:rPr>
            </w:pPr>
            <w:r>
              <w:rPr>
                <w:lang w:eastAsia="ko-KR"/>
              </w:rPr>
              <w:t>EIRP limit for other bands should also be considered. It is better to include the maximum EIRP limit in the table.</w:t>
            </w:r>
          </w:p>
        </w:tc>
      </w:tr>
      <w:tr w:rsidR="00846F30" w14:paraId="1FCAECDA" w14:textId="77777777">
        <w:trPr>
          <w:trHeight w:val="62"/>
        </w:trPr>
        <w:tc>
          <w:tcPr>
            <w:tcW w:w="1415" w:type="dxa"/>
          </w:tcPr>
          <w:p w14:paraId="0A3885BB" w14:textId="77777777" w:rsidR="00846F30" w:rsidRDefault="004D532F">
            <w:pPr>
              <w:pStyle w:val="BodyText"/>
              <w:spacing w:after="0"/>
              <w:rPr>
                <w:lang w:eastAsia="ko-KR"/>
              </w:rPr>
            </w:pPr>
            <w:r>
              <w:rPr>
                <w:lang w:eastAsia="ko-KR"/>
              </w:rPr>
              <w:lastRenderedPageBreak/>
              <w:t>Ericsson2</w:t>
            </w:r>
          </w:p>
        </w:tc>
        <w:tc>
          <w:tcPr>
            <w:tcW w:w="10445" w:type="dxa"/>
          </w:tcPr>
          <w:p w14:paraId="356F0E28" w14:textId="77777777" w:rsidR="00846F30" w:rsidRDefault="004D532F">
            <w:pPr>
              <w:rPr>
                <w:lang w:eastAsia="zh-CN"/>
              </w:rPr>
            </w:pPr>
            <w:r>
              <w:rPr>
                <w:lang w:eastAsia="zh-CN"/>
              </w:rPr>
              <w:t>For 700MHz, suggest to replace “</w:t>
            </w:r>
            <w:r>
              <w:rPr>
                <w:sz w:val="20"/>
                <w:szCs w:val="20"/>
              </w:rPr>
              <w:t>4</w:t>
            </w:r>
            <w:r>
              <w:rPr>
                <w:rFonts w:hint="eastAsia"/>
                <w:sz w:val="20"/>
                <w:szCs w:val="20"/>
              </w:rPr>
              <w:t>9</w:t>
            </w:r>
            <w:r>
              <w:rPr>
                <w:sz w:val="20"/>
                <w:szCs w:val="20"/>
              </w:rPr>
              <w:t xml:space="preserve"> dBm per 20 MHz</w:t>
            </w:r>
            <w:r>
              <w:rPr>
                <w:lang w:eastAsia="zh-CN"/>
              </w:rPr>
              <w:t>” with “</w:t>
            </w:r>
            <w:r>
              <w:rPr>
                <w:sz w:val="20"/>
                <w:szCs w:val="20"/>
              </w:rPr>
              <w:t>52dBm dBm per 20 MHz</w:t>
            </w:r>
            <w:r>
              <w:rPr>
                <w:lang w:eastAsia="zh-CN"/>
              </w:rPr>
              <w:t>”. This aligns better with the 4T4R antenna assumption for this carrier frequency that was previously agreed.</w:t>
            </w:r>
          </w:p>
          <w:p w14:paraId="007EE95B" w14:textId="77777777" w:rsidR="00846F30" w:rsidRDefault="004D532F">
            <w:pPr>
              <w:rPr>
                <w:lang w:eastAsia="ko-KR"/>
              </w:rPr>
            </w:pPr>
            <w:r>
              <w:rPr>
                <w:lang w:eastAsia="zh-CN"/>
              </w:rPr>
              <w:t>Regarding the “</w:t>
            </w:r>
            <w:r>
              <w:rPr>
                <w:b/>
                <w:bCs/>
                <w:sz w:val="20"/>
                <w:szCs w:val="20"/>
                <w:lang w:eastAsia="zh-CN"/>
              </w:rPr>
              <w:t>Note</w:t>
            </w:r>
            <w:r>
              <w:rPr>
                <w:bCs/>
                <w:sz w:val="20"/>
                <w:szCs w:val="20"/>
                <w:lang w:eastAsia="zh-CN"/>
              </w:rPr>
              <w:t>: The maximum BS Tx power is 56dBm for outdoor and 33dBm for indoor.</w:t>
            </w:r>
            <w:r>
              <w:rPr>
                <w:lang w:eastAsia="zh-CN"/>
              </w:rPr>
              <w:t>”, for FR2 (i.e., around 30GHz) we suggest this to be 41dBm.</w:t>
            </w:r>
          </w:p>
        </w:tc>
      </w:tr>
      <w:tr w:rsidR="00846F30" w14:paraId="42DE01B8" w14:textId="77777777">
        <w:trPr>
          <w:trHeight w:val="62"/>
        </w:trPr>
        <w:tc>
          <w:tcPr>
            <w:tcW w:w="1415" w:type="dxa"/>
          </w:tcPr>
          <w:p w14:paraId="46ED21CA" w14:textId="77777777" w:rsidR="00846F30" w:rsidRDefault="00846F30">
            <w:pPr>
              <w:pStyle w:val="BodyText"/>
              <w:spacing w:after="0"/>
              <w:rPr>
                <w:lang w:eastAsia="ko-KR"/>
              </w:rPr>
            </w:pPr>
          </w:p>
        </w:tc>
        <w:tc>
          <w:tcPr>
            <w:tcW w:w="10445" w:type="dxa"/>
          </w:tcPr>
          <w:p w14:paraId="12362960" w14:textId="77777777" w:rsidR="00846F30" w:rsidRDefault="00846F30">
            <w:pPr>
              <w:rPr>
                <w:lang w:eastAsia="ko-KR"/>
              </w:rPr>
            </w:pPr>
          </w:p>
        </w:tc>
      </w:tr>
      <w:tr w:rsidR="00846F30" w14:paraId="0C661599" w14:textId="77777777">
        <w:trPr>
          <w:trHeight w:val="342"/>
        </w:trPr>
        <w:tc>
          <w:tcPr>
            <w:tcW w:w="1415" w:type="dxa"/>
          </w:tcPr>
          <w:p w14:paraId="59F4D260" w14:textId="77777777" w:rsidR="00846F30" w:rsidRDefault="00846F30">
            <w:pPr>
              <w:pStyle w:val="BodyText"/>
              <w:spacing w:after="0"/>
              <w:rPr>
                <w:lang w:eastAsia="ko-KR"/>
              </w:rPr>
            </w:pPr>
          </w:p>
        </w:tc>
        <w:tc>
          <w:tcPr>
            <w:tcW w:w="10445" w:type="dxa"/>
          </w:tcPr>
          <w:p w14:paraId="2037813F" w14:textId="77777777" w:rsidR="00846F30" w:rsidRDefault="00846F30">
            <w:pPr>
              <w:rPr>
                <w:lang w:eastAsia="ko-KR"/>
              </w:rPr>
            </w:pPr>
          </w:p>
        </w:tc>
      </w:tr>
    </w:tbl>
    <w:p w14:paraId="43573B8A" w14:textId="77777777" w:rsidR="00846F30" w:rsidRDefault="00846F30">
      <w:pPr>
        <w:rPr>
          <w:color w:val="EEECE1" w:themeColor="background2"/>
        </w:rPr>
      </w:pPr>
    </w:p>
    <w:p w14:paraId="0493F660" w14:textId="77777777" w:rsidR="00846F30" w:rsidRDefault="00846F30">
      <w:pPr>
        <w:rPr>
          <w:color w:val="EEECE1" w:themeColor="background2"/>
        </w:rPr>
      </w:pPr>
    </w:p>
    <w:p w14:paraId="3B5F812A" w14:textId="77777777" w:rsidR="00846F30" w:rsidRDefault="00846F30">
      <w:pPr>
        <w:rPr>
          <w:lang w:eastAsia="zh-CN"/>
        </w:rPr>
      </w:pPr>
    </w:p>
    <w:p w14:paraId="59EAFC40" w14:textId="77777777" w:rsidR="00846F30" w:rsidRDefault="004D532F" w:rsidP="008F4A39">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-2rv1</w:t>
      </w:r>
    </w:p>
    <w:p w14:paraId="26DC14D8" w14:textId="77777777" w:rsidR="00846F30" w:rsidRDefault="004D532F">
      <w:pPr>
        <w:rPr>
          <w:ins w:id="372" w:author="xjh2511" w:date="2025-11-17T15:13:00Z"/>
          <w:lang w:eastAsia="zh-CN"/>
        </w:rPr>
      </w:pPr>
      <w:r>
        <w:rPr>
          <w:rFonts w:hint="eastAsia"/>
          <w:lang w:eastAsia="zh-CN"/>
        </w:rPr>
        <w:t>F</w:t>
      </w:r>
      <w:r>
        <w:rPr>
          <w:lang w:eastAsia="zh-CN"/>
        </w:rPr>
        <w:t xml:space="preserve">or 6GR evaluation, the </w:t>
      </w:r>
      <w:r>
        <w:t>UE power class for system-level simulation</w:t>
      </w:r>
      <w:r>
        <w:rPr>
          <w:lang w:eastAsia="zh-CN"/>
        </w:rPr>
        <w:t xml:space="preserve"> is assumed as follows:</w:t>
      </w:r>
    </w:p>
    <w:p w14:paraId="64186407" w14:textId="77777777" w:rsidR="00846F30" w:rsidRDefault="004D532F">
      <w:pPr>
        <w:pStyle w:val="ListParagraph"/>
        <w:numPr>
          <w:ilvl w:val="0"/>
          <w:numId w:val="26"/>
        </w:numPr>
        <w:rPr>
          <w:ins w:id="373" w:author="xjh2511" w:date="2025-11-17T15:14:00Z"/>
          <w:sz w:val="22"/>
          <w:szCs w:val="22"/>
          <w:lang w:eastAsia="zh-CN"/>
        </w:rPr>
      </w:pPr>
      <w:ins w:id="374" w:author="xjh2511" w:date="2025-11-17T15:13:00Z">
        <w:r>
          <w:rPr>
            <w:rFonts w:hint="eastAsia"/>
            <w:sz w:val="22"/>
            <w:szCs w:val="22"/>
            <w:lang w:eastAsia="zh-CN"/>
          </w:rPr>
          <w:t>N</w:t>
        </w:r>
        <w:r>
          <w:rPr>
            <w:sz w:val="22"/>
            <w:szCs w:val="22"/>
            <w:lang w:eastAsia="zh-CN"/>
          </w:rPr>
          <w:t>ote: 23dBm is for both FDD and TDD. 26dBm and 29dBm</w:t>
        </w:r>
      </w:ins>
      <w:ins w:id="375" w:author="xjh2511" w:date="2025-11-17T19:57:00Z">
        <w:r>
          <w:rPr>
            <w:sz w:val="22"/>
            <w:szCs w:val="22"/>
            <w:lang w:eastAsia="zh-CN"/>
          </w:rPr>
          <w:t xml:space="preserve"> (optional)</w:t>
        </w:r>
      </w:ins>
      <w:ins w:id="376" w:author="xjh2511" w:date="2025-11-17T15:13:00Z">
        <w:r>
          <w:rPr>
            <w:sz w:val="22"/>
            <w:szCs w:val="22"/>
            <w:lang w:eastAsia="zh-CN"/>
          </w:rPr>
          <w:t xml:space="preserve"> are for TDD</w:t>
        </w:r>
      </w:ins>
      <w:ins w:id="377" w:author="xjh2511" w:date="2025-11-17T15:15:00Z">
        <w:r>
          <w:rPr>
            <w:sz w:val="22"/>
            <w:szCs w:val="22"/>
            <w:lang w:eastAsia="zh-CN"/>
          </w:rPr>
          <w:t xml:space="preserve"> only. </w:t>
        </w:r>
      </w:ins>
    </w:p>
    <w:p w14:paraId="16C25E47" w14:textId="77777777" w:rsidR="00846F30" w:rsidRDefault="004D532F">
      <w:pPr>
        <w:pStyle w:val="ListParagraph"/>
        <w:numPr>
          <w:ilvl w:val="0"/>
          <w:numId w:val="26"/>
        </w:numPr>
        <w:rPr>
          <w:sz w:val="22"/>
          <w:szCs w:val="22"/>
          <w:lang w:eastAsia="zh-CN"/>
        </w:rPr>
      </w:pPr>
      <w:ins w:id="378" w:author="xjh2511" w:date="2025-11-17T20:00:00Z">
        <w:r>
          <w:rPr>
            <w:sz w:val="22"/>
            <w:szCs w:val="22"/>
            <w:lang w:eastAsia="zh-CN"/>
          </w:rPr>
          <w:t>FFS</w:t>
        </w:r>
      </w:ins>
      <w:ins w:id="379" w:author="xjh2511" w:date="2025-11-17T20:03:00Z">
        <w:r>
          <w:rPr>
            <w:sz w:val="22"/>
            <w:szCs w:val="22"/>
            <w:lang w:eastAsia="zh-CN"/>
          </w:rPr>
          <w:t>:</w:t>
        </w:r>
      </w:ins>
      <w:ins w:id="380" w:author="xjh2511" w:date="2025-11-17T20:00:00Z">
        <w:r>
          <w:rPr>
            <w:sz w:val="22"/>
            <w:szCs w:val="22"/>
            <w:lang w:eastAsia="zh-CN"/>
          </w:rPr>
          <w:t xml:space="preserve"> </w:t>
        </w:r>
      </w:ins>
      <w:ins w:id="381" w:author="xjh2511" w:date="2025-11-17T15:14:00Z">
        <w:r>
          <w:rPr>
            <w:sz w:val="22"/>
            <w:szCs w:val="22"/>
            <w:lang w:eastAsia="zh-CN"/>
          </w:rPr>
          <w:t xml:space="preserve">31dBm is </w:t>
        </w:r>
      </w:ins>
      <w:ins w:id="382" w:author="xjh2511" w:date="2025-11-17T19:22:00Z">
        <w:r>
          <w:rPr>
            <w:sz w:val="22"/>
            <w:szCs w:val="22"/>
            <w:lang w:eastAsia="zh-CN"/>
          </w:rPr>
          <w:t>for CPE/FWA</w:t>
        </w:r>
      </w:ins>
      <w:ins w:id="383" w:author="xjh2511" w:date="2025-11-17T20:00:00Z">
        <w:r>
          <w:rPr>
            <w:sz w:val="22"/>
            <w:szCs w:val="22"/>
            <w:lang w:eastAsia="zh-CN"/>
          </w:rPr>
          <w:t xml:space="preserve">, or </w:t>
        </w:r>
      </w:ins>
      <w:ins w:id="384" w:author="xjh2511" w:date="2025-11-17T19:59:00Z">
        <w:r>
          <w:rPr>
            <w:rFonts w:eastAsia="Malgun Gothic"/>
            <w:sz w:val="22"/>
            <w:szCs w:val="22"/>
            <w:lang w:eastAsia="ko-KR"/>
          </w:rPr>
          <w:t>35 dBm with EIRP &lt;55 dBm is for CPE/FWA</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846F30" w14:paraId="7D3AA37B" w14:textId="77777777">
        <w:trPr>
          <w:trHeight w:val="404"/>
        </w:trPr>
        <w:tc>
          <w:tcPr>
            <w:tcW w:w="1418" w:type="dxa"/>
          </w:tcPr>
          <w:p w14:paraId="39A77554" w14:textId="77777777" w:rsidR="00846F30" w:rsidRDefault="004D532F">
            <w:pPr>
              <w:spacing w:after="0"/>
              <w:contextualSpacing/>
              <w:jc w:val="left"/>
              <w:rPr>
                <w:b/>
                <w:bCs/>
                <w:lang w:eastAsia="zh-CN"/>
              </w:rPr>
            </w:pPr>
            <w:r>
              <w:rPr>
                <w:b/>
                <w:szCs w:val="20"/>
              </w:rPr>
              <w:t>UE power class</w:t>
            </w:r>
          </w:p>
        </w:tc>
        <w:tc>
          <w:tcPr>
            <w:tcW w:w="2126" w:type="dxa"/>
            <w:shd w:val="clear" w:color="auto" w:fill="FDE9D9" w:themeFill="accent6" w:themeFillTint="33"/>
          </w:tcPr>
          <w:p w14:paraId="684CDF72" w14:textId="77777777" w:rsidR="00846F30" w:rsidRDefault="004D532F">
            <w:pPr>
              <w:spacing w:after="0"/>
              <w:rPr>
                <w:b/>
                <w:bCs/>
                <w:lang w:eastAsia="zh-CN"/>
              </w:rPr>
            </w:pPr>
            <w:r>
              <w:rPr>
                <w:b/>
                <w:bCs/>
                <w:lang w:eastAsia="zh-CN"/>
              </w:rPr>
              <w:t>Indoor Hotspot</w:t>
            </w:r>
          </w:p>
        </w:tc>
        <w:tc>
          <w:tcPr>
            <w:tcW w:w="2126" w:type="dxa"/>
            <w:shd w:val="clear" w:color="auto" w:fill="FDE9D9" w:themeFill="accent6" w:themeFillTint="33"/>
          </w:tcPr>
          <w:p w14:paraId="682500A3" w14:textId="77777777" w:rsidR="00846F30" w:rsidRDefault="004D532F">
            <w:pPr>
              <w:spacing w:after="0"/>
              <w:rPr>
                <w:b/>
                <w:bCs/>
                <w:lang w:eastAsia="zh-CN"/>
              </w:rPr>
            </w:pPr>
            <w:r>
              <w:rPr>
                <w:b/>
                <w:bCs/>
                <w:lang w:eastAsia="zh-CN"/>
              </w:rPr>
              <w:t>Dense Urban</w:t>
            </w:r>
          </w:p>
        </w:tc>
        <w:tc>
          <w:tcPr>
            <w:tcW w:w="2127" w:type="dxa"/>
            <w:shd w:val="clear" w:color="auto" w:fill="FDE9D9" w:themeFill="accent6" w:themeFillTint="33"/>
          </w:tcPr>
          <w:p w14:paraId="6E966074" w14:textId="77777777" w:rsidR="00846F30" w:rsidRDefault="004D532F">
            <w:pPr>
              <w:spacing w:after="0"/>
              <w:rPr>
                <w:b/>
                <w:bCs/>
                <w:lang w:eastAsia="zh-CN"/>
              </w:rPr>
            </w:pPr>
            <w:r>
              <w:rPr>
                <w:b/>
                <w:bCs/>
                <w:lang w:eastAsia="zh-CN"/>
              </w:rPr>
              <w:t>Rural</w:t>
            </w:r>
          </w:p>
        </w:tc>
        <w:tc>
          <w:tcPr>
            <w:tcW w:w="2126" w:type="dxa"/>
            <w:shd w:val="clear" w:color="auto" w:fill="FDE9D9" w:themeFill="accent6" w:themeFillTint="33"/>
          </w:tcPr>
          <w:p w14:paraId="19FF29EB" w14:textId="77777777" w:rsidR="00846F30" w:rsidRDefault="004D532F">
            <w:pPr>
              <w:spacing w:after="0"/>
              <w:rPr>
                <w:b/>
                <w:bCs/>
                <w:lang w:eastAsia="zh-CN"/>
              </w:rPr>
            </w:pPr>
            <w:r>
              <w:rPr>
                <w:b/>
                <w:bCs/>
                <w:lang w:eastAsia="zh-CN"/>
              </w:rPr>
              <w:t>Urban Macro</w:t>
            </w:r>
          </w:p>
        </w:tc>
        <w:tc>
          <w:tcPr>
            <w:tcW w:w="1984" w:type="dxa"/>
            <w:shd w:val="clear" w:color="auto" w:fill="FDE9D9" w:themeFill="accent6" w:themeFillTint="33"/>
          </w:tcPr>
          <w:p w14:paraId="6CF7E5E0" w14:textId="77777777" w:rsidR="00846F30" w:rsidRDefault="004D532F">
            <w:pPr>
              <w:spacing w:after="0"/>
              <w:rPr>
                <w:b/>
                <w:bCs/>
                <w:lang w:eastAsia="zh-CN"/>
              </w:rPr>
            </w:pPr>
            <w:r>
              <w:rPr>
                <w:b/>
                <w:bCs/>
                <w:lang w:eastAsia="zh-CN"/>
              </w:rPr>
              <w:t>Sub-urban macro</w:t>
            </w:r>
          </w:p>
        </w:tc>
      </w:tr>
      <w:tr w:rsidR="00846F30" w14:paraId="59CABF70" w14:textId="77777777">
        <w:trPr>
          <w:trHeight w:val="705"/>
        </w:trPr>
        <w:tc>
          <w:tcPr>
            <w:tcW w:w="1418" w:type="dxa"/>
            <w:vAlign w:val="center"/>
          </w:tcPr>
          <w:p w14:paraId="4D9E8F1B" w14:textId="77777777" w:rsidR="00846F30" w:rsidRDefault="004D532F">
            <w:pPr>
              <w:spacing w:after="0"/>
              <w:rPr>
                <w:b/>
                <w:bCs/>
                <w:sz w:val="20"/>
                <w:szCs w:val="20"/>
                <w:lang w:eastAsia="zh-CN"/>
              </w:rPr>
            </w:pPr>
            <w:r>
              <w:rPr>
                <w:b/>
                <w:bCs/>
                <w:sz w:val="20"/>
                <w:szCs w:val="20"/>
                <w:lang w:eastAsia="zh-CN"/>
              </w:rPr>
              <w:t>Around 700MHz</w:t>
            </w:r>
          </w:p>
        </w:tc>
        <w:tc>
          <w:tcPr>
            <w:tcW w:w="2126" w:type="dxa"/>
            <w:vAlign w:val="center"/>
          </w:tcPr>
          <w:p w14:paraId="56E4EE87" w14:textId="77777777" w:rsidR="00846F30" w:rsidRDefault="004D532F">
            <w:pPr>
              <w:spacing w:after="0"/>
              <w:jc w:val="left"/>
              <w:rPr>
                <w:b/>
                <w:bCs/>
                <w:sz w:val="20"/>
                <w:szCs w:val="20"/>
                <w:lang w:eastAsia="zh-CN"/>
              </w:rPr>
            </w:pPr>
            <w:r>
              <w:rPr>
                <w:b/>
                <w:bCs/>
                <w:sz w:val="20"/>
                <w:szCs w:val="20"/>
                <w:lang w:eastAsia="zh-CN"/>
              </w:rPr>
              <w:t>NA</w:t>
            </w:r>
          </w:p>
        </w:tc>
        <w:tc>
          <w:tcPr>
            <w:tcW w:w="2126" w:type="dxa"/>
          </w:tcPr>
          <w:p w14:paraId="279F8437" w14:textId="77777777" w:rsidR="00846F30" w:rsidRDefault="004D532F">
            <w:pPr>
              <w:autoSpaceDE/>
              <w:autoSpaceDN/>
              <w:adjustRightInd/>
              <w:spacing w:after="0"/>
              <w:jc w:val="left"/>
              <w:rPr>
                <w:bCs/>
                <w:sz w:val="20"/>
                <w:szCs w:val="20"/>
                <w:lang w:eastAsia="zh-CN"/>
              </w:rPr>
            </w:pPr>
            <w:r>
              <w:rPr>
                <w:bCs/>
                <w:sz w:val="20"/>
                <w:szCs w:val="20"/>
                <w:lang w:eastAsia="zh-CN"/>
              </w:rPr>
              <w:t>23dBm</w:t>
            </w:r>
            <w:del w:id="385" w:author="xjh2511" w:date="2025-11-17T15:17:00Z">
              <w:r>
                <w:rPr>
                  <w:bCs/>
                  <w:sz w:val="20"/>
                  <w:szCs w:val="20"/>
                  <w:lang w:eastAsia="zh-CN"/>
                </w:rPr>
                <w:delText>, 26dBm</w:delText>
              </w:r>
            </w:del>
          </w:p>
        </w:tc>
        <w:tc>
          <w:tcPr>
            <w:tcW w:w="2127" w:type="dxa"/>
          </w:tcPr>
          <w:p w14:paraId="2D9FFD49" w14:textId="77777777" w:rsidR="00846F30" w:rsidRDefault="004D532F">
            <w:pPr>
              <w:spacing w:after="0"/>
              <w:jc w:val="left"/>
              <w:rPr>
                <w:bCs/>
                <w:sz w:val="20"/>
                <w:szCs w:val="20"/>
                <w:lang w:eastAsia="zh-CN"/>
              </w:rPr>
            </w:pPr>
            <w:r>
              <w:rPr>
                <w:bCs/>
                <w:sz w:val="20"/>
                <w:szCs w:val="20"/>
                <w:lang w:eastAsia="zh-CN"/>
              </w:rPr>
              <w:t>23dBm</w:t>
            </w:r>
            <w:del w:id="386" w:author="xjh2511" w:date="2025-11-17T15:17:00Z">
              <w:r>
                <w:rPr>
                  <w:bCs/>
                  <w:sz w:val="20"/>
                  <w:szCs w:val="20"/>
                  <w:lang w:eastAsia="zh-CN"/>
                </w:rPr>
                <w:delText>, 26dBm</w:delText>
              </w:r>
            </w:del>
          </w:p>
        </w:tc>
        <w:tc>
          <w:tcPr>
            <w:tcW w:w="2126" w:type="dxa"/>
          </w:tcPr>
          <w:p w14:paraId="6DC4A20C" w14:textId="77777777" w:rsidR="00846F30" w:rsidRDefault="004D532F">
            <w:pPr>
              <w:spacing w:after="0"/>
              <w:jc w:val="left"/>
              <w:rPr>
                <w:bCs/>
                <w:sz w:val="20"/>
                <w:szCs w:val="20"/>
                <w:lang w:eastAsia="zh-CN"/>
              </w:rPr>
            </w:pPr>
            <w:r>
              <w:rPr>
                <w:bCs/>
                <w:sz w:val="20"/>
                <w:szCs w:val="20"/>
                <w:lang w:eastAsia="zh-CN"/>
              </w:rPr>
              <w:t>23dBm</w:t>
            </w:r>
            <w:del w:id="387" w:author="xjh2511" w:date="2025-11-17T15:17:00Z">
              <w:r>
                <w:rPr>
                  <w:bCs/>
                  <w:sz w:val="20"/>
                  <w:szCs w:val="20"/>
                  <w:lang w:eastAsia="zh-CN"/>
                </w:rPr>
                <w:delText>, 26dBm</w:delText>
              </w:r>
            </w:del>
          </w:p>
        </w:tc>
        <w:tc>
          <w:tcPr>
            <w:tcW w:w="1984" w:type="dxa"/>
          </w:tcPr>
          <w:p w14:paraId="2B899FF8" w14:textId="77777777" w:rsidR="00846F30" w:rsidRDefault="004D532F">
            <w:pPr>
              <w:spacing w:after="0"/>
              <w:jc w:val="left"/>
              <w:rPr>
                <w:bCs/>
                <w:sz w:val="20"/>
                <w:szCs w:val="20"/>
                <w:lang w:eastAsia="zh-CN"/>
              </w:rPr>
            </w:pPr>
            <w:r>
              <w:rPr>
                <w:bCs/>
                <w:sz w:val="20"/>
                <w:szCs w:val="20"/>
                <w:lang w:eastAsia="zh-CN"/>
              </w:rPr>
              <w:t>23dBm</w:t>
            </w:r>
            <w:del w:id="388" w:author="xjh2511" w:date="2025-11-17T15:17:00Z">
              <w:r>
                <w:rPr>
                  <w:bCs/>
                  <w:sz w:val="20"/>
                  <w:szCs w:val="20"/>
                  <w:lang w:eastAsia="zh-CN"/>
                </w:rPr>
                <w:delText>, 26dBm</w:delText>
              </w:r>
            </w:del>
          </w:p>
        </w:tc>
      </w:tr>
      <w:tr w:rsidR="00846F30" w14:paraId="3756B3B4" w14:textId="77777777">
        <w:trPr>
          <w:trHeight w:val="595"/>
        </w:trPr>
        <w:tc>
          <w:tcPr>
            <w:tcW w:w="1418" w:type="dxa"/>
            <w:vAlign w:val="center"/>
          </w:tcPr>
          <w:p w14:paraId="521F1D6E" w14:textId="77777777" w:rsidR="00846F30" w:rsidRDefault="004D532F">
            <w:pPr>
              <w:spacing w:after="0"/>
              <w:rPr>
                <w:b/>
                <w:bCs/>
                <w:sz w:val="20"/>
                <w:szCs w:val="20"/>
                <w:lang w:eastAsia="zh-CN"/>
              </w:rPr>
            </w:pPr>
            <w:r>
              <w:rPr>
                <w:b/>
                <w:bCs/>
                <w:sz w:val="20"/>
                <w:szCs w:val="20"/>
                <w:lang w:eastAsia="zh-CN"/>
              </w:rPr>
              <w:t>Around 2GHz</w:t>
            </w:r>
          </w:p>
        </w:tc>
        <w:tc>
          <w:tcPr>
            <w:tcW w:w="2126" w:type="dxa"/>
            <w:vAlign w:val="center"/>
          </w:tcPr>
          <w:p w14:paraId="0EB8D477" w14:textId="77777777" w:rsidR="00846F30" w:rsidRDefault="004D532F">
            <w:pPr>
              <w:autoSpaceDE/>
              <w:autoSpaceDN/>
              <w:adjustRightInd/>
              <w:spacing w:after="0"/>
              <w:jc w:val="left"/>
              <w:rPr>
                <w:bCs/>
                <w:sz w:val="20"/>
                <w:szCs w:val="20"/>
                <w:lang w:eastAsia="zh-CN"/>
              </w:rPr>
            </w:pPr>
            <w:r>
              <w:rPr>
                <w:bCs/>
                <w:sz w:val="20"/>
                <w:szCs w:val="20"/>
                <w:lang w:eastAsia="zh-CN"/>
              </w:rPr>
              <w:t>23dBm, 26dBm</w:t>
            </w:r>
          </w:p>
        </w:tc>
        <w:tc>
          <w:tcPr>
            <w:tcW w:w="2126" w:type="dxa"/>
            <w:vAlign w:val="center"/>
          </w:tcPr>
          <w:p w14:paraId="63BB81FD" w14:textId="77777777" w:rsidR="00846F30" w:rsidRDefault="004D532F">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2B76BFEC" w14:textId="77777777" w:rsidR="00846F30" w:rsidRDefault="004D532F">
            <w:pPr>
              <w:spacing w:after="0"/>
              <w:jc w:val="left"/>
              <w:rPr>
                <w:b/>
                <w:bCs/>
                <w:sz w:val="20"/>
                <w:szCs w:val="20"/>
                <w:lang w:eastAsia="zh-CN"/>
              </w:rPr>
            </w:pPr>
            <w:r>
              <w:rPr>
                <w:bCs/>
                <w:sz w:val="20"/>
                <w:szCs w:val="20"/>
                <w:lang w:eastAsia="zh-CN"/>
              </w:rPr>
              <w:t>23dBm, 26dBm</w:t>
            </w:r>
          </w:p>
        </w:tc>
        <w:tc>
          <w:tcPr>
            <w:tcW w:w="2126" w:type="dxa"/>
            <w:vAlign w:val="center"/>
          </w:tcPr>
          <w:p w14:paraId="05AD81A0" w14:textId="77777777" w:rsidR="00846F30" w:rsidRDefault="004D532F">
            <w:pPr>
              <w:autoSpaceDE/>
              <w:autoSpaceDN/>
              <w:adjustRightInd/>
              <w:spacing w:after="0"/>
              <w:jc w:val="left"/>
              <w:rPr>
                <w:sz w:val="20"/>
                <w:szCs w:val="20"/>
              </w:rPr>
            </w:pPr>
            <w:r>
              <w:rPr>
                <w:bCs/>
                <w:sz w:val="20"/>
                <w:szCs w:val="20"/>
                <w:lang w:eastAsia="zh-CN"/>
              </w:rPr>
              <w:t>23dBm, 26dBm</w:t>
            </w:r>
          </w:p>
        </w:tc>
        <w:tc>
          <w:tcPr>
            <w:tcW w:w="1984" w:type="dxa"/>
            <w:vAlign w:val="center"/>
          </w:tcPr>
          <w:p w14:paraId="6C529623" w14:textId="77777777" w:rsidR="00846F30" w:rsidRDefault="004D532F">
            <w:pPr>
              <w:spacing w:after="0"/>
              <w:jc w:val="left"/>
              <w:rPr>
                <w:b/>
                <w:bCs/>
                <w:sz w:val="20"/>
                <w:szCs w:val="20"/>
                <w:lang w:eastAsia="zh-CN"/>
              </w:rPr>
            </w:pPr>
            <w:r>
              <w:rPr>
                <w:bCs/>
                <w:sz w:val="20"/>
                <w:szCs w:val="20"/>
                <w:lang w:eastAsia="zh-CN"/>
              </w:rPr>
              <w:t>23dBm, 26dBm</w:t>
            </w:r>
          </w:p>
        </w:tc>
      </w:tr>
      <w:tr w:rsidR="00846F30" w14:paraId="30521C25" w14:textId="77777777">
        <w:trPr>
          <w:trHeight w:val="1242"/>
        </w:trPr>
        <w:tc>
          <w:tcPr>
            <w:tcW w:w="1418" w:type="dxa"/>
            <w:vAlign w:val="center"/>
          </w:tcPr>
          <w:p w14:paraId="1438C4F4" w14:textId="77777777" w:rsidR="00846F30" w:rsidRDefault="004D532F">
            <w:pPr>
              <w:spacing w:after="0"/>
              <w:rPr>
                <w:b/>
                <w:bCs/>
                <w:sz w:val="20"/>
                <w:szCs w:val="20"/>
                <w:lang w:eastAsia="zh-CN"/>
              </w:rPr>
            </w:pPr>
            <w:r>
              <w:rPr>
                <w:b/>
                <w:bCs/>
                <w:sz w:val="20"/>
                <w:szCs w:val="20"/>
                <w:lang w:eastAsia="zh-CN"/>
              </w:rPr>
              <w:t>Around 4GHz</w:t>
            </w:r>
          </w:p>
        </w:tc>
        <w:tc>
          <w:tcPr>
            <w:tcW w:w="2126" w:type="dxa"/>
            <w:vAlign w:val="center"/>
          </w:tcPr>
          <w:p w14:paraId="60E87FD5" w14:textId="77777777" w:rsidR="00846F30" w:rsidRDefault="004D532F">
            <w:pPr>
              <w:autoSpaceDE/>
              <w:autoSpaceDN/>
              <w:adjustRightInd/>
              <w:spacing w:after="0"/>
              <w:jc w:val="left"/>
              <w:rPr>
                <w:b/>
                <w:bCs/>
                <w:sz w:val="20"/>
                <w:szCs w:val="20"/>
                <w:lang w:eastAsia="zh-CN"/>
              </w:rPr>
            </w:pPr>
            <w:r>
              <w:rPr>
                <w:bCs/>
                <w:sz w:val="20"/>
                <w:szCs w:val="20"/>
                <w:lang w:eastAsia="zh-CN"/>
              </w:rPr>
              <w:t>23dBm, 26dBm</w:t>
            </w:r>
          </w:p>
        </w:tc>
        <w:tc>
          <w:tcPr>
            <w:tcW w:w="2126" w:type="dxa"/>
            <w:vAlign w:val="center"/>
          </w:tcPr>
          <w:p w14:paraId="527CFB40" w14:textId="77777777" w:rsidR="00846F30" w:rsidRDefault="004D532F">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1FBF9D2B" w14:textId="77777777" w:rsidR="00846F30" w:rsidRDefault="004D532F">
            <w:pPr>
              <w:spacing w:after="0"/>
              <w:jc w:val="left"/>
              <w:rPr>
                <w:b/>
                <w:bCs/>
                <w:sz w:val="20"/>
                <w:szCs w:val="20"/>
                <w:lang w:eastAsia="zh-CN"/>
              </w:rPr>
            </w:pPr>
            <w:r>
              <w:rPr>
                <w:bCs/>
                <w:sz w:val="20"/>
                <w:szCs w:val="20"/>
                <w:lang w:eastAsia="zh-CN"/>
              </w:rPr>
              <w:t>23dBm, 26dBm</w:t>
            </w:r>
          </w:p>
        </w:tc>
        <w:tc>
          <w:tcPr>
            <w:tcW w:w="2126" w:type="dxa"/>
            <w:vAlign w:val="center"/>
          </w:tcPr>
          <w:p w14:paraId="14FD4913" w14:textId="77777777" w:rsidR="00846F30" w:rsidRDefault="004D532F">
            <w:pPr>
              <w:autoSpaceDE/>
              <w:autoSpaceDN/>
              <w:adjustRightInd/>
              <w:spacing w:after="0"/>
              <w:jc w:val="left"/>
              <w:rPr>
                <w:rFonts w:eastAsiaTheme="minorEastAsia"/>
                <w:sz w:val="20"/>
                <w:szCs w:val="20"/>
                <w:lang w:eastAsia="zh-CN"/>
              </w:rPr>
            </w:pPr>
            <w:r>
              <w:rPr>
                <w:bCs/>
                <w:sz w:val="20"/>
                <w:szCs w:val="20"/>
                <w:lang w:eastAsia="zh-CN"/>
              </w:rPr>
              <w:t>23dBm, 26dBm</w:t>
            </w:r>
          </w:p>
        </w:tc>
        <w:tc>
          <w:tcPr>
            <w:tcW w:w="1984" w:type="dxa"/>
            <w:vAlign w:val="center"/>
          </w:tcPr>
          <w:p w14:paraId="53E91832" w14:textId="77777777" w:rsidR="00846F30" w:rsidRDefault="004D532F">
            <w:pPr>
              <w:spacing w:after="0"/>
              <w:jc w:val="left"/>
              <w:rPr>
                <w:b/>
                <w:bCs/>
                <w:sz w:val="20"/>
                <w:szCs w:val="20"/>
                <w:lang w:eastAsia="zh-CN"/>
              </w:rPr>
            </w:pPr>
            <w:r>
              <w:rPr>
                <w:bCs/>
                <w:sz w:val="20"/>
                <w:szCs w:val="20"/>
                <w:lang w:eastAsia="zh-CN"/>
              </w:rPr>
              <w:t>23dBm, 26dBm</w:t>
            </w:r>
          </w:p>
        </w:tc>
      </w:tr>
      <w:tr w:rsidR="00846F30" w14:paraId="54C28838" w14:textId="77777777">
        <w:trPr>
          <w:trHeight w:val="1242"/>
        </w:trPr>
        <w:tc>
          <w:tcPr>
            <w:tcW w:w="1418" w:type="dxa"/>
            <w:vAlign w:val="center"/>
          </w:tcPr>
          <w:p w14:paraId="590E7315" w14:textId="77777777" w:rsidR="00846F30" w:rsidRDefault="004D532F">
            <w:pPr>
              <w:spacing w:after="0"/>
              <w:rPr>
                <w:b/>
                <w:bCs/>
                <w:sz w:val="20"/>
                <w:szCs w:val="20"/>
                <w:lang w:eastAsia="zh-CN"/>
              </w:rPr>
            </w:pPr>
            <w:r>
              <w:rPr>
                <w:b/>
                <w:bCs/>
                <w:sz w:val="20"/>
                <w:szCs w:val="20"/>
                <w:lang w:eastAsia="zh-CN"/>
              </w:rPr>
              <w:t>Around 7GHz</w:t>
            </w:r>
          </w:p>
        </w:tc>
        <w:tc>
          <w:tcPr>
            <w:tcW w:w="2126" w:type="dxa"/>
            <w:vAlign w:val="center"/>
          </w:tcPr>
          <w:p w14:paraId="1A61DCF3" w14:textId="77777777" w:rsidR="00846F30" w:rsidRDefault="004D532F">
            <w:pPr>
              <w:autoSpaceDE/>
              <w:autoSpaceDN/>
              <w:adjustRightInd/>
              <w:spacing w:after="0"/>
              <w:jc w:val="left"/>
              <w:rPr>
                <w:bCs/>
                <w:sz w:val="20"/>
                <w:szCs w:val="20"/>
                <w:lang w:eastAsia="zh-CN"/>
              </w:rPr>
            </w:pPr>
            <w:r>
              <w:rPr>
                <w:bCs/>
                <w:sz w:val="20"/>
                <w:szCs w:val="20"/>
                <w:lang w:eastAsia="zh-CN"/>
              </w:rPr>
              <w:t>23dBm, 26dBm and 29dBm</w:t>
            </w:r>
          </w:p>
          <w:p w14:paraId="37661478" w14:textId="77777777" w:rsidR="00846F30" w:rsidRDefault="00846F30">
            <w:pPr>
              <w:autoSpaceDE/>
              <w:autoSpaceDN/>
              <w:adjustRightInd/>
              <w:spacing w:after="0"/>
              <w:jc w:val="left"/>
              <w:rPr>
                <w:bCs/>
                <w:sz w:val="20"/>
                <w:szCs w:val="20"/>
                <w:lang w:eastAsia="zh-CN"/>
              </w:rPr>
            </w:pPr>
          </w:p>
          <w:p w14:paraId="622C104A" w14:textId="77777777" w:rsidR="00846F30" w:rsidRDefault="004D532F">
            <w:pPr>
              <w:autoSpaceDE/>
              <w:autoSpaceDN/>
              <w:adjustRightInd/>
              <w:spacing w:after="0"/>
              <w:jc w:val="left"/>
              <w:rPr>
                <w:del w:id="389" w:author="xjh2511" w:date="2025-11-17T19:20:00Z"/>
                <w:bCs/>
                <w:sz w:val="20"/>
                <w:szCs w:val="20"/>
                <w:lang w:eastAsia="zh-CN"/>
              </w:rPr>
            </w:pPr>
            <w:del w:id="390" w:author="xjh2511" w:date="2025-11-17T19:20:00Z">
              <w:r>
                <w:rPr>
                  <w:bCs/>
                  <w:sz w:val="20"/>
                  <w:szCs w:val="20"/>
                  <w:lang w:eastAsia="zh-CN"/>
                </w:rPr>
                <w:delText>Note: CPE/FWA is [31dBm]</w:delText>
              </w:r>
            </w:del>
          </w:p>
          <w:p w14:paraId="4F79D8C6" w14:textId="77777777" w:rsidR="00846F30" w:rsidRDefault="00846F30">
            <w:pPr>
              <w:autoSpaceDE/>
              <w:autoSpaceDN/>
              <w:adjustRightInd/>
              <w:spacing w:after="0"/>
              <w:jc w:val="left"/>
              <w:rPr>
                <w:bCs/>
                <w:sz w:val="20"/>
                <w:szCs w:val="20"/>
                <w:lang w:eastAsia="zh-CN"/>
              </w:rPr>
            </w:pPr>
          </w:p>
          <w:p w14:paraId="107E015E" w14:textId="77777777" w:rsidR="00846F30" w:rsidRDefault="004D532F">
            <w:pPr>
              <w:autoSpaceDE/>
              <w:autoSpaceDN/>
              <w:adjustRightInd/>
              <w:spacing w:after="0"/>
              <w:jc w:val="left"/>
              <w:rPr>
                <w:del w:id="391" w:author="xjh2511" w:date="2025-11-17T15:11:00Z"/>
                <w:bCs/>
                <w:sz w:val="20"/>
                <w:szCs w:val="20"/>
                <w:lang w:eastAsia="zh-CN"/>
              </w:rPr>
            </w:pPr>
            <w:del w:id="392" w:author="xjh2511" w:date="2025-11-17T15:11:00Z">
              <w:r>
                <w:rPr>
                  <w:bCs/>
                  <w:sz w:val="20"/>
                  <w:szCs w:val="20"/>
                  <w:lang w:eastAsia="zh-CN"/>
                </w:rPr>
                <w:delText>Note: EIRP should not exceed 43 dBm</w:delText>
              </w:r>
            </w:del>
          </w:p>
          <w:p w14:paraId="4D073A08" w14:textId="77777777" w:rsidR="00846F30" w:rsidRDefault="00846F30">
            <w:pPr>
              <w:autoSpaceDE/>
              <w:autoSpaceDN/>
              <w:adjustRightInd/>
              <w:spacing w:after="0"/>
              <w:jc w:val="left"/>
              <w:rPr>
                <w:b/>
                <w:bCs/>
                <w:sz w:val="20"/>
                <w:szCs w:val="20"/>
                <w:lang w:eastAsia="zh-CN"/>
              </w:rPr>
            </w:pPr>
          </w:p>
        </w:tc>
        <w:tc>
          <w:tcPr>
            <w:tcW w:w="2126" w:type="dxa"/>
            <w:vAlign w:val="center"/>
          </w:tcPr>
          <w:p w14:paraId="294A184E" w14:textId="77777777" w:rsidR="00846F30" w:rsidRDefault="004D532F">
            <w:pPr>
              <w:spacing w:after="0"/>
              <w:jc w:val="left"/>
              <w:rPr>
                <w:bCs/>
                <w:sz w:val="20"/>
                <w:szCs w:val="20"/>
                <w:lang w:eastAsia="zh-CN"/>
              </w:rPr>
            </w:pPr>
            <w:r>
              <w:rPr>
                <w:bCs/>
                <w:sz w:val="20"/>
                <w:szCs w:val="20"/>
                <w:lang w:eastAsia="zh-CN"/>
              </w:rPr>
              <w:t>23dBm, 26dBm and 29dBm</w:t>
            </w:r>
          </w:p>
          <w:p w14:paraId="1A93222F" w14:textId="77777777" w:rsidR="00846F30" w:rsidRDefault="00846F30">
            <w:pPr>
              <w:spacing w:after="0"/>
              <w:jc w:val="left"/>
              <w:rPr>
                <w:b/>
                <w:bCs/>
                <w:sz w:val="20"/>
                <w:szCs w:val="20"/>
                <w:lang w:eastAsia="zh-CN"/>
              </w:rPr>
            </w:pPr>
          </w:p>
          <w:p w14:paraId="1993213F" w14:textId="77777777" w:rsidR="00846F30" w:rsidRDefault="004D532F">
            <w:pPr>
              <w:autoSpaceDE/>
              <w:autoSpaceDN/>
              <w:adjustRightInd/>
              <w:spacing w:after="0"/>
              <w:jc w:val="left"/>
              <w:rPr>
                <w:del w:id="393" w:author="xjh2511" w:date="2025-11-17T19:20:00Z"/>
                <w:bCs/>
                <w:sz w:val="20"/>
                <w:szCs w:val="20"/>
                <w:lang w:eastAsia="zh-CN"/>
              </w:rPr>
            </w:pPr>
            <w:del w:id="394" w:author="xjh2511" w:date="2025-11-17T19:20:00Z">
              <w:r>
                <w:rPr>
                  <w:bCs/>
                  <w:sz w:val="20"/>
                  <w:szCs w:val="20"/>
                  <w:lang w:eastAsia="zh-CN"/>
                </w:rPr>
                <w:delText>Note: CPE/FWA is [31dBm]</w:delText>
              </w:r>
            </w:del>
          </w:p>
          <w:p w14:paraId="3C6F1BE5" w14:textId="77777777" w:rsidR="00846F30" w:rsidRDefault="00846F30">
            <w:pPr>
              <w:autoSpaceDE/>
              <w:autoSpaceDN/>
              <w:adjustRightInd/>
              <w:spacing w:after="0"/>
              <w:jc w:val="left"/>
              <w:rPr>
                <w:bCs/>
                <w:sz w:val="20"/>
                <w:szCs w:val="20"/>
                <w:lang w:eastAsia="zh-CN"/>
              </w:rPr>
            </w:pPr>
          </w:p>
          <w:p w14:paraId="0D8DE7E7" w14:textId="77777777" w:rsidR="00846F30" w:rsidRDefault="004D532F">
            <w:pPr>
              <w:autoSpaceDE/>
              <w:autoSpaceDN/>
              <w:adjustRightInd/>
              <w:spacing w:after="0"/>
              <w:jc w:val="left"/>
              <w:rPr>
                <w:del w:id="395" w:author="xjh2511" w:date="2025-11-17T15:11:00Z"/>
                <w:bCs/>
                <w:sz w:val="20"/>
                <w:szCs w:val="20"/>
                <w:lang w:eastAsia="zh-CN"/>
              </w:rPr>
            </w:pPr>
            <w:del w:id="396" w:author="xjh2511" w:date="2025-11-17T15:11:00Z">
              <w:r>
                <w:rPr>
                  <w:bCs/>
                  <w:sz w:val="20"/>
                  <w:szCs w:val="20"/>
                  <w:lang w:eastAsia="zh-CN"/>
                </w:rPr>
                <w:delText>Note: EIRP should not exceed 43 dBm</w:delText>
              </w:r>
            </w:del>
          </w:p>
          <w:p w14:paraId="180635E1" w14:textId="77777777" w:rsidR="00846F30" w:rsidRDefault="00846F30">
            <w:pPr>
              <w:autoSpaceDE/>
              <w:autoSpaceDN/>
              <w:adjustRightInd/>
              <w:spacing w:after="0"/>
              <w:jc w:val="left"/>
              <w:rPr>
                <w:b/>
                <w:bCs/>
                <w:sz w:val="20"/>
                <w:szCs w:val="20"/>
                <w:lang w:eastAsia="zh-CN"/>
              </w:rPr>
            </w:pPr>
          </w:p>
        </w:tc>
        <w:tc>
          <w:tcPr>
            <w:tcW w:w="2127" w:type="dxa"/>
            <w:vAlign w:val="center"/>
          </w:tcPr>
          <w:p w14:paraId="414DAB9D" w14:textId="77777777" w:rsidR="00846F30" w:rsidRDefault="004D532F">
            <w:pPr>
              <w:spacing w:after="0"/>
              <w:jc w:val="left"/>
              <w:rPr>
                <w:bCs/>
                <w:sz w:val="20"/>
                <w:szCs w:val="20"/>
                <w:lang w:eastAsia="zh-CN"/>
              </w:rPr>
            </w:pPr>
            <w:r>
              <w:rPr>
                <w:bCs/>
                <w:sz w:val="20"/>
                <w:szCs w:val="20"/>
                <w:lang w:eastAsia="zh-CN"/>
              </w:rPr>
              <w:t>23dBm, 26dBm and 29dBm</w:t>
            </w:r>
          </w:p>
          <w:p w14:paraId="5BBD8CB0" w14:textId="77777777" w:rsidR="00846F30" w:rsidRDefault="00846F30">
            <w:pPr>
              <w:spacing w:after="0"/>
              <w:jc w:val="left"/>
              <w:rPr>
                <w:bCs/>
                <w:sz w:val="20"/>
                <w:szCs w:val="20"/>
                <w:lang w:eastAsia="zh-CN"/>
              </w:rPr>
            </w:pPr>
          </w:p>
          <w:p w14:paraId="11CB0FEF" w14:textId="77777777" w:rsidR="00846F30" w:rsidRDefault="004D532F">
            <w:pPr>
              <w:autoSpaceDE/>
              <w:autoSpaceDN/>
              <w:adjustRightInd/>
              <w:spacing w:after="0"/>
              <w:jc w:val="left"/>
              <w:rPr>
                <w:del w:id="397" w:author="xjh2511" w:date="2025-11-17T19:20:00Z"/>
                <w:bCs/>
                <w:sz w:val="20"/>
                <w:szCs w:val="20"/>
                <w:lang w:eastAsia="zh-CN"/>
              </w:rPr>
            </w:pPr>
            <w:del w:id="398" w:author="xjh2511" w:date="2025-11-17T19:20:00Z">
              <w:r>
                <w:rPr>
                  <w:bCs/>
                  <w:sz w:val="20"/>
                  <w:szCs w:val="20"/>
                  <w:lang w:eastAsia="zh-CN"/>
                </w:rPr>
                <w:delText>Note: CPE/FWA is [31dBm]</w:delText>
              </w:r>
            </w:del>
          </w:p>
          <w:p w14:paraId="362F0F0E" w14:textId="77777777" w:rsidR="00846F30" w:rsidRDefault="00846F30">
            <w:pPr>
              <w:autoSpaceDE/>
              <w:autoSpaceDN/>
              <w:adjustRightInd/>
              <w:spacing w:after="0"/>
              <w:jc w:val="left"/>
              <w:rPr>
                <w:bCs/>
                <w:sz w:val="20"/>
                <w:szCs w:val="20"/>
                <w:lang w:eastAsia="zh-CN"/>
              </w:rPr>
            </w:pPr>
          </w:p>
          <w:p w14:paraId="46614DA6" w14:textId="77777777" w:rsidR="00846F30" w:rsidRDefault="004D532F">
            <w:pPr>
              <w:spacing w:after="0"/>
              <w:jc w:val="left"/>
              <w:rPr>
                <w:b/>
                <w:bCs/>
                <w:sz w:val="20"/>
                <w:szCs w:val="20"/>
                <w:lang w:eastAsia="zh-CN"/>
              </w:rPr>
            </w:pPr>
            <w:del w:id="399" w:author="xjh2511" w:date="2025-11-17T15:11:00Z">
              <w:r>
                <w:rPr>
                  <w:bCs/>
                  <w:sz w:val="20"/>
                  <w:szCs w:val="20"/>
                  <w:lang w:eastAsia="zh-CN"/>
                </w:rPr>
                <w:delText>Note: EIRP should not exceed 43 dBm</w:delText>
              </w:r>
            </w:del>
          </w:p>
        </w:tc>
        <w:tc>
          <w:tcPr>
            <w:tcW w:w="2126" w:type="dxa"/>
            <w:vAlign w:val="center"/>
          </w:tcPr>
          <w:p w14:paraId="1DECB0AC" w14:textId="77777777" w:rsidR="00846F30" w:rsidRDefault="004D532F">
            <w:pPr>
              <w:autoSpaceDE/>
              <w:autoSpaceDN/>
              <w:adjustRightInd/>
              <w:spacing w:after="0"/>
              <w:jc w:val="left"/>
              <w:rPr>
                <w:bCs/>
                <w:sz w:val="20"/>
                <w:szCs w:val="20"/>
                <w:lang w:eastAsia="zh-CN"/>
              </w:rPr>
            </w:pPr>
            <w:r>
              <w:rPr>
                <w:bCs/>
                <w:sz w:val="20"/>
                <w:szCs w:val="20"/>
                <w:lang w:eastAsia="zh-CN"/>
              </w:rPr>
              <w:t>23dBm, 26dBm and 29dBm</w:t>
            </w:r>
          </w:p>
          <w:p w14:paraId="1C428862" w14:textId="77777777" w:rsidR="00846F30" w:rsidRDefault="00846F30">
            <w:pPr>
              <w:autoSpaceDE/>
              <w:autoSpaceDN/>
              <w:adjustRightInd/>
              <w:spacing w:after="0"/>
              <w:jc w:val="left"/>
              <w:rPr>
                <w:bCs/>
                <w:sz w:val="20"/>
                <w:szCs w:val="20"/>
                <w:lang w:eastAsia="zh-CN"/>
              </w:rPr>
            </w:pPr>
          </w:p>
          <w:p w14:paraId="3F76DF88" w14:textId="77777777" w:rsidR="00846F30" w:rsidRDefault="004D532F">
            <w:pPr>
              <w:autoSpaceDE/>
              <w:autoSpaceDN/>
              <w:adjustRightInd/>
              <w:spacing w:after="0"/>
              <w:jc w:val="left"/>
              <w:rPr>
                <w:del w:id="400" w:author="xjh2511" w:date="2025-11-17T19:19:00Z"/>
                <w:bCs/>
                <w:sz w:val="20"/>
                <w:szCs w:val="20"/>
                <w:lang w:eastAsia="zh-CN"/>
              </w:rPr>
            </w:pPr>
            <w:del w:id="401" w:author="xjh2511" w:date="2025-11-17T19:19:00Z">
              <w:r>
                <w:rPr>
                  <w:bCs/>
                  <w:sz w:val="20"/>
                  <w:szCs w:val="20"/>
                  <w:lang w:eastAsia="zh-CN"/>
                </w:rPr>
                <w:delText>Note: CPE/FWA is [31dBm]</w:delText>
              </w:r>
            </w:del>
          </w:p>
          <w:p w14:paraId="4E6A4CA2" w14:textId="77777777" w:rsidR="00846F30" w:rsidRDefault="00846F30">
            <w:pPr>
              <w:autoSpaceDE/>
              <w:autoSpaceDN/>
              <w:adjustRightInd/>
              <w:spacing w:after="0"/>
              <w:jc w:val="left"/>
              <w:rPr>
                <w:bCs/>
                <w:sz w:val="20"/>
                <w:szCs w:val="20"/>
                <w:lang w:eastAsia="zh-CN"/>
              </w:rPr>
            </w:pPr>
          </w:p>
          <w:p w14:paraId="5F0AAFBA" w14:textId="77777777" w:rsidR="00846F30" w:rsidRDefault="004D532F">
            <w:pPr>
              <w:autoSpaceDE/>
              <w:autoSpaceDN/>
              <w:adjustRightInd/>
              <w:spacing w:after="0"/>
              <w:jc w:val="left"/>
              <w:rPr>
                <w:del w:id="402" w:author="xjh2511" w:date="2025-11-17T15:11:00Z"/>
                <w:bCs/>
                <w:sz w:val="20"/>
                <w:szCs w:val="20"/>
                <w:lang w:eastAsia="zh-CN"/>
              </w:rPr>
            </w:pPr>
            <w:del w:id="403" w:author="xjh2511" w:date="2025-11-17T15:11:00Z">
              <w:r>
                <w:rPr>
                  <w:bCs/>
                  <w:sz w:val="20"/>
                  <w:szCs w:val="20"/>
                  <w:lang w:eastAsia="zh-CN"/>
                </w:rPr>
                <w:delText>Note: EIRP should not exceed 43 dBm</w:delText>
              </w:r>
            </w:del>
          </w:p>
          <w:p w14:paraId="38045A59" w14:textId="77777777" w:rsidR="00846F30" w:rsidRDefault="00846F30">
            <w:pPr>
              <w:autoSpaceDE/>
              <w:autoSpaceDN/>
              <w:adjustRightInd/>
              <w:spacing w:after="0"/>
              <w:jc w:val="left"/>
              <w:rPr>
                <w:b/>
                <w:bCs/>
                <w:sz w:val="20"/>
                <w:szCs w:val="20"/>
                <w:lang w:eastAsia="zh-CN"/>
              </w:rPr>
            </w:pPr>
          </w:p>
        </w:tc>
        <w:tc>
          <w:tcPr>
            <w:tcW w:w="1984" w:type="dxa"/>
            <w:vAlign w:val="center"/>
          </w:tcPr>
          <w:p w14:paraId="1A0AD1C4" w14:textId="77777777" w:rsidR="00846F30" w:rsidRDefault="004D532F">
            <w:pPr>
              <w:spacing w:after="0"/>
              <w:jc w:val="left"/>
              <w:rPr>
                <w:bCs/>
                <w:sz w:val="20"/>
                <w:szCs w:val="20"/>
                <w:lang w:eastAsia="zh-CN"/>
              </w:rPr>
            </w:pPr>
            <w:r>
              <w:rPr>
                <w:bCs/>
                <w:sz w:val="20"/>
                <w:szCs w:val="20"/>
                <w:lang w:eastAsia="zh-CN"/>
              </w:rPr>
              <w:t>23dBm, 26dBm and 29dBm</w:t>
            </w:r>
          </w:p>
          <w:p w14:paraId="2C1DFFFB" w14:textId="77777777" w:rsidR="00846F30" w:rsidRDefault="00846F30">
            <w:pPr>
              <w:spacing w:after="0"/>
              <w:jc w:val="left"/>
              <w:rPr>
                <w:b/>
                <w:bCs/>
                <w:sz w:val="20"/>
                <w:szCs w:val="20"/>
                <w:lang w:eastAsia="zh-CN"/>
              </w:rPr>
            </w:pPr>
          </w:p>
          <w:p w14:paraId="15F2075E" w14:textId="77777777" w:rsidR="00846F30" w:rsidRDefault="004D532F">
            <w:pPr>
              <w:autoSpaceDE/>
              <w:autoSpaceDN/>
              <w:adjustRightInd/>
              <w:spacing w:after="0"/>
              <w:jc w:val="left"/>
              <w:rPr>
                <w:del w:id="404" w:author="xjh2511" w:date="2025-11-17T19:19:00Z"/>
                <w:bCs/>
                <w:sz w:val="20"/>
                <w:szCs w:val="20"/>
                <w:lang w:eastAsia="zh-CN"/>
              </w:rPr>
            </w:pPr>
            <w:del w:id="405" w:author="xjh2511" w:date="2025-11-17T19:19:00Z">
              <w:r>
                <w:rPr>
                  <w:bCs/>
                  <w:sz w:val="20"/>
                  <w:szCs w:val="20"/>
                  <w:lang w:eastAsia="zh-CN"/>
                </w:rPr>
                <w:delText>Note: CPE/FWA is [31dBm]</w:delText>
              </w:r>
            </w:del>
          </w:p>
          <w:p w14:paraId="01116A0F" w14:textId="77777777" w:rsidR="00846F30" w:rsidRDefault="00846F30">
            <w:pPr>
              <w:autoSpaceDE/>
              <w:autoSpaceDN/>
              <w:adjustRightInd/>
              <w:spacing w:after="0"/>
              <w:jc w:val="left"/>
              <w:rPr>
                <w:bCs/>
                <w:sz w:val="20"/>
                <w:szCs w:val="20"/>
                <w:lang w:eastAsia="zh-CN"/>
              </w:rPr>
            </w:pPr>
          </w:p>
          <w:p w14:paraId="141E6AD0" w14:textId="77777777" w:rsidR="00846F30" w:rsidRDefault="004D532F">
            <w:pPr>
              <w:autoSpaceDE/>
              <w:autoSpaceDN/>
              <w:adjustRightInd/>
              <w:spacing w:after="0"/>
              <w:jc w:val="left"/>
              <w:rPr>
                <w:del w:id="406" w:author="xjh2511" w:date="2025-11-17T15:11:00Z"/>
                <w:bCs/>
                <w:sz w:val="20"/>
                <w:szCs w:val="20"/>
                <w:lang w:eastAsia="zh-CN"/>
              </w:rPr>
            </w:pPr>
            <w:del w:id="407" w:author="xjh2511" w:date="2025-11-17T15:11:00Z">
              <w:r>
                <w:rPr>
                  <w:bCs/>
                  <w:sz w:val="20"/>
                  <w:szCs w:val="20"/>
                  <w:lang w:eastAsia="zh-CN"/>
                </w:rPr>
                <w:delText>Note: EIRP should not exceed 43 dBm</w:delText>
              </w:r>
            </w:del>
          </w:p>
          <w:p w14:paraId="6DF46B3A" w14:textId="77777777" w:rsidR="00846F30" w:rsidRDefault="00846F30">
            <w:pPr>
              <w:autoSpaceDE/>
              <w:autoSpaceDN/>
              <w:adjustRightInd/>
              <w:spacing w:after="0"/>
              <w:jc w:val="left"/>
              <w:rPr>
                <w:b/>
                <w:bCs/>
                <w:sz w:val="20"/>
                <w:szCs w:val="20"/>
                <w:lang w:eastAsia="zh-CN"/>
              </w:rPr>
            </w:pPr>
          </w:p>
        </w:tc>
      </w:tr>
      <w:tr w:rsidR="00846F30" w14:paraId="2F5CD8DB" w14:textId="77777777">
        <w:trPr>
          <w:trHeight w:val="1839"/>
        </w:trPr>
        <w:tc>
          <w:tcPr>
            <w:tcW w:w="1418" w:type="dxa"/>
            <w:vAlign w:val="center"/>
          </w:tcPr>
          <w:p w14:paraId="45F09D0B" w14:textId="77777777" w:rsidR="00846F30" w:rsidRDefault="004D532F">
            <w:pPr>
              <w:spacing w:after="0"/>
              <w:rPr>
                <w:b/>
                <w:bCs/>
                <w:sz w:val="20"/>
                <w:szCs w:val="20"/>
                <w:lang w:eastAsia="zh-CN"/>
              </w:rPr>
            </w:pPr>
            <w:r>
              <w:rPr>
                <w:b/>
                <w:bCs/>
                <w:sz w:val="20"/>
                <w:szCs w:val="20"/>
                <w:lang w:eastAsia="zh-CN"/>
              </w:rPr>
              <w:t>Around 15GHz</w:t>
            </w:r>
          </w:p>
        </w:tc>
        <w:tc>
          <w:tcPr>
            <w:tcW w:w="2126" w:type="dxa"/>
            <w:vAlign w:val="center"/>
          </w:tcPr>
          <w:p w14:paraId="3AC57A86" w14:textId="77777777" w:rsidR="00846F30" w:rsidRDefault="004D532F">
            <w:pPr>
              <w:autoSpaceDE/>
              <w:autoSpaceDN/>
              <w:adjustRightInd/>
              <w:spacing w:after="0"/>
              <w:jc w:val="left"/>
              <w:rPr>
                <w:ins w:id="408" w:author="xjh2511" w:date="2025-11-17T15:11:00Z"/>
                <w:bCs/>
                <w:sz w:val="20"/>
                <w:szCs w:val="20"/>
                <w:lang w:eastAsia="zh-CN"/>
              </w:rPr>
            </w:pPr>
            <w:r>
              <w:rPr>
                <w:bCs/>
                <w:sz w:val="20"/>
                <w:szCs w:val="20"/>
                <w:lang w:eastAsia="zh-CN"/>
              </w:rPr>
              <w:t>23dB, 26dBm and 29dBm</w:t>
            </w:r>
          </w:p>
          <w:p w14:paraId="44FA441E" w14:textId="77777777" w:rsidR="00846F30" w:rsidRDefault="00846F30">
            <w:pPr>
              <w:autoSpaceDE/>
              <w:autoSpaceDN/>
              <w:adjustRightInd/>
              <w:spacing w:after="0"/>
              <w:jc w:val="left"/>
              <w:rPr>
                <w:ins w:id="409" w:author="xjh2511" w:date="2025-11-17T15:11:00Z"/>
                <w:bCs/>
                <w:sz w:val="20"/>
                <w:szCs w:val="20"/>
                <w:lang w:eastAsia="zh-CN"/>
              </w:rPr>
            </w:pPr>
          </w:p>
          <w:p w14:paraId="5013F9C8" w14:textId="77777777" w:rsidR="00846F30" w:rsidRDefault="004D532F">
            <w:pPr>
              <w:autoSpaceDE/>
              <w:autoSpaceDN/>
              <w:adjustRightInd/>
              <w:spacing w:after="0"/>
              <w:jc w:val="left"/>
              <w:rPr>
                <w:ins w:id="410" w:author="xjh2511" w:date="2025-11-17T15:11:00Z"/>
                <w:bCs/>
                <w:sz w:val="20"/>
                <w:szCs w:val="20"/>
                <w:lang w:eastAsia="zh-CN"/>
              </w:rPr>
            </w:pPr>
            <w:ins w:id="411" w:author="xjh2511" w:date="2025-11-17T15:11:00Z">
              <w:r>
                <w:rPr>
                  <w:bCs/>
                  <w:sz w:val="20"/>
                  <w:szCs w:val="20"/>
                  <w:lang w:eastAsia="zh-CN"/>
                </w:rPr>
                <w:t>Note: EIRP should not exceed 43 dBm</w:t>
              </w:r>
            </w:ins>
          </w:p>
          <w:p w14:paraId="2962410E" w14:textId="77777777" w:rsidR="00846F30" w:rsidRDefault="00846F30">
            <w:pPr>
              <w:autoSpaceDE/>
              <w:autoSpaceDN/>
              <w:adjustRightInd/>
              <w:spacing w:after="0"/>
              <w:jc w:val="left"/>
              <w:rPr>
                <w:bCs/>
                <w:sz w:val="20"/>
                <w:szCs w:val="20"/>
                <w:lang w:eastAsia="zh-CN"/>
              </w:rPr>
            </w:pPr>
          </w:p>
        </w:tc>
        <w:tc>
          <w:tcPr>
            <w:tcW w:w="2126" w:type="dxa"/>
            <w:vAlign w:val="center"/>
          </w:tcPr>
          <w:p w14:paraId="39666FEE" w14:textId="77777777" w:rsidR="00846F30" w:rsidRDefault="004D532F">
            <w:pPr>
              <w:spacing w:after="0"/>
              <w:jc w:val="left"/>
              <w:rPr>
                <w:ins w:id="412" w:author="xjh2511" w:date="2025-11-17T15:11:00Z"/>
                <w:bCs/>
                <w:sz w:val="20"/>
                <w:szCs w:val="20"/>
                <w:lang w:eastAsia="zh-CN"/>
              </w:rPr>
            </w:pPr>
            <w:r>
              <w:rPr>
                <w:bCs/>
                <w:sz w:val="20"/>
                <w:szCs w:val="20"/>
                <w:lang w:eastAsia="zh-CN"/>
              </w:rPr>
              <w:t>23dB, 26dBm and 29dBm</w:t>
            </w:r>
          </w:p>
          <w:p w14:paraId="29E0DFFE" w14:textId="77777777" w:rsidR="00846F30" w:rsidRDefault="00846F30">
            <w:pPr>
              <w:spacing w:after="0"/>
              <w:jc w:val="left"/>
              <w:rPr>
                <w:ins w:id="413" w:author="xjh2511" w:date="2025-11-17T15:11:00Z"/>
                <w:bCs/>
                <w:sz w:val="20"/>
                <w:szCs w:val="20"/>
                <w:lang w:eastAsia="zh-CN"/>
              </w:rPr>
            </w:pPr>
          </w:p>
          <w:p w14:paraId="32FDE7A5" w14:textId="77777777" w:rsidR="00846F30" w:rsidRDefault="004D532F">
            <w:pPr>
              <w:autoSpaceDE/>
              <w:autoSpaceDN/>
              <w:adjustRightInd/>
              <w:spacing w:after="0"/>
              <w:jc w:val="left"/>
              <w:rPr>
                <w:ins w:id="414" w:author="xjh2511" w:date="2025-11-17T15:11:00Z"/>
                <w:bCs/>
                <w:sz w:val="20"/>
                <w:szCs w:val="20"/>
                <w:lang w:eastAsia="zh-CN"/>
              </w:rPr>
            </w:pPr>
            <w:ins w:id="415" w:author="xjh2511" w:date="2025-11-17T15:11:00Z">
              <w:r>
                <w:rPr>
                  <w:bCs/>
                  <w:sz w:val="20"/>
                  <w:szCs w:val="20"/>
                  <w:lang w:eastAsia="zh-CN"/>
                </w:rPr>
                <w:t>Note: EIRP should not exceed 43 dBm</w:t>
              </w:r>
            </w:ins>
          </w:p>
          <w:p w14:paraId="51AC6CA6" w14:textId="77777777" w:rsidR="00846F30" w:rsidRDefault="00846F30">
            <w:pPr>
              <w:spacing w:after="0"/>
              <w:jc w:val="left"/>
              <w:rPr>
                <w:b/>
                <w:bCs/>
                <w:sz w:val="20"/>
                <w:szCs w:val="20"/>
                <w:lang w:eastAsia="zh-CN"/>
              </w:rPr>
            </w:pPr>
          </w:p>
        </w:tc>
        <w:tc>
          <w:tcPr>
            <w:tcW w:w="2127" w:type="dxa"/>
            <w:vAlign w:val="center"/>
          </w:tcPr>
          <w:p w14:paraId="5ED0EFA0" w14:textId="77777777" w:rsidR="00846F30" w:rsidRDefault="004D532F">
            <w:pPr>
              <w:spacing w:after="0"/>
              <w:jc w:val="left"/>
              <w:rPr>
                <w:b/>
                <w:bCs/>
                <w:sz w:val="20"/>
                <w:szCs w:val="20"/>
                <w:lang w:eastAsia="zh-CN"/>
              </w:rPr>
            </w:pPr>
            <w:r>
              <w:rPr>
                <w:b/>
                <w:bCs/>
                <w:sz w:val="20"/>
                <w:szCs w:val="20"/>
                <w:lang w:eastAsia="zh-CN"/>
              </w:rPr>
              <w:t>NA</w:t>
            </w:r>
          </w:p>
        </w:tc>
        <w:tc>
          <w:tcPr>
            <w:tcW w:w="2126" w:type="dxa"/>
            <w:vAlign w:val="center"/>
          </w:tcPr>
          <w:p w14:paraId="1085A65E" w14:textId="77777777" w:rsidR="00846F30" w:rsidRDefault="004D532F">
            <w:pPr>
              <w:spacing w:after="0"/>
              <w:jc w:val="left"/>
              <w:rPr>
                <w:ins w:id="416" w:author="xjh2511" w:date="2025-11-17T15:11:00Z"/>
                <w:bCs/>
                <w:sz w:val="20"/>
                <w:szCs w:val="20"/>
                <w:lang w:eastAsia="zh-CN"/>
              </w:rPr>
            </w:pPr>
            <w:r>
              <w:rPr>
                <w:bCs/>
                <w:sz w:val="20"/>
                <w:szCs w:val="20"/>
                <w:lang w:eastAsia="zh-CN"/>
              </w:rPr>
              <w:t>23dB, 26dBm and 29dBm</w:t>
            </w:r>
          </w:p>
          <w:p w14:paraId="724C246F" w14:textId="77777777" w:rsidR="00846F30" w:rsidRDefault="00846F30">
            <w:pPr>
              <w:spacing w:after="0"/>
              <w:jc w:val="left"/>
              <w:rPr>
                <w:ins w:id="417" w:author="xjh2511" w:date="2025-11-17T15:11:00Z"/>
                <w:bCs/>
                <w:sz w:val="20"/>
                <w:szCs w:val="20"/>
                <w:lang w:eastAsia="zh-CN"/>
              </w:rPr>
            </w:pPr>
          </w:p>
          <w:p w14:paraId="6E1EB0AE" w14:textId="77777777" w:rsidR="00846F30" w:rsidRDefault="004D532F">
            <w:pPr>
              <w:autoSpaceDE/>
              <w:autoSpaceDN/>
              <w:adjustRightInd/>
              <w:spacing w:after="0"/>
              <w:jc w:val="left"/>
              <w:rPr>
                <w:ins w:id="418" w:author="xjh2511" w:date="2025-11-17T15:11:00Z"/>
                <w:bCs/>
                <w:sz w:val="20"/>
                <w:szCs w:val="20"/>
                <w:lang w:eastAsia="zh-CN"/>
              </w:rPr>
            </w:pPr>
            <w:ins w:id="419" w:author="xjh2511" w:date="2025-11-17T15:11:00Z">
              <w:r>
                <w:rPr>
                  <w:bCs/>
                  <w:sz w:val="20"/>
                  <w:szCs w:val="20"/>
                  <w:lang w:eastAsia="zh-CN"/>
                </w:rPr>
                <w:t>Note: EIRP should not exceed 43 dBm</w:t>
              </w:r>
            </w:ins>
          </w:p>
          <w:p w14:paraId="2A6CF4E1" w14:textId="77777777" w:rsidR="00846F30" w:rsidRDefault="00846F30">
            <w:pPr>
              <w:spacing w:after="0"/>
              <w:jc w:val="left"/>
              <w:rPr>
                <w:b/>
                <w:bCs/>
                <w:sz w:val="20"/>
                <w:szCs w:val="20"/>
                <w:lang w:eastAsia="zh-CN"/>
              </w:rPr>
            </w:pPr>
          </w:p>
        </w:tc>
        <w:tc>
          <w:tcPr>
            <w:tcW w:w="1984" w:type="dxa"/>
            <w:vAlign w:val="center"/>
          </w:tcPr>
          <w:p w14:paraId="30FB2458" w14:textId="77777777" w:rsidR="00846F30" w:rsidRDefault="004D532F">
            <w:pPr>
              <w:spacing w:after="0"/>
              <w:jc w:val="left"/>
              <w:rPr>
                <w:bCs/>
                <w:sz w:val="20"/>
                <w:szCs w:val="20"/>
                <w:lang w:eastAsia="zh-CN"/>
              </w:rPr>
            </w:pPr>
            <w:r>
              <w:rPr>
                <w:bCs/>
                <w:sz w:val="20"/>
                <w:szCs w:val="20"/>
                <w:lang w:eastAsia="zh-CN"/>
              </w:rPr>
              <w:t>23dBm</w:t>
            </w:r>
            <w:ins w:id="420" w:author="xjh2511" w:date="2025-11-17T19:24:00Z">
              <w:r>
                <w:rPr>
                  <w:bCs/>
                  <w:sz w:val="20"/>
                  <w:szCs w:val="20"/>
                  <w:lang w:eastAsia="zh-CN"/>
                </w:rPr>
                <w:t xml:space="preserve">, </w:t>
              </w:r>
            </w:ins>
            <w:ins w:id="421" w:author="xjh2511" w:date="2025-11-17T19:25:00Z">
              <w:r>
                <w:rPr>
                  <w:bCs/>
                  <w:sz w:val="20"/>
                  <w:szCs w:val="20"/>
                  <w:lang w:eastAsia="zh-CN"/>
                </w:rPr>
                <w:t>26dBm,</w:t>
              </w:r>
            </w:ins>
            <w:ins w:id="422" w:author="xjh2511" w:date="2025-11-17T20:02:00Z">
              <w:r>
                <w:rPr>
                  <w:bCs/>
                  <w:sz w:val="20"/>
                  <w:szCs w:val="20"/>
                  <w:lang w:eastAsia="zh-CN"/>
                </w:rPr>
                <w:t xml:space="preserve"> and</w:t>
              </w:r>
            </w:ins>
            <w:ins w:id="423" w:author="xjh2511" w:date="2025-11-17T19:25:00Z">
              <w:r>
                <w:rPr>
                  <w:bCs/>
                  <w:sz w:val="20"/>
                  <w:szCs w:val="20"/>
                  <w:lang w:eastAsia="zh-CN"/>
                </w:rPr>
                <w:t xml:space="preserve"> 29dBm</w:t>
              </w:r>
            </w:ins>
          </w:p>
          <w:p w14:paraId="2DAE1E2F" w14:textId="77777777" w:rsidR="00846F30" w:rsidRDefault="00846F30">
            <w:pPr>
              <w:spacing w:after="0"/>
              <w:jc w:val="left"/>
              <w:rPr>
                <w:b/>
                <w:bCs/>
                <w:sz w:val="20"/>
                <w:szCs w:val="20"/>
                <w:lang w:eastAsia="zh-CN"/>
              </w:rPr>
            </w:pPr>
          </w:p>
          <w:p w14:paraId="0BC8BF3A" w14:textId="77777777" w:rsidR="00846F30" w:rsidRDefault="004D532F">
            <w:pPr>
              <w:spacing w:after="0"/>
              <w:jc w:val="left"/>
              <w:rPr>
                <w:b/>
                <w:bCs/>
                <w:sz w:val="20"/>
                <w:szCs w:val="20"/>
                <w:lang w:eastAsia="zh-CN"/>
              </w:rPr>
            </w:pPr>
            <w:r>
              <w:rPr>
                <w:bCs/>
                <w:sz w:val="20"/>
                <w:szCs w:val="20"/>
                <w:lang w:eastAsia="zh-CN"/>
              </w:rPr>
              <w:t>EIRP should not exceed 43 dBm</w:t>
            </w:r>
          </w:p>
        </w:tc>
      </w:tr>
      <w:tr w:rsidR="00846F30" w14:paraId="36358666" w14:textId="77777777">
        <w:trPr>
          <w:trHeight w:val="1242"/>
        </w:trPr>
        <w:tc>
          <w:tcPr>
            <w:tcW w:w="1418" w:type="dxa"/>
            <w:vAlign w:val="center"/>
          </w:tcPr>
          <w:p w14:paraId="17F819A9" w14:textId="77777777" w:rsidR="00846F30" w:rsidRDefault="004D532F">
            <w:pPr>
              <w:spacing w:after="0"/>
              <w:rPr>
                <w:b/>
                <w:bCs/>
                <w:sz w:val="20"/>
                <w:szCs w:val="20"/>
                <w:lang w:eastAsia="zh-CN"/>
              </w:rPr>
            </w:pPr>
            <w:r>
              <w:rPr>
                <w:b/>
                <w:bCs/>
                <w:sz w:val="20"/>
                <w:szCs w:val="20"/>
                <w:lang w:eastAsia="zh-CN"/>
              </w:rPr>
              <w:t>Around 30GHz</w:t>
            </w:r>
          </w:p>
        </w:tc>
        <w:tc>
          <w:tcPr>
            <w:tcW w:w="2126" w:type="dxa"/>
            <w:vAlign w:val="center"/>
          </w:tcPr>
          <w:p w14:paraId="23FD228A" w14:textId="77777777" w:rsidR="00846F30" w:rsidRDefault="004D532F">
            <w:pPr>
              <w:spacing w:after="0"/>
              <w:jc w:val="left"/>
              <w:rPr>
                <w:bCs/>
                <w:sz w:val="20"/>
                <w:szCs w:val="20"/>
                <w:lang w:eastAsia="zh-CN"/>
              </w:rPr>
            </w:pPr>
            <w:r>
              <w:rPr>
                <w:bCs/>
                <w:sz w:val="20"/>
                <w:szCs w:val="20"/>
                <w:lang w:eastAsia="zh-CN"/>
              </w:rPr>
              <w:t xml:space="preserve">23dB, </w:t>
            </w:r>
            <w:del w:id="424" w:author="xjh2511" w:date="2025-11-17T15:05:00Z">
              <w:r>
                <w:rPr>
                  <w:bCs/>
                  <w:sz w:val="20"/>
                  <w:szCs w:val="20"/>
                  <w:lang w:eastAsia="zh-CN"/>
                </w:rPr>
                <w:delText xml:space="preserve">12dBm, </w:delText>
              </w:r>
            </w:del>
            <w:r>
              <w:rPr>
                <w:bCs/>
                <w:sz w:val="20"/>
                <w:szCs w:val="20"/>
                <w:lang w:eastAsia="zh-CN"/>
              </w:rPr>
              <w:t xml:space="preserve">26dBm, </w:t>
            </w:r>
            <w:del w:id="425" w:author="xjh2511" w:date="2025-11-17T19:24:00Z">
              <w:r>
                <w:rPr>
                  <w:bCs/>
                  <w:sz w:val="20"/>
                  <w:szCs w:val="20"/>
                  <w:lang w:eastAsia="zh-CN"/>
                </w:rPr>
                <w:delText xml:space="preserve">and </w:delText>
              </w:r>
            </w:del>
            <w:r>
              <w:rPr>
                <w:bCs/>
                <w:sz w:val="20"/>
                <w:szCs w:val="20"/>
                <w:lang w:eastAsia="zh-CN"/>
              </w:rPr>
              <w:t>29dBm</w:t>
            </w:r>
          </w:p>
          <w:p w14:paraId="4122E02C" w14:textId="77777777" w:rsidR="00846F30" w:rsidRDefault="00846F30">
            <w:pPr>
              <w:spacing w:after="0"/>
              <w:jc w:val="left"/>
              <w:rPr>
                <w:bCs/>
                <w:sz w:val="20"/>
                <w:szCs w:val="20"/>
                <w:lang w:eastAsia="zh-CN"/>
              </w:rPr>
            </w:pPr>
          </w:p>
          <w:p w14:paraId="71FEE23B" w14:textId="77777777" w:rsidR="00846F30" w:rsidRDefault="004D532F">
            <w:pPr>
              <w:autoSpaceDE/>
              <w:autoSpaceDN/>
              <w:adjustRightInd/>
              <w:spacing w:after="0"/>
              <w:jc w:val="left"/>
              <w:rPr>
                <w:del w:id="426" w:author="xjh2511" w:date="2025-11-17T19:19:00Z"/>
                <w:bCs/>
                <w:sz w:val="20"/>
                <w:szCs w:val="20"/>
                <w:lang w:eastAsia="zh-CN"/>
              </w:rPr>
            </w:pPr>
            <w:del w:id="427" w:author="xjh2511" w:date="2025-11-17T19:19:00Z">
              <w:r>
                <w:rPr>
                  <w:bCs/>
                  <w:sz w:val="20"/>
                  <w:szCs w:val="20"/>
                  <w:lang w:eastAsia="zh-CN"/>
                </w:rPr>
                <w:delText>Note: CPE/FWA is [31dBm]</w:delText>
              </w:r>
            </w:del>
          </w:p>
          <w:p w14:paraId="5A39E100" w14:textId="77777777" w:rsidR="00846F30" w:rsidRDefault="00846F30">
            <w:pPr>
              <w:autoSpaceDE/>
              <w:autoSpaceDN/>
              <w:adjustRightInd/>
              <w:spacing w:after="0"/>
              <w:jc w:val="left"/>
              <w:rPr>
                <w:bCs/>
                <w:sz w:val="20"/>
                <w:szCs w:val="20"/>
                <w:lang w:eastAsia="zh-CN"/>
              </w:rPr>
            </w:pPr>
          </w:p>
          <w:p w14:paraId="7979A8AB" w14:textId="77777777" w:rsidR="00846F30" w:rsidRDefault="004D532F">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4B48A8FF" w14:textId="77777777" w:rsidR="00846F30" w:rsidRDefault="004D532F">
            <w:pPr>
              <w:spacing w:after="0"/>
              <w:jc w:val="left"/>
              <w:rPr>
                <w:bCs/>
                <w:sz w:val="20"/>
                <w:szCs w:val="20"/>
                <w:lang w:eastAsia="zh-CN"/>
              </w:rPr>
            </w:pPr>
            <w:r>
              <w:rPr>
                <w:bCs/>
                <w:sz w:val="20"/>
                <w:szCs w:val="20"/>
                <w:lang w:eastAsia="zh-CN"/>
              </w:rPr>
              <w:t xml:space="preserve">23dB, </w:t>
            </w:r>
            <w:del w:id="428" w:author="xjh2511" w:date="2025-11-17T15:05:00Z">
              <w:r>
                <w:rPr>
                  <w:bCs/>
                  <w:sz w:val="20"/>
                  <w:szCs w:val="20"/>
                  <w:lang w:eastAsia="zh-CN"/>
                </w:rPr>
                <w:delText xml:space="preserve">12dBm, </w:delText>
              </w:r>
            </w:del>
            <w:r>
              <w:rPr>
                <w:bCs/>
                <w:sz w:val="20"/>
                <w:szCs w:val="20"/>
                <w:lang w:eastAsia="zh-CN"/>
              </w:rPr>
              <w:t xml:space="preserve">26dBm, </w:t>
            </w:r>
            <w:del w:id="429" w:author="xjh2511" w:date="2025-11-17T19:25:00Z">
              <w:r>
                <w:rPr>
                  <w:bCs/>
                  <w:sz w:val="20"/>
                  <w:szCs w:val="20"/>
                  <w:lang w:eastAsia="zh-CN"/>
                </w:rPr>
                <w:delText xml:space="preserve">and </w:delText>
              </w:r>
            </w:del>
            <w:r>
              <w:rPr>
                <w:bCs/>
                <w:sz w:val="20"/>
                <w:szCs w:val="20"/>
                <w:lang w:eastAsia="zh-CN"/>
              </w:rPr>
              <w:t>29dBm</w:t>
            </w:r>
          </w:p>
          <w:p w14:paraId="3D8828A9" w14:textId="77777777" w:rsidR="00846F30" w:rsidRDefault="00846F30">
            <w:pPr>
              <w:spacing w:after="0"/>
              <w:jc w:val="left"/>
              <w:rPr>
                <w:b/>
                <w:bCs/>
                <w:sz w:val="20"/>
                <w:szCs w:val="20"/>
                <w:lang w:eastAsia="zh-CN"/>
              </w:rPr>
            </w:pPr>
          </w:p>
          <w:p w14:paraId="2B8CB60F" w14:textId="77777777" w:rsidR="00846F30" w:rsidRDefault="004D532F">
            <w:pPr>
              <w:autoSpaceDE/>
              <w:autoSpaceDN/>
              <w:adjustRightInd/>
              <w:spacing w:after="0"/>
              <w:jc w:val="left"/>
              <w:rPr>
                <w:del w:id="430" w:author="xjh2511" w:date="2025-11-17T19:19:00Z"/>
                <w:bCs/>
                <w:sz w:val="20"/>
                <w:szCs w:val="20"/>
                <w:lang w:eastAsia="zh-CN"/>
              </w:rPr>
            </w:pPr>
            <w:del w:id="431" w:author="xjh2511" w:date="2025-11-17T19:19:00Z">
              <w:r>
                <w:rPr>
                  <w:bCs/>
                  <w:sz w:val="20"/>
                  <w:szCs w:val="20"/>
                  <w:lang w:eastAsia="zh-CN"/>
                </w:rPr>
                <w:delText>Note: CPE/FWA is [31dBm]</w:delText>
              </w:r>
            </w:del>
          </w:p>
          <w:p w14:paraId="50312F0C" w14:textId="77777777" w:rsidR="00846F30" w:rsidRDefault="00846F30">
            <w:pPr>
              <w:autoSpaceDE/>
              <w:autoSpaceDN/>
              <w:adjustRightInd/>
              <w:spacing w:after="0"/>
              <w:jc w:val="left"/>
              <w:rPr>
                <w:bCs/>
                <w:sz w:val="20"/>
                <w:szCs w:val="20"/>
                <w:lang w:eastAsia="zh-CN"/>
              </w:rPr>
            </w:pPr>
          </w:p>
          <w:p w14:paraId="09E6B1C9" w14:textId="77777777" w:rsidR="00846F30" w:rsidRDefault="004D532F">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723F1800" w14:textId="77777777" w:rsidR="00846F30" w:rsidRDefault="004D532F">
            <w:pPr>
              <w:spacing w:after="0"/>
              <w:jc w:val="left"/>
              <w:rPr>
                <w:b/>
                <w:bCs/>
                <w:sz w:val="20"/>
                <w:szCs w:val="20"/>
                <w:lang w:eastAsia="zh-CN"/>
              </w:rPr>
            </w:pPr>
            <w:r>
              <w:rPr>
                <w:b/>
                <w:bCs/>
                <w:sz w:val="20"/>
                <w:szCs w:val="20"/>
                <w:lang w:eastAsia="zh-CN"/>
              </w:rPr>
              <w:t>NA</w:t>
            </w:r>
          </w:p>
        </w:tc>
        <w:tc>
          <w:tcPr>
            <w:tcW w:w="2126" w:type="dxa"/>
            <w:vAlign w:val="center"/>
          </w:tcPr>
          <w:p w14:paraId="7988A9BD" w14:textId="77777777" w:rsidR="00846F30" w:rsidRDefault="004D532F">
            <w:pPr>
              <w:autoSpaceDE/>
              <w:autoSpaceDN/>
              <w:adjustRightInd/>
              <w:spacing w:after="0"/>
              <w:jc w:val="left"/>
              <w:rPr>
                <w:bCs/>
                <w:sz w:val="20"/>
                <w:szCs w:val="20"/>
                <w:lang w:eastAsia="zh-CN"/>
              </w:rPr>
            </w:pPr>
            <w:r>
              <w:rPr>
                <w:bCs/>
                <w:sz w:val="20"/>
                <w:szCs w:val="20"/>
                <w:lang w:eastAsia="zh-CN"/>
              </w:rPr>
              <w:t xml:space="preserve">23dB, </w:t>
            </w:r>
            <w:del w:id="432" w:author="xjh2511" w:date="2025-11-17T15:06:00Z">
              <w:r>
                <w:rPr>
                  <w:bCs/>
                  <w:sz w:val="20"/>
                  <w:szCs w:val="20"/>
                  <w:lang w:eastAsia="zh-CN"/>
                </w:rPr>
                <w:delText xml:space="preserve">12dBm, </w:delText>
              </w:r>
            </w:del>
            <w:r>
              <w:rPr>
                <w:bCs/>
                <w:sz w:val="20"/>
                <w:szCs w:val="20"/>
                <w:lang w:eastAsia="zh-CN"/>
              </w:rPr>
              <w:t xml:space="preserve">26dBm, </w:t>
            </w:r>
            <w:del w:id="433" w:author="xjh2511" w:date="2025-11-17T19:25:00Z">
              <w:r>
                <w:rPr>
                  <w:bCs/>
                  <w:sz w:val="20"/>
                  <w:szCs w:val="20"/>
                  <w:lang w:eastAsia="zh-CN"/>
                </w:rPr>
                <w:delText xml:space="preserve">and </w:delText>
              </w:r>
            </w:del>
            <w:r>
              <w:rPr>
                <w:bCs/>
                <w:sz w:val="20"/>
                <w:szCs w:val="20"/>
                <w:lang w:eastAsia="zh-CN"/>
              </w:rPr>
              <w:t>29dBm</w:t>
            </w:r>
          </w:p>
          <w:p w14:paraId="0AE4ADAD" w14:textId="77777777" w:rsidR="00846F30" w:rsidRDefault="00846F30">
            <w:pPr>
              <w:autoSpaceDE/>
              <w:autoSpaceDN/>
              <w:adjustRightInd/>
              <w:spacing w:after="0"/>
              <w:jc w:val="left"/>
              <w:rPr>
                <w:bCs/>
                <w:sz w:val="20"/>
                <w:szCs w:val="20"/>
                <w:lang w:eastAsia="zh-CN"/>
              </w:rPr>
            </w:pPr>
          </w:p>
          <w:p w14:paraId="01E77CA0" w14:textId="77777777" w:rsidR="00846F30" w:rsidRDefault="004D532F">
            <w:pPr>
              <w:autoSpaceDE/>
              <w:autoSpaceDN/>
              <w:adjustRightInd/>
              <w:spacing w:after="0"/>
              <w:jc w:val="left"/>
              <w:rPr>
                <w:del w:id="434" w:author="xjh2511" w:date="2025-11-17T19:19:00Z"/>
                <w:bCs/>
                <w:sz w:val="20"/>
                <w:szCs w:val="20"/>
                <w:lang w:eastAsia="zh-CN"/>
              </w:rPr>
            </w:pPr>
            <w:del w:id="435" w:author="xjh2511" w:date="2025-11-17T19:19:00Z">
              <w:r>
                <w:rPr>
                  <w:bCs/>
                  <w:sz w:val="20"/>
                  <w:szCs w:val="20"/>
                  <w:lang w:eastAsia="zh-CN"/>
                </w:rPr>
                <w:delText>Note: CPE/FWA is [31dBm]</w:delText>
              </w:r>
            </w:del>
          </w:p>
          <w:p w14:paraId="28A4B123" w14:textId="77777777" w:rsidR="00846F30" w:rsidRDefault="00846F30">
            <w:pPr>
              <w:autoSpaceDE/>
              <w:autoSpaceDN/>
              <w:adjustRightInd/>
              <w:spacing w:after="0"/>
              <w:jc w:val="left"/>
              <w:rPr>
                <w:bCs/>
                <w:sz w:val="20"/>
                <w:szCs w:val="20"/>
                <w:lang w:eastAsia="zh-CN"/>
              </w:rPr>
            </w:pPr>
          </w:p>
          <w:p w14:paraId="512C493C" w14:textId="77777777" w:rsidR="00846F30" w:rsidRDefault="004D532F">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2B025226" w14:textId="77777777" w:rsidR="00846F30" w:rsidRDefault="004D532F">
            <w:pPr>
              <w:spacing w:after="0"/>
              <w:jc w:val="left"/>
              <w:rPr>
                <w:bCs/>
                <w:sz w:val="20"/>
                <w:szCs w:val="20"/>
                <w:lang w:eastAsia="zh-CN"/>
              </w:rPr>
            </w:pPr>
            <w:r>
              <w:rPr>
                <w:bCs/>
                <w:sz w:val="20"/>
                <w:szCs w:val="20"/>
                <w:lang w:eastAsia="zh-CN"/>
              </w:rPr>
              <w:t>23dBm</w:t>
            </w:r>
            <w:ins w:id="436" w:author="xjh2511" w:date="2025-11-17T19:25:00Z">
              <w:r>
                <w:rPr>
                  <w:bCs/>
                  <w:sz w:val="20"/>
                  <w:szCs w:val="20"/>
                  <w:lang w:eastAsia="zh-CN"/>
                </w:rPr>
                <w:t xml:space="preserve">, 26dBm, </w:t>
              </w:r>
            </w:ins>
            <w:ins w:id="437" w:author="xjh2511" w:date="2025-11-17T20:02:00Z">
              <w:r>
                <w:rPr>
                  <w:bCs/>
                  <w:sz w:val="20"/>
                  <w:szCs w:val="20"/>
                  <w:lang w:eastAsia="zh-CN"/>
                </w:rPr>
                <w:t xml:space="preserve">and </w:t>
              </w:r>
            </w:ins>
            <w:ins w:id="438" w:author="xjh2511" w:date="2025-11-17T19:25:00Z">
              <w:r>
                <w:rPr>
                  <w:bCs/>
                  <w:sz w:val="20"/>
                  <w:szCs w:val="20"/>
                  <w:lang w:eastAsia="zh-CN"/>
                </w:rPr>
                <w:t>29dBm</w:t>
              </w:r>
            </w:ins>
          </w:p>
          <w:p w14:paraId="13163CFF" w14:textId="77777777" w:rsidR="00846F30" w:rsidRDefault="00846F30">
            <w:pPr>
              <w:spacing w:after="0"/>
              <w:jc w:val="left"/>
              <w:rPr>
                <w:b/>
                <w:bCs/>
                <w:sz w:val="20"/>
                <w:szCs w:val="20"/>
                <w:lang w:eastAsia="zh-CN"/>
              </w:rPr>
            </w:pPr>
          </w:p>
          <w:p w14:paraId="572EB729" w14:textId="77777777" w:rsidR="00846F30" w:rsidRDefault="004D532F">
            <w:pPr>
              <w:spacing w:after="0"/>
              <w:jc w:val="left"/>
              <w:rPr>
                <w:b/>
                <w:bCs/>
                <w:sz w:val="20"/>
                <w:szCs w:val="20"/>
                <w:lang w:eastAsia="zh-CN"/>
              </w:rPr>
            </w:pPr>
            <w:r>
              <w:rPr>
                <w:bCs/>
                <w:sz w:val="20"/>
                <w:szCs w:val="20"/>
                <w:lang w:eastAsia="zh-CN"/>
              </w:rPr>
              <w:t>EIRP should not exceed 43 dBm</w:t>
            </w:r>
          </w:p>
        </w:tc>
      </w:tr>
    </w:tbl>
    <w:p w14:paraId="3E71BD1D" w14:textId="77777777" w:rsidR="00846F30" w:rsidRDefault="00846F30">
      <w:pPr>
        <w:rPr>
          <w:lang w:eastAsia="zh-CN"/>
        </w:rPr>
      </w:pPr>
    </w:p>
    <w:p w14:paraId="2C70D502" w14:textId="77777777" w:rsidR="00846F30" w:rsidRDefault="00846F30">
      <w:pPr>
        <w:rPr>
          <w:lang w:eastAsia="zh-CN"/>
        </w:rPr>
      </w:pPr>
    </w:p>
    <w:p w14:paraId="7FA86E89"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395385C9" w14:textId="77777777">
        <w:trPr>
          <w:trHeight w:val="227"/>
        </w:trPr>
        <w:tc>
          <w:tcPr>
            <w:tcW w:w="1415" w:type="dxa"/>
            <w:shd w:val="clear" w:color="auto" w:fill="F2DBDB" w:themeFill="accent2" w:themeFillTint="33"/>
          </w:tcPr>
          <w:p w14:paraId="7BA5828A"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178DE33E"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9FCB204" w14:textId="77777777">
        <w:trPr>
          <w:trHeight w:val="366"/>
        </w:trPr>
        <w:tc>
          <w:tcPr>
            <w:tcW w:w="1415" w:type="dxa"/>
          </w:tcPr>
          <w:p w14:paraId="544035B4" w14:textId="77777777" w:rsidR="00846F30" w:rsidRDefault="00846F30">
            <w:pPr>
              <w:pStyle w:val="BodyText"/>
              <w:spacing w:after="0"/>
              <w:rPr>
                <w:lang w:eastAsia="ko-KR"/>
              </w:rPr>
            </w:pPr>
          </w:p>
        </w:tc>
        <w:tc>
          <w:tcPr>
            <w:tcW w:w="10445" w:type="dxa"/>
          </w:tcPr>
          <w:p w14:paraId="3E591162" w14:textId="77777777" w:rsidR="00846F30" w:rsidRDefault="00846F30">
            <w:pPr>
              <w:rPr>
                <w:lang w:eastAsia="zh-CN"/>
              </w:rPr>
            </w:pPr>
          </w:p>
        </w:tc>
      </w:tr>
      <w:tr w:rsidR="00846F30" w14:paraId="0F3477CB" w14:textId="77777777">
        <w:trPr>
          <w:trHeight w:val="62"/>
        </w:trPr>
        <w:tc>
          <w:tcPr>
            <w:tcW w:w="1415" w:type="dxa"/>
          </w:tcPr>
          <w:p w14:paraId="6E46465A" w14:textId="77777777" w:rsidR="00846F30" w:rsidRDefault="00846F30">
            <w:pPr>
              <w:pStyle w:val="BodyText"/>
              <w:spacing w:after="0"/>
              <w:rPr>
                <w:lang w:eastAsia="ko-KR"/>
              </w:rPr>
            </w:pPr>
          </w:p>
        </w:tc>
        <w:tc>
          <w:tcPr>
            <w:tcW w:w="10445" w:type="dxa"/>
          </w:tcPr>
          <w:p w14:paraId="1905D120" w14:textId="77777777" w:rsidR="00846F30" w:rsidRDefault="00846F30">
            <w:pPr>
              <w:rPr>
                <w:lang w:eastAsia="ko-KR"/>
              </w:rPr>
            </w:pPr>
          </w:p>
        </w:tc>
      </w:tr>
      <w:tr w:rsidR="00846F30" w14:paraId="6A9687D0" w14:textId="77777777">
        <w:trPr>
          <w:trHeight w:val="342"/>
        </w:trPr>
        <w:tc>
          <w:tcPr>
            <w:tcW w:w="1415" w:type="dxa"/>
          </w:tcPr>
          <w:p w14:paraId="6AE45EF1" w14:textId="77777777" w:rsidR="00846F30" w:rsidRDefault="00846F30">
            <w:pPr>
              <w:pStyle w:val="BodyText"/>
              <w:spacing w:after="0"/>
              <w:rPr>
                <w:lang w:eastAsia="ko-KR"/>
              </w:rPr>
            </w:pPr>
          </w:p>
        </w:tc>
        <w:tc>
          <w:tcPr>
            <w:tcW w:w="10445" w:type="dxa"/>
          </w:tcPr>
          <w:p w14:paraId="561B263B" w14:textId="77777777" w:rsidR="00846F30" w:rsidRDefault="00846F30">
            <w:pPr>
              <w:rPr>
                <w:lang w:eastAsia="ko-KR"/>
              </w:rPr>
            </w:pPr>
          </w:p>
        </w:tc>
      </w:tr>
    </w:tbl>
    <w:p w14:paraId="2BE5235C" w14:textId="77777777" w:rsidR="00846F30" w:rsidRDefault="00846F30">
      <w:pPr>
        <w:rPr>
          <w:color w:val="EEECE1" w:themeColor="background2"/>
        </w:rPr>
      </w:pPr>
    </w:p>
    <w:p w14:paraId="108A5060" w14:textId="77777777" w:rsidR="00846F30" w:rsidRDefault="00846F30">
      <w:pPr>
        <w:rPr>
          <w:color w:val="EEECE1" w:themeColor="background2"/>
        </w:rPr>
      </w:pPr>
    </w:p>
    <w:p w14:paraId="4173986C" w14:textId="69A8ED41" w:rsidR="008F4A39" w:rsidRDefault="008F4A39" w:rsidP="008F4A39">
      <w:pPr>
        <w:pStyle w:val="Heading4"/>
        <w:numPr>
          <w:ilvl w:val="0"/>
          <w:numId w:val="0"/>
        </w:numPr>
        <w:ind w:left="864" w:hanging="864"/>
        <w:rPr>
          <w:lang w:eastAsia="zh-CN"/>
        </w:rPr>
      </w:pPr>
      <w:r>
        <w:rPr>
          <w:lang w:eastAsia="zh-CN"/>
        </w:rPr>
        <w:t>(FL3</w:t>
      </w:r>
      <w:r w:rsidR="00BE6158">
        <w:rPr>
          <w:lang w:eastAsia="zh-CN"/>
        </w:rPr>
        <w:t>-pending?</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-1rv2</w:t>
      </w:r>
    </w:p>
    <w:p w14:paraId="0AAB4FFD" w14:textId="77777777" w:rsidR="008F4A39" w:rsidRDefault="008F4A39" w:rsidP="008F4A39">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69284DD6" w14:textId="77777777" w:rsidR="008F4A39" w:rsidRDefault="008F4A39" w:rsidP="008F4A39">
      <w:pPr>
        <w:rPr>
          <w:lang w:eastAsia="zh-CN"/>
        </w:rPr>
      </w:pP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8F4A39" w14:paraId="0610FBA0" w14:textId="77777777" w:rsidTr="00E97169">
        <w:trPr>
          <w:trHeight w:val="404"/>
        </w:trPr>
        <w:tc>
          <w:tcPr>
            <w:tcW w:w="1418" w:type="dxa"/>
          </w:tcPr>
          <w:p w14:paraId="4A3EFC09" w14:textId="77777777" w:rsidR="008F4A39" w:rsidRDefault="008F4A39" w:rsidP="00E97169">
            <w:pPr>
              <w:spacing w:after="0"/>
              <w:contextualSpacing/>
              <w:rPr>
                <w:b/>
                <w:bCs/>
                <w:lang w:eastAsia="zh-CN"/>
              </w:rPr>
            </w:pPr>
            <w:r>
              <w:t>Total transmit power per BS</w:t>
            </w:r>
          </w:p>
        </w:tc>
        <w:tc>
          <w:tcPr>
            <w:tcW w:w="2126" w:type="dxa"/>
            <w:shd w:val="clear" w:color="auto" w:fill="FDE9D9" w:themeFill="accent6" w:themeFillTint="33"/>
          </w:tcPr>
          <w:p w14:paraId="6D57B152" w14:textId="77777777" w:rsidR="008F4A39" w:rsidRDefault="008F4A39" w:rsidP="00E97169">
            <w:pPr>
              <w:spacing w:after="0"/>
              <w:rPr>
                <w:b/>
                <w:bCs/>
                <w:lang w:eastAsia="zh-CN"/>
              </w:rPr>
            </w:pPr>
            <w:r>
              <w:rPr>
                <w:b/>
                <w:bCs/>
                <w:lang w:eastAsia="zh-CN"/>
              </w:rPr>
              <w:t>Indoor Hotspot</w:t>
            </w:r>
          </w:p>
        </w:tc>
        <w:tc>
          <w:tcPr>
            <w:tcW w:w="2126" w:type="dxa"/>
            <w:shd w:val="clear" w:color="auto" w:fill="FDE9D9" w:themeFill="accent6" w:themeFillTint="33"/>
          </w:tcPr>
          <w:p w14:paraId="583A7EA3" w14:textId="77777777" w:rsidR="008F4A39" w:rsidRDefault="008F4A39" w:rsidP="00E97169">
            <w:pPr>
              <w:spacing w:after="0"/>
              <w:rPr>
                <w:b/>
                <w:bCs/>
                <w:lang w:eastAsia="zh-CN"/>
              </w:rPr>
            </w:pPr>
            <w:r>
              <w:rPr>
                <w:b/>
                <w:bCs/>
                <w:lang w:eastAsia="zh-CN"/>
              </w:rPr>
              <w:t>Dense Urban</w:t>
            </w:r>
          </w:p>
        </w:tc>
        <w:tc>
          <w:tcPr>
            <w:tcW w:w="2127" w:type="dxa"/>
            <w:shd w:val="clear" w:color="auto" w:fill="FDE9D9" w:themeFill="accent6" w:themeFillTint="33"/>
          </w:tcPr>
          <w:p w14:paraId="57192A20" w14:textId="77777777" w:rsidR="008F4A39" w:rsidRDefault="008F4A39" w:rsidP="00E97169">
            <w:pPr>
              <w:spacing w:after="0"/>
              <w:rPr>
                <w:b/>
                <w:bCs/>
                <w:lang w:eastAsia="zh-CN"/>
              </w:rPr>
            </w:pPr>
            <w:r>
              <w:rPr>
                <w:b/>
                <w:bCs/>
                <w:lang w:eastAsia="zh-CN"/>
              </w:rPr>
              <w:t>Rural</w:t>
            </w:r>
          </w:p>
        </w:tc>
        <w:tc>
          <w:tcPr>
            <w:tcW w:w="2126" w:type="dxa"/>
            <w:shd w:val="clear" w:color="auto" w:fill="FDE9D9" w:themeFill="accent6" w:themeFillTint="33"/>
          </w:tcPr>
          <w:p w14:paraId="7B71F193" w14:textId="77777777" w:rsidR="008F4A39" w:rsidRDefault="008F4A39" w:rsidP="00E97169">
            <w:pPr>
              <w:spacing w:after="0"/>
              <w:rPr>
                <w:b/>
                <w:bCs/>
                <w:lang w:eastAsia="zh-CN"/>
              </w:rPr>
            </w:pPr>
            <w:r>
              <w:rPr>
                <w:b/>
                <w:bCs/>
                <w:lang w:eastAsia="zh-CN"/>
              </w:rPr>
              <w:t>Urban Macro</w:t>
            </w:r>
          </w:p>
        </w:tc>
        <w:tc>
          <w:tcPr>
            <w:tcW w:w="1984" w:type="dxa"/>
            <w:shd w:val="clear" w:color="auto" w:fill="FDE9D9" w:themeFill="accent6" w:themeFillTint="33"/>
          </w:tcPr>
          <w:p w14:paraId="5D4DA071" w14:textId="77777777" w:rsidR="008F4A39" w:rsidRDefault="008F4A39" w:rsidP="00E97169">
            <w:pPr>
              <w:spacing w:after="0"/>
              <w:rPr>
                <w:b/>
                <w:bCs/>
                <w:lang w:eastAsia="zh-CN"/>
              </w:rPr>
            </w:pPr>
            <w:r>
              <w:rPr>
                <w:b/>
                <w:bCs/>
                <w:lang w:eastAsia="zh-CN"/>
              </w:rPr>
              <w:t>Sub-urban macro</w:t>
            </w:r>
          </w:p>
        </w:tc>
      </w:tr>
      <w:tr w:rsidR="008F4A39" w14:paraId="79768151" w14:textId="77777777" w:rsidTr="00E97169">
        <w:trPr>
          <w:trHeight w:val="2302"/>
        </w:trPr>
        <w:tc>
          <w:tcPr>
            <w:tcW w:w="1418" w:type="dxa"/>
            <w:vAlign w:val="center"/>
          </w:tcPr>
          <w:p w14:paraId="5491E42B" w14:textId="77777777" w:rsidR="008F4A39" w:rsidRDefault="008F4A39" w:rsidP="00E97169">
            <w:pPr>
              <w:spacing w:after="0"/>
              <w:rPr>
                <w:b/>
                <w:bCs/>
                <w:sz w:val="20"/>
                <w:szCs w:val="20"/>
                <w:lang w:eastAsia="zh-CN"/>
              </w:rPr>
            </w:pPr>
            <w:r>
              <w:rPr>
                <w:b/>
                <w:bCs/>
                <w:sz w:val="20"/>
                <w:szCs w:val="20"/>
                <w:lang w:eastAsia="zh-CN"/>
              </w:rPr>
              <w:t>Around 700MHz</w:t>
            </w:r>
          </w:p>
        </w:tc>
        <w:tc>
          <w:tcPr>
            <w:tcW w:w="2126" w:type="dxa"/>
            <w:vAlign w:val="center"/>
          </w:tcPr>
          <w:p w14:paraId="7BEB248D" w14:textId="77777777" w:rsidR="008F4A39" w:rsidRDefault="008F4A39" w:rsidP="00E97169">
            <w:pPr>
              <w:spacing w:after="0"/>
              <w:rPr>
                <w:b/>
                <w:bCs/>
                <w:sz w:val="20"/>
                <w:szCs w:val="20"/>
                <w:lang w:eastAsia="zh-CN"/>
              </w:rPr>
            </w:pPr>
            <w:r>
              <w:rPr>
                <w:b/>
                <w:bCs/>
                <w:sz w:val="20"/>
                <w:szCs w:val="20"/>
                <w:lang w:eastAsia="zh-CN"/>
              </w:rPr>
              <w:t>NA</w:t>
            </w:r>
          </w:p>
        </w:tc>
        <w:tc>
          <w:tcPr>
            <w:tcW w:w="2126" w:type="dxa"/>
            <w:vAlign w:val="center"/>
          </w:tcPr>
          <w:p w14:paraId="06E63AC0" w14:textId="77777777" w:rsidR="008F4A39" w:rsidRDefault="008F4A39" w:rsidP="00E97169">
            <w:pPr>
              <w:spacing w:after="0" w:line="259" w:lineRule="auto"/>
              <w:rPr>
                <w:sz w:val="20"/>
                <w:szCs w:val="20"/>
              </w:rPr>
            </w:pPr>
            <w:r>
              <w:rPr>
                <w:sz w:val="20"/>
                <w:szCs w:val="20"/>
              </w:rPr>
              <w:t xml:space="preserve">Macro BS: </w:t>
            </w:r>
          </w:p>
          <w:p w14:paraId="49687F3D"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48E6166F" w14:textId="77777777" w:rsidR="008F4A39" w:rsidRPr="00D87FDB" w:rsidRDefault="008F4A39" w:rsidP="008F4A39">
            <w:pPr>
              <w:pStyle w:val="ListParagraph"/>
              <w:numPr>
                <w:ilvl w:val="0"/>
                <w:numId w:val="31"/>
              </w:numPr>
              <w:overflowPunct/>
              <w:autoSpaceDE/>
              <w:autoSpaceDN/>
              <w:adjustRightInd/>
              <w:spacing w:after="0"/>
              <w:ind w:left="187" w:hanging="187"/>
              <w:jc w:val="left"/>
              <w:textAlignment w:val="auto"/>
              <w:rPr>
                <w:ins w:id="439"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3DF780E8" w14:textId="77777777" w:rsidR="008F4A39" w:rsidRDefault="008F4A39" w:rsidP="00E97169">
            <w:pPr>
              <w:autoSpaceDE/>
              <w:autoSpaceDN/>
              <w:adjustRightInd/>
              <w:spacing w:after="0"/>
              <w:rPr>
                <w:ins w:id="440" w:author="xjh2511" w:date="2025-11-17T14:57:00Z"/>
              </w:rPr>
            </w:pPr>
          </w:p>
          <w:p w14:paraId="5B19234A" w14:textId="77777777" w:rsidR="008F4A39" w:rsidRDefault="008F4A39" w:rsidP="00E97169">
            <w:pPr>
              <w:spacing w:after="0"/>
              <w:rPr>
                <w:ins w:id="441" w:author="xjh2511" w:date="2025-11-17T14:57:00Z"/>
                <w:sz w:val="20"/>
                <w:szCs w:val="20"/>
                <w:lang w:val="nl-NL"/>
              </w:rPr>
            </w:pPr>
            <w:ins w:id="442" w:author="xjh2511" w:date="2025-11-17T14:57:00Z">
              <w:r>
                <w:rPr>
                  <w:sz w:val="20"/>
                  <w:szCs w:val="20"/>
                  <w:lang w:val="nl-NL"/>
                </w:rPr>
                <w:t xml:space="preserve">Micro BS: </w:t>
              </w:r>
            </w:ins>
          </w:p>
          <w:p w14:paraId="6E6BB402" w14:textId="77777777" w:rsidR="008F4A39" w:rsidRDefault="008F4A39" w:rsidP="00E97169">
            <w:pPr>
              <w:autoSpaceDE/>
              <w:autoSpaceDN/>
              <w:adjustRightInd/>
              <w:spacing w:after="0"/>
            </w:pPr>
            <w:ins w:id="443" w:author="xjh2511" w:date="2025-11-17T14:57:00Z">
              <w:r>
                <w:rPr>
                  <w:sz w:val="20"/>
                  <w:szCs w:val="20"/>
                </w:rPr>
                <w:t>33 dBm per 20 MHz</w:t>
              </w:r>
            </w:ins>
          </w:p>
        </w:tc>
        <w:tc>
          <w:tcPr>
            <w:tcW w:w="2127" w:type="dxa"/>
            <w:vAlign w:val="center"/>
          </w:tcPr>
          <w:p w14:paraId="34E5A0AC" w14:textId="77777777" w:rsidR="008F4A39" w:rsidRDefault="008F4A39" w:rsidP="00E97169">
            <w:pPr>
              <w:spacing w:after="0"/>
              <w:rPr>
                <w:sz w:val="20"/>
                <w:szCs w:val="20"/>
              </w:rPr>
            </w:pPr>
            <w:r>
              <w:rPr>
                <w:sz w:val="20"/>
                <w:szCs w:val="20"/>
              </w:rPr>
              <w:t xml:space="preserve">Macro BS: </w:t>
            </w:r>
          </w:p>
          <w:p w14:paraId="6851A858" w14:textId="77777777" w:rsidR="008F4A39" w:rsidRDefault="008F4A39" w:rsidP="00E97169">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1FB42B36" w14:textId="77777777" w:rsidR="008F4A39" w:rsidRDefault="008F4A39" w:rsidP="00E97169">
            <w:pPr>
              <w:spacing w:after="0"/>
              <w:rPr>
                <w:sz w:val="20"/>
                <w:szCs w:val="20"/>
              </w:rPr>
            </w:pPr>
            <w:r>
              <w:rPr>
                <w:sz w:val="20"/>
                <w:szCs w:val="20"/>
              </w:rPr>
              <w:t xml:space="preserve">Macro BS: </w:t>
            </w:r>
          </w:p>
          <w:p w14:paraId="5DEA7807" w14:textId="77777777" w:rsidR="008F4A39" w:rsidRDefault="008F4A39" w:rsidP="00E97169">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070B9457" w14:textId="77777777" w:rsidR="008F4A39" w:rsidRDefault="008F4A39" w:rsidP="00E97169">
            <w:pPr>
              <w:spacing w:after="0"/>
              <w:rPr>
                <w:ins w:id="444" w:author="xjh2511" w:date="2025-11-17T14:57:00Z"/>
                <w:b/>
                <w:bCs/>
                <w:sz w:val="20"/>
                <w:szCs w:val="20"/>
                <w:lang w:eastAsia="zh-CN"/>
              </w:rPr>
            </w:pPr>
          </w:p>
          <w:p w14:paraId="62468161" w14:textId="77777777" w:rsidR="008F4A39" w:rsidRDefault="008F4A39" w:rsidP="00E97169">
            <w:pPr>
              <w:spacing w:after="0"/>
              <w:rPr>
                <w:ins w:id="445" w:author="xjh2511" w:date="2025-11-17T14:57:00Z"/>
                <w:sz w:val="20"/>
                <w:szCs w:val="20"/>
                <w:lang w:val="nl-NL"/>
              </w:rPr>
            </w:pPr>
            <w:ins w:id="446" w:author="xjh2511" w:date="2025-11-17T14:57:00Z">
              <w:r>
                <w:rPr>
                  <w:sz w:val="20"/>
                  <w:szCs w:val="20"/>
                  <w:lang w:val="nl-NL"/>
                </w:rPr>
                <w:t xml:space="preserve">Micro BS: </w:t>
              </w:r>
            </w:ins>
          </w:p>
          <w:p w14:paraId="45DE53C9" w14:textId="77777777" w:rsidR="008F4A39" w:rsidRDefault="008F4A39" w:rsidP="00E97169">
            <w:pPr>
              <w:spacing w:after="0"/>
              <w:rPr>
                <w:b/>
                <w:bCs/>
                <w:sz w:val="20"/>
                <w:szCs w:val="20"/>
                <w:lang w:eastAsia="zh-CN"/>
              </w:rPr>
            </w:pPr>
            <w:ins w:id="447" w:author="xjh2511" w:date="2025-11-17T14:57:00Z">
              <w:r>
                <w:rPr>
                  <w:sz w:val="20"/>
                  <w:szCs w:val="20"/>
                </w:rPr>
                <w:t>33 dBm per 20 MHz</w:t>
              </w:r>
            </w:ins>
          </w:p>
        </w:tc>
        <w:tc>
          <w:tcPr>
            <w:tcW w:w="1984" w:type="dxa"/>
            <w:vAlign w:val="center"/>
          </w:tcPr>
          <w:p w14:paraId="7D410EEC" w14:textId="77777777" w:rsidR="008F4A39" w:rsidRDefault="008F4A39" w:rsidP="00E97169">
            <w:pPr>
              <w:spacing w:after="0"/>
              <w:rPr>
                <w:sz w:val="20"/>
                <w:szCs w:val="20"/>
              </w:rPr>
            </w:pPr>
            <w:r>
              <w:rPr>
                <w:sz w:val="20"/>
                <w:szCs w:val="20"/>
              </w:rPr>
              <w:t xml:space="preserve">Macro BS: </w:t>
            </w:r>
          </w:p>
          <w:p w14:paraId="43E669D2" w14:textId="77777777" w:rsidR="008F4A39" w:rsidRDefault="008F4A39" w:rsidP="00E97169">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F4A39" w14:paraId="6454A87B" w14:textId="77777777" w:rsidTr="00E97169">
        <w:trPr>
          <w:trHeight w:val="2264"/>
        </w:trPr>
        <w:tc>
          <w:tcPr>
            <w:tcW w:w="1418" w:type="dxa"/>
            <w:vAlign w:val="center"/>
          </w:tcPr>
          <w:p w14:paraId="524BED12" w14:textId="77777777" w:rsidR="008F4A39" w:rsidRDefault="008F4A39" w:rsidP="00E97169">
            <w:pPr>
              <w:spacing w:after="0"/>
              <w:rPr>
                <w:b/>
                <w:bCs/>
                <w:sz w:val="20"/>
                <w:szCs w:val="20"/>
                <w:lang w:eastAsia="zh-CN"/>
              </w:rPr>
            </w:pPr>
            <w:r>
              <w:rPr>
                <w:b/>
                <w:bCs/>
                <w:sz w:val="20"/>
                <w:szCs w:val="20"/>
                <w:lang w:eastAsia="zh-CN"/>
              </w:rPr>
              <w:t>Around 2GHz</w:t>
            </w:r>
          </w:p>
        </w:tc>
        <w:tc>
          <w:tcPr>
            <w:tcW w:w="2126" w:type="dxa"/>
            <w:vAlign w:val="center"/>
          </w:tcPr>
          <w:p w14:paraId="45D2B410" w14:textId="77777777" w:rsidR="008F4A39" w:rsidRDefault="008F4A39" w:rsidP="00E97169">
            <w:pPr>
              <w:spacing w:after="0"/>
              <w:rPr>
                <w:b/>
                <w:bCs/>
                <w:sz w:val="20"/>
                <w:szCs w:val="20"/>
                <w:lang w:eastAsia="zh-CN"/>
              </w:rPr>
            </w:pPr>
            <w:r>
              <w:rPr>
                <w:rFonts w:hint="eastAsia"/>
                <w:sz w:val="20"/>
                <w:szCs w:val="20"/>
              </w:rPr>
              <w:t>24 dBm per 20 MHz</w:t>
            </w:r>
          </w:p>
        </w:tc>
        <w:tc>
          <w:tcPr>
            <w:tcW w:w="2126" w:type="dxa"/>
            <w:vAlign w:val="center"/>
          </w:tcPr>
          <w:p w14:paraId="3F52B290" w14:textId="77777777" w:rsidR="008F4A39" w:rsidRDefault="008F4A39" w:rsidP="00E97169">
            <w:pPr>
              <w:spacing w:after="0" w:line="259" w:lineRule="auto"/>
              <w:rPr>
                <w:sz w:val="20"/>
                <w:szCs w:val="20"/>
              </w:rPr>
            </w:pPr>
            <w:r>
              <w:rPr>
                <w:sz w:val="20"/>
                <w:szCs w:val="20"/>
              </w:rPr>
              <w:t xml:space="preserve">Macro BS: </w:t>
            </w:r>
          </w:p>
          <w:p w14:paraId="6299159A"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5DEA63D"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ins w:id="448"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699C3E36" w14:textId="77777777" w:rsidR="008F4A39" w:rsidRDefault="008F4A39" w:rsidP="00E97169">
            <w:pPr>
              <w:autoSpaceDE/>
              <w:autoSpaceDN/>
              <w:adjustRightInd/>
              <w:spacing w:after="0"/>
              <w:rPr>
                <w:ins w:id="449" w:author="xjh2511" w:date="2025-11-17T14:57:00Z"/>
                <w:rFonts w:eastAsiaTheme="minorEastAsia"/>
                <w:lang w:eastAsia="zh-CN"/>
              </w:rPr>
            </w:pPr>
          </w:p>
          <w:p w14:paraId="2A0B8578" w14:textId="77777777" w:rsidR="008F4A39" w:rsidRDefault="008F4A39" w:rsidP="00E97169">
            <w:pPr>
              <w:spacing w:after="0"/>
              <w:rPr>
                <w:ins w:id="450" w:author="xjh2511" w:date="2025-11-17T14:57:00Z"/>
                <w:sz w:val="20"/>
                <w:szCs w:val="20"/>
                <w:lang w:val="nl-NL"/>
              </w:rPr>
            </w:pPr>
            <w:ins w:id="451" w:author="xjh2511" w:date="2025-11-17T14:57:00Z">
              <w:r>
                <w:rPr>
                  <w:sz w:val="20"/>
                  <w:szCs w:val="20"/>
                  <w:lang w:val="nl-NL"/>
                </w:rPr>
                <w:t xml:space="preserve">Micro BS: </w:t>
              </w:r>
            </w:ins>
          </w:p>
          <w:p w14:paraId="170C1CFF" w14:textId="77777777" w:rsidR="008F4A39" w:rsidRPr="00D87FDB" w:rsidRDefault="008F4A39" w:rsidP="00E97169">
            <w:pPr>
              <w:autoSpaceDE/>
              <w:autoSpaceDN/>
              <w:adjustRightInd/>
              <w:spacing w:after="0"/>
              <w:rPr>
                <w:rFonts w:eastAsiaTheme="minorEastAsia"/>
                <w:lang w:eastAsia="zh-CN"/>
              </w:rPr>
            </w:pPr>
            <w:ins w:id="452" w:author="xjh2511" w:date="2025-11-17T14:57:00Z">
              <w:r>
                <w:rPr>
                  <w:sz w:val="20"/>
                  <w:szCs w:val="20"/>
                </w:rPr>
                <w:t>33 dBm per 20 MHz</w:t>
              </w:r>
            </w:ins>
          </w:p>
        </w:tc>
        <w:tc>
          <w:tcPr>
            <w:tcW w:w="2127" w:type="dxa"/>
            <w:vAlign w:val="center"/>
          </w:tcPr>
          <w:p w14:paraId="46C1124B" w14:textId="77777777" w:rsidR="008F4A39" w:rsidRDefault="008F4A39" w:rsidP="00E97169">
            <w:pPr>
              <w:spacing w:after="0"/>
              <w:rPr>
                <w:sz w:val="20"/>
                <w:szCs w:val="20"/>
              </w:rPr>
            </w:pPr>
            <w:r>
              <w:rPr>
                <w:sz w:val="20"/>
                <w:szCs w:val="20"/>
              </w:rPr>
              <w:t xml:space="preserve">Macro BS: </w:t>
            </w:r>
          </w:p>
          <w:p w14:paraId="77E78ECD" w14:textId="77777777" w:rsidR="008F4A39" w:rsidRDefault="008F4A39" w:rsidP="00E97169">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095E3A39" w14:textId="77777777" w:rsidR="008F4A39" w:rsidRDefault="008F4A39" w:rsidP="00E97169">
            <w:pPr>
              <w:spacing w:after="0"/>
              <w:rPr>
                <w:rFonts w:eastAsiaTheme="minorEastAsia"/>
                <w:sz w:val="20"/>
                <w:szCs w:val="20"/>
                <w:lang w:eastAsia="zh-CN"/>
              </w:rPr>
            </w:pPr>
            <w:r>
              <w:rPr>
                <w:sz w:val="20"/>
                <w:szCs w:val="20"/>
              </w:rPr>
              <w:t xml:space="preserve">Macro BS: </w:t>
            </w:r>
          </w:p>
          <w:p w14:paraId="7EEC57F9"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4BF7DF4C" w14:textId="77777777" w:rsidR="008F4A39" w:rsidRPr="00D87FDB" w:rsidRDefault="008F4A39" w:rsidP="008F4A39">
            <w:pPr>
              <w:pStyle w:val="ListParagraph"/>
              <w:numPr>
                <w:ilvl w:val="0"/>
                <w:numId w:val="31"/>
              </w:numPr>
              <w:overflowPunct/>
              <w:autoSpaceDE/>
              <w:autoSpaceDN/>
              <w:adjustRightInd/>
              <w:spacing w:after="0"/>
              <w:ind w:left="187" w:hanging="187"/>
              <w:jc w:val="left"/>
              <w:textAlignment w:val="auto"/>
              <w:rPr>
                <w:ins w:id="453" w:author="xjh2511" w:date="2025-11-17T14:57:00Z"/>
              </w:rPr>
            </w:pPr>
            <w:r>
              <w:rPr>
                <w:rFonts w:eastAsiaTheme="minorEastAsia" w:hint="eastAsia"/>
                <w:lang w:eastAsia="zh-CN"/>
              </w:rPr>
              <w:t>Option2: 46</w:t>
            </w:r>
            <w:r>
              <w:rPr>
                <w:rFonts w:eastAsiaTheme="minorEastAsia"/>
                <w:lang w:eastAsia="zh-CN"/>
              </w:rPr>
              <w:t xml:space="preserve"> dBm per 20 MHz</w:t>
            </w:r>
          </w:p>
          <w:p w14:paraId="7F3E398D" w14:textId="77777777" w:rsidR="008F4A39" w:rsidRDefault="008F4A39" w:rsidP="00E97169">
            <w:pPr>
              <w:autoSpaceDE/>
              <w:autoSpaceDN/>
              <w:adjustRightInd/>
              <w:spacing w:after="0"/>
              <w:rPr>
                <w:ins w:id="454" w:author="xjh2511" w:date="2025-11-17T14:57:00Z"/>
              </w:rPr>
            </w:pPr>
          </w:p>
          <w:p w14:paraId="1132D95A" w14:textId="77777777" w:rsidR="008F4A39" w:rsidRDefault="008F4A39" w:rsidP="00E97169">
            <w:pPr>
              <w:spacing w:after="0"/>
              <w:rPr>
                <w:ins w:id="455" w:author="xjh2511" w:date="2025-11-17T14:57:00Z"/>
                <w:sz w:val="20"/>
                <w:szCs w:val="20"/>
                <w:lang w:val="nl-NL"/>
              </w:rPr>
            </w:pPr>
            <w:ins w:id="456" w:author="xjh2511" w:date="2025-11-17T14:57:00Z">
              <w:r>
                <w:rPr>
                  <w:sz w:val="20"/>
                  <w:szCs w:val="20"/>
                  <w:lang w:val="nl-NL"/>
                </w:rPr>
                <w:t xml:space="preserve">Micro BS: </w:t>
              </w:r>
            </w:ins>
          </w:p>
          <w:p w14:paraId="66C90060" w14:textId="77777777" w:rsidR="008F4A39" w:rsidRDefault="008F4A39" w:rsidP="00E97169">
            <w:pPr>
              <w:autoSpaceDE/>
              <w:autoSpaceDN/>
              <w:adjustRightInd/>
              <w:spacing w:after="0"/>
            </w:pPr>
            <w:ins w:id="457" w:author="xjh2511" w:date="2025-11-17T14:57:00Z">
              <w:r>
                <w:rPr>
                  <w:sz w:val="20"/>
                  <w:szCs w:val="20"/>
                </w:rPr>
                <w:t>33 dBm per 20 MHz</w:t>
              </w:r>
            </w:ins>
          </w:p>
        </w:tc>
        <w:tc>
          <w:tcPr>
            <w:tcW w:w="1984" w:type="dxa"/>
            <w:vAlign w:val="center"/>
          </w:tcPr>
          <w:p w14:paraId="482042EF" w14:textId="77777777" w:rsidR="008F4A39" w:rsidRDefault="008F4A39" w:rsidP="00E97169">
            <w:pPr>
              <w:spacing w:after="0"/>
              <w:rPr>
                <w:sz w:val="20"/>
                <w:szCs w:val="20"/>
              </w:rPr>
            </w:pPr>
            <w:r>
              <w:rPr>
                <w:sz w:val="20"/>
                <w:szCs w:val="20"/>
              </w:rPr>
              <w:t xml:space="preserve">Macro BS: </w:t>
            </w:r>
          </w:p>
          <w:p w14:paraId="18B49F6C" w14:textId="77777777" w:rsidR="008F4A39" w:rsidRDefault="008F4A39" w:rsidP="00E97169">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F4A39" w14:paraId="134774F3" w14:textId="77777777" w:rsidTr="00E97169">
        <w:trPr>
          <w:trHeight w:val="2963"/>
        </w:trPr>
        <w:tc>
          <w:tcPr>
            <w:tcW w:w="1418" w:type="dxa"/>
            <w:vAlign w:val="center"/>
          </w:tcPr>
          <w:p w14:paraId="1ED06402" w14:textId="77777777" w:rsidR="008F4A39" w:rsidRDefault="008F4A39" w:rsidP="00E97169">
            <w:pPr>
              <w:spacing w:after="0"/>
              <w:rPr>
                <w:b/>
                <w:bCs/>
                <w:sz w:val="20"/>
                <w:szCs w:val="20"/>
                <w:lang w:eastAsia="zh-CN"/>
              </w:rPr>
            </w:pPr>
            <w:r>
              <w:rPr>
                <w:b/>
                <w:bCs/>
                <w:sz w:val="20"/>
                <w:szCs w:val="20"/>
                <w:lang w:eastAsia="zh-CN"/>
              </w:rPr>
              <w:t>Around 4GHz</w:t>
            </w:r>
          </w:p>
        </w:tc>
        <w:tc>
          <w:tcPr>
            <w:tcW w:w="2126" w:type="dxa"/>
            <w:vAlign w:val="center"/>
          </w:tcPr>
          <w:p w14:paraId="3B9954BA" w14:textId="77777777" w:rsidR="008F4A39" w:rsidRDefault="008F4A39" w:rsidP="00E97169">
            <w:pPr>
              <w:spacing w:after="0"/>
              <w:rPr>
                <w:b/>
                <w:bCs/>
                <w:sz w:val="20"/>
                <w:szCs w:val="20"/>
                <w:lang w:eastAsia="zh-CN"/>
              </w:rPr>
            </w:pPr>
            <w:r>
              <w:rPr>
                <w:rFonts w:hint="eastAsia"/>
                <w:sz w:val="20"/>
                <w:szCs w:val="20"/>
              </w:rPr>
              <w:t>24 dBm per 20 MHz</w:t>
            </w:r>
          </w:p>
        </w:tc>
        <w:tc>
          <w:tcPr>
            <w:tcW w:w="2126" w:type="dxa"/>
            <w:vAlign w:val="center"/>
          </w:tcPr>
          <w:p w14:paraId="04543FA9" w14:textId="77777777" w:rsidR="008F4A39" w:rsidRDefault="008F4A39" w:rsidP="00E97169">
            <w:pPr>
              <w:spacing w:after="0" w:line="259" w:lineRule="auto"/>
              <w:rPr>
                <w:sz w:val="20"/>
                <w:szCs w:val="20"/>
              </w:rPr>
            </w:pPr>
            <w:r>
              <w:rPr>
                <w:sz w:val="20"/>
                <w:szCs w:val="20"/>
              </w:rPr>
              <w:t xml:space="preserve">Macro BS: </w:t>
            </w:r>
          </w:p>
          <w:p w14:paraId="2F1AF2F0"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ins w:id="458"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37E6B209" w14:textId="77777777" w:rsidR="008F4A39" w:rsidRDefault="008F4A39" w:rsidP="00E97169">
            <w:pPr>
              <w:autoSpaceDE/>
              <w:autoSpaceDN/>
              <w:adjustRightInd/>
              <w:spacing w:after="0"/>
              <w:rPr>
                <w:ins w:id="459" w:author="xjh2511" w:date="2025-11-17T14:57:00Z"/>
                <w:rFonts w:eastAsiaTheme="minorEastAsia"/>
                <w:lang w:eastAsia="zh-CN"/>
              </w:rPr>
            </w:pPr>
          </w:p>
          <w:p w14:paraId="2848DCBC" w14:textId="77777777" w:rsidR="008F4A39" w:rsidRDefault="008F4A39" w:rsidP="00E97169">
            <w:pPr>
              <w:spacing w:after="0"/>
              <w:rPr>
                <w:ins w:id="460" w:author="xjh2511" w:date="2025-11-17T14:57:00Z"/>
                <w:sz w:val="20"/>
                <w:szCs w:val="20"/>
                <w:lang w:val="nl-NL"/>
              </w:rPr>
            </w:pPr>
            <w:ins w:id="461" w:author="xjh2511" w:date="2025-11-17T14:57:00Z">
              <w:r>
                <w:rPr>
                  <w:sz w:val="20"/>
                  <w:szCs w:val="20"/>
                  <w:lang w:val="nl-NL"/>
                </w:rPr>
                <w:t xml:space="preserve">Micro BS: </w:t>
              </w:r>
            </w:ins>
          </w:p>
          <w:p w14:paraId="0E48ED7E" w14:textId="77777777" w:rsidR="008F4A39" w:rsidRPr="00D87FDB" w:rsidRDefault="008F4A39" w:rsidP="00E97169">
            <w:pPr>
              <w:autoSpaceDE/>
              <w:autoSpaceDN/>
              <w:adjustRightInd/>
              <w:spacing w:after="0"/>
              <w:rPr>
                <w:rFonts w:eastAsiaTheme="minorEastAsia"/>
                <w:lang w:eastAsia="zh-CN"/>
              </w:rPr>
            </w:pPr>
            <w:ins w:id="462" w:author="xjh2511" w:date="2025-11-17T14:57:00Z">
              <w:r>
                <w:rPr>
                  <w:sz w:val="20"/>
                  <w:szCs w:val="20"/>
                </w:rPr>
                <w:t>33 dBm per 20 MHz</w:t>
              </w:r>
            </w:ins>
          </w:p>
        </w:tc>
        <w:tc>
          <w:tcPr>
            <w:tcW w:w="2127" w:type="dxa"/>
            <w:vAlign w:val="center"/>
          </w:tcPr>
          <w:p w14:paraId="1ECBC268" w14:textId="77777777" w:rsidR="008F4A39" w:rsidRDefault="008F4A39" w:rsidP="00E97169">
            <w:pPr>
              <w:spacing w:after="0"/>
              <w:rPr>
                <w:sz w:val="20"/>
                <w:szCs w:val="20"/>
              </w:rPr>
            </w:pPr>
            <w:r>
              <w:rPr>
                <w:sz w:val="20"/>
                <w:szCs w:val="20"/>
              </w:rPr>
              <w:t xml:space="preserve">Macro BS: </w:t>
            </w:r>
          </w:p>
          <w:p w14:paraId="09EDDC23" w14:textId="77777777" w:rsidR="008F4A39" w:rsidRDefault="008F4A39" w:rsidP="00E97169">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0522E1B7" w14:textId="77777777" w:rsidR="008F4A39" w:rsidRDefault="008F4A39" w:rsidP="00E97169">
            <w:pPr>
              <w:spacing w:after="0"/>
              <w:rPr>
                <w:rFonts w:eastAsiaTheme="minorEastAsia"/>
                <w:sz w:val="20"/>
                <w:szCs w:val="20"/>
                <w:lang w:eastAsia="zh-CN"/>
              </w:rPr>
            </w:pPr>
            <w:r>
              <w:rPr>
                <w:sz w:val="20"/>
                <w:szCs w:val="20"/>
              </w:rPr>
              <w:t xml:space="preserve">Macro BS: </w:t>
            </w:r>
          </w:p>
          <w:p w14:paraId="2639E965"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6BB9F36"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pPr>
            <w:r>
              <w:rPr>
                <w:rFonts w:eastAsiaTheme="minorEastAsia" w:hint="eastAsia"/>
                <w:lang w:eastAsia="zh-CN"/>
              </w:rPr>
              <w:t>Option2: 4</w:t>
            </w:r>
            <w:r>
              <w:rPr>
                <w:rFonts w:eastAsiaTheme="minorEastAsia"/>
                <w:lang w:eastAsia="zh-CN"/>
              </w:rPr>
              <w:t>4 dBm per 20 MHz</w:t>
            </w:r>
          </w:p>
          <w:p w14:paraId="36D79417"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ins w:id="463"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0758F60C" w14:textId="77777777" w:rsidR="008F4A39" w:rsidRDefault="008F4A39" w:rsidP="00E97169">
            <w:pPr>
              <w:autoSpaceDE/>
              <w:autoSpaceDN/>
              <w:adjustRightInd/>
              <w:spacing w:after="0"/>
              <w:rPr>
                <w:ins w:id="464" w:author="xjh2511" w:date="2025-11-17T14:57:00Z"/>
                <w:rFonts w:eastAsiaTheme="minorEastAsia"/>
                <w:lang w:eastAsia="zh-CN"/>
              </w:rPr>
            </w:pPr>
          </w:p>
          <w:p w14:paraId="7AE3ECF8" w14:textId="77777777" w:rsidR="008F4A39" w:rsidRDefault="008F4A39" w:rsidP="00E97169">
            <w:pPr>
              <w:spacing w:after="0"/>
              <w:rPr>
                <w:ins w:id="465" w:author="xjh2511" w:date="2025-11-17T14:57:00Z"/>
                <w:sz w:val="20"/>
                <w:szCs w:val="20"/>
                <w:lang w:val="nl-NL"/>
              </w:rPr>
            </w:pPr>
            <w:ins w:id="466" w:author="xjh2511" w:date="2025-11-17T14:57:00Z">
              <w:r>
                <w:rPr>
                  <w:sz w:val="20"/>
                  <w:szCs w:val="20"/>
                  <w:lang w:val="nl-NL"/>
                </w:rPr>
                <w:t xml:space="preserve">Micro BS: </w:t>
              </w:r>
            </w:ins>
          </w:p>
          <w:p w14:paraId="1506D24B" w14:textId="77777777" w:rsidR="008F4A39" w:rsidRPr="00D87FDB" w:rsidRDefault="008F4A39" w:rsidP="00E97169">
            <w:pPr>
              <w:autoSpaceDE/>
              <w:autoSpaceDN/>
              <w:adjustRightInd/>
              <w:spacing w:after="0"/>
              <w:rPr>
                <w:rFonts w:eastAsiaTheme="minorEastAsia"/>
                <w:lang w:eastAsia="zh-CN"/>
              </w:rPr>
            </w:pPr>
            <w:ins w:id="467" w:author="xjh2511" w:date="2025-11-17T14:57:00Z">
              <w:r>
                <w:rPr>
                  <w:sz w:val="20"/>
                  <w:szCs w:val="20"/>
                </w:rPr>
                <w:t>33 dBm per 20 MHz</w:t>
              </w:r>
            </w:ins>
          </w:p>
        </w:tc>
        <w:tc>
          <w:tcPr>
            <w:tcW w:w="1984" w:type="dxa"/>
            <w:vAlign w:val="center"/>
          </w:tcPr>
          <w:p w14:paraId="41BE45D0" w14:textId="77777777" w:rsidR="008F4A39" w:rsidRDefault="008F4A39" w:rsidP="00E97169">
            <w:pPr>
              <w:spacing w:after="0"/>
              <w:rPr>
                <w:sz w:val="20"/>
                <w:szCs w:val="20"/>
              </w:rPr>
            </w:pPr>
            <w:r>
              <w:rPr>
                <w:sz w:val="20"/>
                <w:szCs w:val="20"/>
              </w:rPr>
              <w:t xml:space="preserve">Macro BS: </w:t>
            </w:r>
          </w:p>
          <w:p w14:paraId="3B8909BD" w14:textId="77777777" w:rsidR="008F4A39" w:rsidRDefault="008F4A39" w:rsidP="00E97169">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8F4A39" w14:paraId="4F411FAF" w14:textId="77777777" w:rsidTr="00E97169">
        <w:trPr>
          <w:trHeight w:val="2834"/>
        </w:trPr>
        <w:tc>
          <w:tcPr>
            <w:tcW w:w="1418" w:type="dxa"/>
            <w:vAlign w:val="center"/>
          </w:tcPr>
          <w:p w14:paraId="375E4739" w14:textId="77777777" w:rsidR="008F4A39" w:rsidRDefault="008F4A39" w:rsidP="00E97169">
            <w:pPr>
              <w:spacing w:after="0"/>
              <w:rPr>
                <w:b/>
                <w:bCs/>
                <w:sz w:val="20"/>
                <w:szCs w:val="20"/>
                <w:lang w:eastAsia="zh-CN"/>
              </w:rPr>
            </w:pPr>
            <w:r>
              <w:rPr>
                <w:b/>
                <w:bCs/>
                <w:sz w:val="20"/>
                <w:szCs w:val="20"/>
                <w:lang w:eastAsia="zh-CN"/>
              </w:rPr>
              <w:t>Around 7GHz</w:t>
            </w:r>
          </w:p>
        </w:tc>
        <w:tc>
          <w:tcPr>
            <w:tcW w:w="2126" w:type="dxa"/>
            <w:vAlign w:val="center"/>
          </w:tcPr>
          <w:p w14:paraId="36DF3158" w14:textId="77777777" w:rsidR="008F4A39" w:rsidRDefault="008F4A39" w:rsidP="00E97169">
            <w:pPr>
              <w:spacing w:after="0"/>
              <w:rPr>
                <w:b/>
                <w:bCs/>
                <w:sz w:val="20"/>
                <w:szCs w:val="20"/>
                <w:lang w:eastAsia="zh-CN"/>
              </w:rPr>
            </w:pPr>
            <w:r>
              <w:rPr>
                <w:sz w:val="20"/>
                <w:szCs w:val="20"/>
              </w:rPr>
              <w:t>24 dBm per 20 MHz</w:t>
            </w:r>
          </w:p>
        </w:tc>
        <w:tc>
          <w:tcPr>
            <w:tcW w:w="2126" w:type="dxa"/>
            <w:vAlign w:val="center"/>
          </w:tcPr>
          <w:p w14:paraId="2B74DC6E" w14:textId="77777777" w:rsidR="008F4A39" w:rsidRDefault="008F4A39" w:rsidP="00E97169">
            <w:pPr>
              <w:spacing w:after="0"/>
              <w:rPr>
                <w:sz w:val="20"/>
                <w:szCs w:val="20"/>
              </w:rPr>
            </w:pPr>
            <w:r>
              <w:rPr>
                <w:sz w:val="20"/>
                <w:szCs w:val="20"/>
              </w:rPr>
              <w:t xml:space="preserve">Macro BS: </w:t>
            </w:r>
          </w:p>
          <w:p w14:paraId="3D392B2C"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553A0E33"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2F3FA4DA" w14:textId="77777777" w:rsidR="008F4A39" w:rsidRDefault="008F4A39" w:rsidP="00E97169">
            <w:pPr>
              <w:spacing w:after="0"/>
              <w:rPr>
                <w:rFonts w:eastAsiaTheme="minorEastAsia"/>
                <w:sz w:val="20"/>
                <w:szCs w:val="20"/>
                <w:lang w:eastAsia="zh-CN"/>
              </w:rPr>
            </w:pPr>
          </w:p>
          <w:p w14:paraId="37A40F5F" w14:textId="77777777" w:rsidR="008F4A39" w:rsidRDefault="008F4A39" w:rsidP="00E97169">
            <w:pPr>
              <w:spacing w:after="0"/>
              <w:rPr>
                <w:sz w:val="20"/>
                <w:szCs w:val="20"/>
              </w:rPr>
            </w:pPr>
            <w:r>
              <w:rPr>
                <w:sz w:val="20"/>
                <w:szCs w:val="20"/>
              </w:rPr>
              <w:t xml:space="preserve">Micro BS: </w:t>
            </w:r>
          </w:p>
          <w:p w14:paraId="2BEE70A0" w14:textId="77777777" w:rsidR="008F4A39" w:rsidRDefault="008F4A39" w:rsidP="00E97169">
            <w:pPr>
              <w:spacing w:after="0"/>
              <w:rPr>
                <w:b/>
                <w:bCs/>
                <w:sz w:val="20"/>
                <w:szCs w:val="20"/>
                <w:lang w:eastAsia="zh-CN"/>
              </w:rPr>
            </w:pPr>
            <w:r>
              <w:rPr>
                <w:sz w:val="20"/>
                <w:szCs w:val="20"/>
              </w:rPr>
              <w:t>33 dBm per 20 MHz</w:t>
            </w:r>
          </w:p>
        </w:tc>
        <w:tc>
          <w:tcPr>
            <w:tcW w:w="2127" w:type="dxa"/>
            <w:vAlign w:val="center"/>
          </w:tcPr>
          <w:p w14:paraId="75637E0B" w14:textId="77777777" w:rsidR="008F4A39" w:rsidRDefault="008F4A39" w:rsidP="00E97169">
            <w:pPr>
              <w:spacing w:after="0"/>
              <w:rPr>
                <w:sz w:val="20"/>
                <w:szCs w:val="20"/>
              </w:rPr>
            </w:pPr>
            <w:r>
              <w:rPr>
                <w:sz w:val="20"/>
                <w:szCs w:val="20"/>
              </w:rPr>
              <w:t xml:space="preserve">Macro BS: </w:t>
            </w:r>
          </w:p>
          <w:p w14:paraId="04E7569F" w14:textId="77777777" w:rsidR="008F4A39" w:rsidRDefault="008F4A39" w:rsidP="00E97169">
            <w:pPr>
              <w:spacing w:after="0"/>
              <w:rPr>
                <w:b/>
                <w:bCs/>
                <w:sz w:val="20"/>
                <w:szCs w:val="20"/>
                <w:lang w:eastAsia="zh-CN"/>
              </w:rPr>
            </w:pPr>
            <w:r>
              <w:rPr>
                <w:sz w:val="20"/>
                <w:szCs w:val="20"/>
              </w:rPr>
              <w:t>49 dBm per 20 MHz</w:t>
            </w:r>
          </w:p>
        </w:tc>
        <w:tc>
          <w:tcPr>
            <w:tcW w:w="2126" w:type="dxa"/>
            <w:vAlign w:val="center"/>
          </w:tcPr>
          <w:p w14:paraId="39F2D785" w14:textId="77777777" w:rsidR="008F4A39" w:rsidRDefault="008F4A39" w:rsidP="00E97169">
            <w:pPr>
              <w:spacing w:after="0"/>
              <w:rPr>
                <w:rFonts w:eastAsiaTheme="minorEastAsia"/>
                <w:sz w:val="20"/>
                <w:szCs w:val="20"/>
                <w:lang w:eastAsia="zh-CN"/>
              </w:rPr>
            </w:pPr>
            <w:r>
              <w:rPr>
                <w:sz w:val="20"/>
                <w:szCs w:val="20"/>
              </w:rPr>
              <w:t xml:space="preserve">Macro BS: </w:t>
            </w:r>
          </w:p>
          <w:p w14:paraId="3442E747"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lang w:eastAsia="zh-CN"/>
              </w:rPr>
              <w:t>Option1: 49 dBm per 20 MHz</w:t>
            </w:r>
          </w:p>
          <w:p w14:paraId="05AF6018"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34062F45" w14:textId="77777777" w:rsidR="008F4A39" w:rsidRDefault="008F4A39" w:rsidP="008F4A39">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lang w:eastAsia="zh-CN"/>
              </w:rPr>
              <w:t>Option3: 46 dBm per 20 MHz</w:t>
            </w:r>
          </w:p>
          <w:p w14:paraId="6C502688" w14:textId="77777777" w:rsidR="008F4A39" w:rsidRDefault="008F4A39" w:rsidP="00E97169">
            <w:pPr>
              <w:spacing w:after="0"/>
              <w:rPr>
                <w:rFonts w:eastAsiaTheme="minorEastAsia"/>
                <w:sz w:val="20"/>
                <w:szCs w:val="20"/>
                <w:lang w:eastAsia="zh-CN"/>
              </w:rPr>
            </w:pPr>
          </w:p>
          <w:p w14:paraId="59E31FA6" w14:textId="77777777" w:rsidR="008F4A39" w:rsidRDefault="008F4A39" w:rsidP="00E97169">
            <w:pPr>
              <w:spacing w:after="0"/>
              <w:rPr>
                <w:sz w:val="20"/>
                <w:szCs w:val="20"/>
                <w:lang w:val="nl-NL"/>
              </w:rPr>
            </w:pPr>
            <w:r>
              <w:rPr>
                <w:sz w:val="20"/>
                <w:szCs w:val="20"/>
                <w:lang w:val="nl-NL"/>
              </w:rPr>
              <w:t xml:space="preserve">Micro BS: </w:t>
            </w:r>
          </w:p>
          <w:p w14:paraId="79420109" w14:textId="77777777" w:rsidR="008F4A39" w:rsidRDefault="008F4A39" w:rsidP="00E97169">
            <w:pPr>
              <w:spacing w:after="0"/>
              <w:rPr>
                <w:b/>
                <w:bCs/>
                <w:sz w:val="20"/>
                <w:szCs w:val="20"/>
                <w:lang w:val="nl-NL" w:eastAsia="zh-CN"/>
              </w:rPr>
            </w:pPr>
            <w:r>
              <w:rPr>
                <w:sz w:val="20"/>
                <w:szCs w:val="20"/>
                <w:lang w:val="nl-NL"/>
              </w:rPr>
              <w:t>33 dBm per 20 MHz</w:t>
            </w:r>
          </w:p>
        </w:tc>
        <w:tc>
          <w:tcPr>
            <w:tcW w:w="1984" w:type="dxa"/>
            <w:vAlign w:val="center"/>
          </w:tcPr>
          <w:p w14:paraId="742EBF63" w14:textId="77777777" w:rsidR="008F4A39" w:rsidRDefault="008F4A39" w:rsidP="00E97169">
            <w:pPr>
              <w:spacing w:after="0"/>
              <w:rPr>
                <w:sz w:val="20"/>
                <w:szCs w:val="20"/>
              </w:rPr>
            </w:pPr>
            <w:r>
              <w:rPr>
                <w:sz w:val="20"/>
                <w:szCs w:val="20"/>
              </w:rPr>
              <w:t xml:space="preserve">Macro BS: </w:t>
            </w:r>
          </w:p>
          <w:p w14:paraId="40712264" w14:textId="77777777" w:rsidR="008F4A39" w:rsidRDefault="008F4A39" w:rsidP="00E97169">
            <w:pPr>
              <w:spacing w:after="0"/>
              <w:rPr>
                <w:b/>
                <w:bCs/>
                <w:sz w:val="20"/>
                <w:szCs w:val="20"/>
                <w:lang w:eastAsia="zh-CN"/>
              </w:rPr>
            </w:pPr>
            <w:r>
              <w:rPr>
                <w:sz w:val="20"/>
                <w:szCs w:val="20"/>
              </w:rPr>
              <w:t>49 dBm per 20 MHz</w:t>
            </w:r>
          </w:p>
        </w:tc>
      </w:tr>
      <w:tr w:rsidR="008F4A39" w14:paraId="76BCE52E" w14:textId="77777777" w:rsidTr="00E97169">
        <w:trPr>
          <w:trHeight w:val="1415"/>
        </w:trPr>
        <w:tc>
          <w:tcPr>
            <w:tcW w:w="1418" w:type="dxa"/>
            <w:vAlign w:val="center"/>
          </w:tcPr>
          <w:p w14:paraId="10694FBF" w14:textId="77777777" w:rsidR="008F4A39" w:rsidRDefault="008F4A39" w:rsidP="00E97169">
            <w:pPr>
              <w:spacing w:after="0"/>
              <w:rPr>
                <w:b/>
                <w:bCs/>
                <w:sz w:val="20"/>
                <w:szCs w:val="20"/>
                <w:lang w:eastAsia="zh-CN"/>
              </w:rPr>
            </w:pPr>
            <w:r>
              <w:rPr>
                <w:b/>
                <w:bCs/>
                <w:sz w:val="20"/>
                <w:szCs w:val="20"/>
                <w:lang w:eastAsia="zh-CN"/>
              </w:rPr>
              <w:t>Around 15GHz</w:t>
            </w:r>
          </w:p>
        </w:tc>
        <w:tc>
          <w:tcPr>
            <w:tcW w:w="2126" w:type="dxa"/>
            <w:vAlign w:val="center"/>
          </w:tcPr>
          <w:p w14:paraId="33251DB1" w14:textId="77777777" w:rsidR="008F4A39" w:rsidRDefault="008F4A39" w:rsidP="00E97169">
            <w:pPr>
              <w:spacing w:after="0"/>
              <w:rPr>
                <w:sz w:val="20"/>
                <w:szCs w:val="20"/>
              </w:rPr>
            </w:pPr>
            <w:r>
              <w:rPr>
                <w:sz w:val="20"/>
                <w:szCs w:val="20"/>
              </w:rPr>
              <w:t>23dBm per 20MHz</w:t>
            </w:r>
          </w:p>
        </w:tc>
        <w:tc>
          <w:tcPr>
            <w:tcW w:w="2126" w:type="dxa"/>
            <w:vAlign w:val="center"/>
          </w:tcPr>
          <w:p w14:paraId="31F0D7D5" w14:textId="77777777" w:rsidR="008F4A39" w:rsidRDefault="008F4A39" w:rsidP="00E97169">
            <w:pPr>
              <w:spacing w:after="0"/>
              <w:rPr>
                <w:sz w:val="20"/>
                <w:szCs w:val="20"/>
                <w:lang w:val="nl-NL"/>
              </w:rPr>
            </w:pPr>
            <w:r>
              <w:rPr>
                <w:sz w:val="20"/>
                <w:szCs w:val="20"/>
                <w:lang w:val="nl-NL"/>
              </w:rPr>
              <w:t>Macro BS:</w:t>
            </w:r>
          </w:p>
          <w:p w14:paraId="7F94D99F" w14:textId="77777777" w:rsidR="008F4A39" w:rsidRDefault="008F4A39" w:rsidP="00E97169">
            <w:pPr>
              <w:spacing w:after="0"/>
              <w:rPr>
                <w:sz w:val="20"/>
                <w:szCs w:val="20"/>
                <w:lang w:val="nl-NL"/>
              </w:rPr>
            </w:pPr>
            <w:r>
              <w:rPr>
                <w:sz w:val="20"/>
                <w:szCs w:val="20"/>
                <w:lang w:val="nl-NL"/>
              </w:rPr>
              <w:t>40dBm per 20MHz</w:t>
            </w:r>
          </w:p>
          <w:p w14:paraId="0C6DA166" w14:textId="77777777" w:rsidR="008F4A39" w:rsidRDefault="008F4A39" w:rsidP="00E97169">
            <w:pPr>
              <w:spacing w:after="0"/>
              <w:rPr>
                <w:sz w:val="20"/>
                <w:szCs w:val="20"/>
                <w:lang w:val="nl-NL"/>
              </w:rPr>
            </w:pPr>
          </w:p>
          <w:p w14:paraId="64D58A9D" w14:textId="77777777" w:rsidR="008F4A39" w:rsidRDefault="008F4A39" w:rsidP="00E97169">
            <w:pPr>
              <w:spacing w:after="0"/>
              <w:rPr>
                <w:sz w:val="20"/>
                <w:szCs w:val="20"/>
                <w:lang w:val="nl-NL"/>
              </w:rPr>
            </w:pPr>
            <w:r>
              <w:rPr>
                <w:sz w:val="20"/>
                <w:szCs w:val="20"/>
                <w:lang w:val="nl-NL"/>
              </w:rPr>
              <w:t xml:space="preserve">Micro BS: </w:t>
            </w:r>
          </w:p>
          <w:p w14:paraId="6F338A97" w14:textId="77777777" w:rsidR="008F4A39" w:rsidRDefault="008F4A39" w:rsidP="00E97169">
            <w:pPr>
              <w:spacing w:after="0"/>
              <w:rPr>
                <w:sz w:val="20"/>
                <w:szCs w:val="20"/>
              </w:rPr>
            </w:pPr>
            <w:r>
              <w:rPr>
                <w:sz w:val="20"/>
                <w:szCs w:val="20"/>
              </w:rPr>
              <w:t>33 dBm per 20 MHz</w:t>
            </w:r>
          </w:p>
        </w:tc>
        <w:tc>
          <w:tcPr>
            <w:tcW w:w="2127" w:type="dxa"/>
            <w:vAlign w:val="center"/>
          </w:tcPr>
          <w:p w14:paraId="2758AFBA" w14:textId="77777777" w:rsidR="008F4A39" w:rsidRDefault="008F4A39" w:rsidP="00E97169">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105A4991" w14:textId="77777777" w:rsidR="008F4A39" w:rsidRDefault="008F4A39" w:rsidP="00E97169">
            <w:pPr>
              <w:spacing w:after="0"/>
              <w:rPr>
                <w:rFonts w:eastAsiaTheme="minorEastAsia"/>
                <w:sz w:val="20"/>
                <w:szCs w:val="20"/>
                <w:lang w:val="nl-NL" w:eastAsia="zh-CN"/>
              </w:rPr>
            </w:pPr>
            <w:r>
              <w:rPr>
                <w:sz w:val="20"/>
                <w:szCs w:val="20"/>
                <w:lang w:val="nl-NL"/>
              </w:rPr>
              <w:t xml:space="preserve">Macro BS: </w:t>
            </w:r>
          </w:p>
          <w:p w14:paraId="72C4EEBA" w14:textId="77777777" w:rsidR="008F4A39" w:rsidRDefault="008F4A39" w:rsidP="00E97169">
            <w:pPr>
              <w:spacing w:after="0"/>
              <w:rPr>
                <w:sz w:val="20"/>
                <w:szCs w:val="20"/>
                <w:lang w:val="nl-NL"/>
              </w:rPr>
            </w:pPr>
            <w:r>
              <w:rPr>
                <w:sz w:val="20"/>
                <w:szCs w:val="20"/>
                <w:lang w:val="nl-NL"/>
              </w:rPr>
              <w:t>4</w:t>
            </w:r>
            <w:ins w:id="468" w:author="xjh2511" w:date="2025-11-18T09:01:00Z">
              <w:r>
                <w:rPr>
                  <w:sz w:val="20"/>
                  <w:szCs w:val="20"/>
                  <w:lang w:val="nl-NL"/>
                </w:rPr>
                <w:t>9</w:t>
              </w:r>
            </w:ins>
            <w:r>
              <w:rPr>
                <w:sz w:val="20"/>
                <w:szCs w:val="20"/>
                <w:lang w:val="nl-NL"/>
              </w:rPr>
              <w:t>dBm per 20MHz</w:t>
            </w:r>
          </w:p>
          <w:p w14:paraId="08075879" w14:textId="77777777" w:rsidR="008F4A39" w:rsidRDefault="008F4A39" w:rsidP="00E97169">
            <w:pPr>
              <w:spacing w:after="0"/>
              <w:rPr>
                <w:sz w:val="20"/>
                <w:szCs w:val="20"/>
                <w:lang w:val="nl-NL"/>
              </w:rPr>
            </w:pPr>
          </w:p>
          <w:p w14:paraId="1CD9DA06" w14:textId="77777777" w:rsidR="008F4A39" w:rsidRDefault="008F4A39" w:rsidP="00E97169">
            <w:pPr>
              <w:spacing w:after="0"/>
              <w:rPr>
                <w:sz w:val="20"/>
                <w:szCs w:val="20"/>
                <w:lang w:val="nl-NL"/>
              </w:rPr>
            </w:pPr>
            <w:r>
              <w:rPr>
                <w:sz w:val="20"/>
                <w:szCs w:val="20"/>
                <w:lang w:val="nl-NL"/>
              </w:rPr>
              <w:t xml:space="preserve">Micro BS: </w:t>
            </w:r>
          </w:p>
          <w:p w14:paraId="6C8DD744" w14:textId="77777777" w:rsidR="008F4A39" w:rsidRDefault="008F4A39" w:rsidP="00E97169">
            <w:pPr>
              <w:spacing w:after="0"/>
              <w:rPr>
                <w:sz w:val="20"/>
                <w:szCs w:val="20"/>
              </w:rPr>
            </w:pPr>
            <w:r>
              <w:rPr>
                <w:sz w:val="20"/>
                <w:szCs w:val="20"/>
              </w:rPr>
              <w:t>33 dBm per 20 MHz</w:t>
            </w:r>
          </w:p>
        </w:tc>
        <w:tc>
          <w:tcPr>
            <w:tcW w:w="1984" w:type="dxa"/>
            <w:vAlign w:val="center"/>
          </w:tcPr>
          <w:p w14:paraId="188849A9" w14:textId="77777777" w:rsidR="008F4A39" w:rsidRDefault="008F4A39" w:rsidP="00E97169">
            <w:pPr>
              <w:spacing w:after="0"/>
              <w:rPr>
                <w:sz w:val="20"/>
                <w:szCs w:val="20"/>
              </w:rPr>
            </w:pPr>
            <w:r>
              <w:rPr>
                <w:sz w:val="20"/>
                <w:szCs w:val="20"/>
              </w:rPr>
              <w:t>Macro BS:</w:t>
            </w:r>
          </w:p>
          <w:p w14:paraId="3F7E98E8" w14:textId="77777777" w:rsidR="008F4A39" w:rsidRDefault="008F4A39" w:rsidP="00E97169">
            <w:pPr>
              <w:spacing w:after="0"/>
              <w:rPr>
                <w:sz w:val="20"/>
                <w:szCs w:val="20"/>
              </w:rPr>
            </w:pPr>
            <w:r>
              <w:rPr>
                <w:sz w:val="20"/>
                <w:szCs w:val="20"/>
              </w:rPr>
              <w:t>49dBm per 20MHz</w:t>
            </w:r>
          </w:p>
        </w:tc>
      </w:tr>
      <w:tr w:rsidR="008F4A39" w14:paraId="6B97B24F" w14:textId="77777777" w:rsidTr="00E97169">
        <w:trPr>
          <w:trHeight w:val="1034"/>
        </w:trPr>
        <w:tc>
          <w:tcPr>
            <w:tcW w:w="11907" w:type="dxa"/>
            <w:gridSpan w:val="6"/>
            <w:vAlign w:val="center"/>
          </w:tcPr>
          <w:p w14:paraId="47B0FAF0" w14:textId="77777777" w:rsidR="008F4A39" w:rsidRDefault="008F4A39" w:rsidP="00E97169">
            <w:pPr>
              <w:spacing w:after="0"/>
              <w:rPr>
                <w:sz w:val="20"/>
                <w:szCs w:val="20"/>
              </w:rPr>
            </w:pPr>
            <w:r>
              <w:rPr>
                <w:b/>
                <w:bCs/>
                <w:sz w:val="20"/>
                <w:szCs w:val="20"/>
                <w:lang w:eastAsia="zh-CN"/>
              </w:rPr>
              <w:t xml:space="preserve">Note: </w:t>
            </w:r>
            <w:r>
              <w:rPr>
                <w:sz w:val="20"/>
                <w:szCs w:val="20"/>
              </w:rPr>
              <w:t>BS Tx power scales up with bandwidth proportionally</w:t>
            </w:r>
            <w:ins w:id="469" w:author="xjh2511" w:date="2025-11-18T08:59:00Z">
              <w:r>
                <w:rPr>
                  <w:sz w:val="20"/>
                  <w:szCs w:val="20"/>
                </w:rPr>
                <w:t xml:space="preserve"> under the limitation of </w:t>
              </w:r>
            </w:ins>
            <w:r>
              <w:rPr>
                <w:sz w:val="20"/>
                <w:szCs w:val="20"/>
              </w:rPr>
              <w:t xml:space="preserve">the </w:t>
            </w:r>
            <w:r>
              <w:rPr>
                <w:bCs/>
                <w:sz w:val="20"/>
                <w:szCs w:val="20"/>
                <w:lang w:eastAsia="zh-CN"/>
              </w:rPr>
              <w:t>maximum BS Tx power</w:t>
            </w:r>
            <w:ins w:id="470" w:author="xjh2511" w:date="2025-11-17T19:18:00Z">
              <w:r>
                <w:rPr>
                  <w:bCs/>
                  <w:sz w:val="20"/>
                  <w:szCs w:val="20"/>
                  <w:lang w:eastAsia="zh-CN"/>
                </w:rPr>
                <w:t xml:space="preserve"> </w:t>
              </w:r>
            </w:ins>
            <w:ins w:id="471" w:author="xjh2511" w:date="2025-11-17T19:19:00Z">
              <w:r>
                <w:rPr>
                  <w:bCs/>
                  <w:sz w:val="20"/>
                  <w:szCs w:val="20"/>
                  <w:lang w:eastAsia="zh-CN"/>
                </w:rPr>
                <w:t>is</w:t>
              </w:r>
            </w:ins>
            <w:r>
              <w:rPr>
                <w:bCs/>
                <w:sz w:val="20"/>
                <w:szCs w:val="20"/>
                <w:lang w:eastAsia="zh-CN"/>
              </w:rPr>
              <w:t xml:space="preserve"> 56dBm for outdoor and </w:t>
            </w:r>
            <w:ins w:id="472" w:author="xjh2511" w:date="2025-11-17T15:34:00Z">
              <w:r>
                <w:rPr>
                  <w:bCs/>
                  <w:sz w:val="20"/>
                  <w:szCs w:val="20"/>
                  <w:lang w:eastAsia="zh-CN"/>
                </w:rPr>
                <w:t>33dBm</w:t>
              </w:r>
            </w:ins>
            <w:r>
              <w:rPr>
                <w:bCs/>
                <w:sz w:val="20"/>
                <w:szCs w:val="20"/>
                <w:lang w:eastAsia="zh-CN"/>
              </w:rPr>
              <w:t xml:space="preserve"> for indoor</w:t>
            </w:r>
            <w:ins w:id="473" w:author="xjh2511" w:date="2025-11-18T12:34:00Z">
              <w:r>
                <w:rPr>
                  <w:bCs/>
                  <w:sz w:val="20"/>
                  <w:szCs w:val="20"/>
                  <w:lang w:eastAsia="zh-CN"/>
                </w:rPr>
                <w:t xml:space="preserve"> for the above carrier frequencies</w:t>
              </w:r>
            </w:ins>
            <w:r>
              <w:rPr>
                <w:bCs/>
                <w:sz w:val="20"/>
                <w:szCs w:val="20"/>
                <w:lang w:eastAsia="zh-CN"/>
              </w:rPr>
              <w:t>.</w:t>
            </w:r>
          </w:p>
        </w:tc>
      </w:tr>
      <w:tr w:rsidR="008F4A39" w14:paraId="2EBD27CC" w14:textId="77777777" w:rsidTr="00E97169">
        <w:trPr>
          <w:trHeight w:val="1242"/>
        </w:trPr>
        <w:tc>
          <w:tcPr>
            <w:tcW w:w="1418" w:type="dxa"/>
            <w:vAlign w:val="center"/>
          </w:tcPr>
          <w:p w14:paraId="35A07AD5" w14:textId="77777777" w:rsidR="008F4A39" w:rsidRDefault="008F4A39" w:rsidP="00E97169">
            <w:pPr>
              <w:spacing w:after="0"/>
              <w:rPr>
                <w:b/>
                <w:bCs/>
                <w:sz w:val="20"/>
                <w:szCs w:val="20"/>
                <w:lang w:eastAsia="zh-CN"/>
              </w:rPr>
            </w:pPr>
            <w:r>
              <w:rPr>
                <w:b/>
                <w:bCs/>
                <w:sz w:val="20"/>
                <w:szCs w:val="20"/>
                <w:lang w:eastAsia="zh-CN"/>
              </w:rPr>
              <w:t>Around 30GHz</w:t>
            </w:r>
          </w:p>
        </w:tc>
        <w:tc>
          <w:tcPr>
            <w:tcW w:w="2126" w:type="dxa"/>
            <w:vAlign w:val="center"/>
          </w:tcPr>
          <w:p w14:paraId="68951A37" w14:textId="77777777" w:rsidR="008F4A39" w:rsidRPr="00EC2993" w:rsidRDefault="008F4A39" w:rsidP="00E97169">
            <w:pPr>
              <w:spacing w:after="0"/>
              <w:rPr>
                <w:sz w:val="20"/>
                <w:szCs w:val="20"/>
              </w:rPr>
            </w:pPr>
            <w:r w:rsidRPr="00EC2993">
              <w:rPr>
                <w:sz w:val="20"/>
                <w:szCs w:val="20"/>
              </w:rPr>
              <w:t>- Option1: 23 dBm per 20 MHz</w:t>
            </w:r>
          </w:p>
          <w:p w14:paraId="3B1B8BD8" w14:textId="77777777" w:rsidR="008F4A39" w:rsidRPr="008B63B1" w:rsidRDefault="008F4A39" w:rsidP="00E97169">
            <w:pPr>
              <w:spacing w:after="0"/>
              <w:rPr>
                <w:rFonts w:eastAsiaTheme="minorEastAsia"/>
                <w:b/>
                <w:bCs/>
                <w:lang w:eastAsia="zh-CN"/>
              </w:rPr>
            </w:pPr>
            <w:r w:rsidRPr="00EC2993">
              <w:rPr>
                <w:sz w:val="20"/>
                <w:szCs w:val="20"/>
              </w:rPr>
              <w:t xml:space="preserve">- Option2: </w:t>
            </w:r>
            <w:r w:rsidRPr="00EC2993">
              <w:rPr>
                <w:rFonts w:hint="eastAsia"/>
                <w:sz w:val="20"/>
                <w:szCs w:val="20"/>
              </w:rPr>
              <w:t>1</w:t>
            </w:r>
            <w:r w:rsidRPr="00EC2993">
              <w:rPr>
                <w:sz w:val="20"/>
                <w:szCs w:val="20"/>
              </w:rPr>
              <w:t>6dBm per 20MHz.</w:t>
            </w:r>
          </w:p>
        </w:tc>
        <w:tc>
          <w:tcPr>
            <w:tcW w:w="2126" w:type="dxa"/>
            <w:vAlign w:val="center"/>
          </w:tcPr>
          <w:p w14:paraId="2AD0AB79" w14:textId="77777777" w:rsidR="008F4A39" w:rsidRDefault="008F4A39" w:rsidP="00E97169">
            <w:pPr>
              <w:spacing w:after="0"/>
              <w:rPr>
                <w:sz w:val="20"/>
                <w:szCs w:val="20"/>
                <w:lang w:val="nl-NL"/>
              </w:rPr>
            </w:pPr>
            <w:r>
              <w:rPr>
                <w:sz w:val="20"/>
                <w:szCs w:val="20"/>
                <w:lang w:val="nl-NL"/>
              </w:rPr>
              <w:t xml:space="preserve">Micro BS: </w:t>
            </w:r>
          </w:p>
          <w:p w14:paraId="224EF7CF" w14:textId="77777777" w:rsidR="008F4A39" w:rsidRDefault="008F4A39" w:rsidP="00E97169">
            <w:pPr>
              <w:spacing w:after="0"/>
              <w:rPr>
                <w:b/>
                <w:bCs/>
                <w:sz w:val="20"/>
                <w:szCs w:val="20"/>
                <w:lang w:val="nl-NL" w:eastAsia="zh-CN"/>
              </w:rPr>
            </w:pPr>
            <w:r>
              <w:rPr>
                <w:sz w:val="20"/>
                <w:szCs w:val="20"/>
                <w:lang w:val="nl-NL"/>
              </w:rPr>
              <w:t xml:space="preserve">33 dBm per 20 MHz </w:t>
            </w:r>
          </w:p>
        </w:tc>
        <w:tc>
          <w:tcPr>
            <w:tcW w:w="2127" w:type="dxa"/>
            <w:vAlign w:val="center"/>
          </w:tcPr>
          <w:p w14:paraId="4A85722D" w14:textId="77777777" w:rsidR="008F4A39" w:rsidRDefault="008F4A39" w:rsidP="00E97169">
            <w:pPr>
              <w:spacing w:after="0"/>
              <w:rPr>
                <w:b/>
                <w:bCs/>
                <w:sz w:val="20"/>
                <w:szCs w:val="20"/>
                <w:lang w:eastAsia="zh-CN"/>
              </w:rPr>
            </w:pPr>
            <w:r>
              <w:rPr>
                <w:b/>
                <w:bCs/>
                <w:sz w:val="20"/>
                <w:szCs w:val="20"/>
                <w:lang w:eastAsia="zh-CN"/>
              </w:rPr>
              <w:t>NA</w:t>
            </w:r>
          </w:p>
        </w:tc>
        <w:tc>
          <w:tcPr>
            <w:tcW w:w="2126" w:type="dxa"/>
            <w:vAlign w:val="center"/>
          </w:tcPr>
          <w:p w14:paraId="7C7A081A" w14:textId="77777777" w:rsidR="008F4A39" w:rsidRDefault="008F4A39" w:rsidP="00E97169">
            <w:pPr>
              <w:spacing w:after="0"/>
              <w:rPr>
                <w:sz w:val="20"/>
                <w:szCs w:val="20"/>
                <w:lang w:val="nl-NL"/>
              </w:rPr>
            </w:pPr>
            <w:r>
              <w:rPr>
                <w:sz w:val="20"/>
                <w:szCs w:val="20"/>
                <w:lang w:val="nl-NL"/>
              </w:rPr>
              <w:t xml:space="preserve">Micro BS: </w:t>
            </w:r>
          </w:p>
          <w:p w14:paraId="7095D2E4" w14:textId="77777777" w:rsidR="008F4A39" w:rsidRDefault="008F4A39" w:rsidP="00E97169">
            <w:pPr>
              <w:spacing w:after="0"/>
              <w:rPr>
                <w:b/>
                <w:bCs/>
                <w:sz w:val="20"/>
                <w:szCs w:val="20"/>
                <w:lang w:val="nl-NL" w:eastAsia="zh-CN"/>
              </w:rPr>
            </w:pPr>
            <w:r>
              <w:rPr>
                <w:sz w:val="20"/>
                <w:szCs w:val="20"/>
                <w:lang w:val="nl-NL"/>
              </w:rPr>
              <w:t>33 dBm per 20 MHz</w:t>
            </w:r>
          </w:p>
        </w:tc>
        <w:tc>
          <w:tcPr>
            <w:tcW w:w="1984" w:type="dxa"/>
            <w:vAlign w:val="center"/>
          </w:tcPr>
          <w:p w14:paraId="3EC86200" w14:textId="77777777" w:rsidR="008F4A39" w:rsidRDefault="008F4A39" w:rsidP="00E97169">
            <w:pPr>
              <w:spacing w:after="0"/>
              <w:rPr>
                <w:sz w:val="20"/>
                <w:szCs w:val="20"/>
              </w:rPr>
            </w:pPr>
            <w:r>
              <w:rPr>
                <w:sz w:val="20"/>
                <w:szCs w:val="20"/>
              </w:rPr>
              <w:t xml:space="preserve">Macro BS: </w:t>
            </w:r>
          </w:p>
          <w:p w14:paraId="28646681" w14:textId="77777777" w:rsidR="008F4A39" w:rsidRDefault="008F4A39" w:rsidP="00E97169">
            <w:pPr>
              <w:spacing w:after="0"/>
              <w:rPr>
                <w:b/>
                <w:bCs/>
                <w:sz w:val="20"/>
                <w:szCs w:val="20"/>
                <w:lang w:eastAsia="zh-CN"/>
              </w:rPr>
            </w:pPr>
            <w:r>
              <w:rPr>
                <w:sz w:val="20"/>
                <w:szCs w:val="20"/>
              </w:rPr>
              <w:t>33 dBm per 20 MHz</w:t>
            </w:r>
          </w:p>
        </w:tc>
      </w:tr>
      <w:tr w:rsidR="008F4A39" w14:paraId="5DC8B2B5" w14:textId="77777777" w:rsidTr="00E97169">
        <w:trPr>
          <w:trHeight w:val="567"/>
        </w:trPr>
        <w:tc>
          <w:tcPr>
            <w:tcW w:w="11907" w:type="dxa"/>
            <w:gridSpan w:val="6"/>
          </w:tcPr>
          <w:p w14:paraId="29AC9B25" w14:textId="77777777" w:rsidR="008F4A39" w:rsidRPr="00A42A96" w:rsidRDefault="008F4A39" w:rsidP="00E97169">
            <w:pPr>
              <w:spacing w:after="0"/>
              <w:rPr>
                <w:bCs/>
                <w:sz w:val="20"/>
                <w:szCs w:val="20"/>
                <w:lang w:eastAsia="zh-CN"/>
              </w:rPr>
            </w:pPr>
            <w:r>
              <w:rPr>
                <w:bCs/>
                <w:sz w:val="20"/>
                <w:szCs w:val="20"/>
                <w:lang w:eastAsia="zh-CN"/>
              </w:rPr>
              <w:t xml:space="preserve">Note: </w:t>
            </w:r>
            <w:ins w:id="474" w:author="xjh2511" w:date="2025-11-18T09:02:00Z">
              <w:r>
                <w:rPr>
                  <w:bCs/>
                  <w:sz w:val="20"/>
                  <w:szCs w:val="20"/>
                  <w:lang w:eastAsia="zh-CN"/>
                </w:rPr>
                <w:t xml:space="preserve">For around 30GHz, </w:t>
              </w:r>
            </w:ins>
            <w:r>
              <w:rPr>
                <w:sz w:val="20"/>
                <w:szCs w:val="20"/>
              </w:rPr>
              <w:t>BS Tx power scales up with bandwidth proportionally</w:t>
            </w:r>
            <w:ins w:id="475" w:author="xjh2511" w:date="2025-11-18T08:59:00Z">
              <w:r>
                <w:rPr>
                  <w:sz w:val="20"/>
                  <w:szCs w:val="20"/>
                </w:rPr>
                <w:t xml:space="preserve"> under the limitation of </w:t>
              </w:r>
            </w:ins>
            <w:ins w:id="476" w:author="xjh2511" w:date="2025-11-18T12:10:00Z">
              <w:r>
                <w:rPr>
                  <w:sz w:val="20"/>
                  <w:szCs w:val="20"/>
                </w:rPr>
                <w:t>EIRP</w:t>
              </w:r>
            </w:ins>
            <w:ins w:id="477" w:author="xjh2511" w:date="2025-11-18T12:11:00Z">
              <w:r>
                <w:rPr>
                  <w:sz w:val="20"/>
                  <w:szCs w:val="20"/>
                </w:rPr>
                <w:t xml:space="preserve"> 75dBm</w:t>
              </w:r>
            </w:ins>
            <w:ins w:id="478" w:author="xjh2511" w:date="2025-11-18T14:39:00Z">
              <w:r>
                <w:rPr>
                  <w:sz w:val="20"/>
                  <w:szCs w:val="20"/>
                </w:rPr>
                <w:t>.</w:t>
              </w:r>
            </w:ins>
          </w:p>
        </w:tc>
      </w:tr>
    </w:tbl>
    <w:p w14:paraId="777CA28A" w14:textId="77777777" w:rsidR="008F4A39" w:rsidRDefault="008F4A39" w:rsidP="008F4A39">
      <w:pPr>
        <w:rPr>
          <w:lang w:eastAsia="zh-CN"/>
        </w:rPr>
      </w:pPr>
    </w:p>
    <w:p w14:paraId="6386A074" w14:textId="071AF606" w:rsidR="00322AB2" w:rsidRDefault="00322AB2" w:rsidP="008F4A39">
      <w:pPr>
        <w:rPr>
          <w:rFonts w:eastAsiaTheme="minorEastAsia"/>
          <w:i/>
          <w:color w:val="EEECE1" w:themeColor="background2"/>
          <w:lang w:eastAsia="zh-CN"/>
        </w:rPr>
      </w:pPr>
    </w:p>
    <w:p w14:paraId="305CF602" w14:textId="50DC5F3E" w:rsidR="00322AB2" w:rsidRPr="00322AB2" w:rsidRDefault="00322AB2" w:rsidP="008F4A39">
      <w:pPr>
        <w:rPr>
          <w:rFonts w:eastAsiaTheme="minorEastAsia"/>
          <w:b/>
          <w:bCs/>
          <w:i/>
          <w:sz w:val="22"/>
          <w:szCs w:val="22"/>
          <w:lang w:eastAsia="zh-CN"/>
        </w:rPr>
      </w:pPr>
      <w:r w:rsidRPr="0006441D">
        <w:rPr>
          <w:rFonts w:eastAsiaTheme="minorEastAsia" w:hint="eastAsia"/>
          <w:b/>
          <w:bCs/>
          <w:i/>
          <w:sz w:val="22"/>
          <w:szCs w:val="22"/>
          <w:highlight w:val="yellow"/>
          <w:lang w:eastAsia="zh-CN"/>
        </w:rPr>
        <w:lastRenderedPageBreak/>
        <w:t>#</w:t>
      </w:r>
      <w:r w:rsidRPr="0006441D">
        <w:rPr>
          <w:rFonts w:eastAsiaTheme="minorEastAsia"/>
          <w:b/>
          <w:bCs/>
          <w:i/>
          <w:sz w:val="22"/>
          <w:szCs w:val="22"/>
          <w:highlight w:val="yellow"/>
          <w:lang w:eastAsia="zh-CN"/>
        </w:rPr>
        <w:t xml:space="preserve">Not update from FL perspective, either take this one or discuss it in the plenary as Chair </w:t>
      </w:r>
      <w:r w:rsidR="0006441D" w:rsidRPr="0006441D">
        <w:rPr>
          <w:rFonts w:eastAsiaTheme="minorEastAsia"/>
          <w:b/>
          <w:bCs/>
          <w:i/>
          <w:sz w:val="22"/>
          <w:szCs w:val="22"/>
          <w:highlight w:val="yellow"/>
          <w:lang w:eastAsia="zh-CN"/>
        </w:rPr>
        <w:t>suggested</w:t>
      </w:r>
      <w:r w:rsidRPr="0006441D">
        <w:rPr>
          <w:rFonts w:eastAsiaTheme="minorEastAsia"/>
          <w:b/>
          <w:bCs/>
          <w:i/>
          <w:sz w:val="22"/>
          <w:szCs w:val="22"/>
          <w:highlight w:val="yellow"/>
          <w:lang w:eastAsia="zh-CN"/>
        </w:rPr>
        <w:t>#</w:t>
      </w:r>
    </w:p>
    <w:p w14:paraId="5F94A65F" w14:textId="77777777" w:rsidR="00322AB2" w:rsidRDefault="00322AB2" w:rsidP="008F4A39">
      <w:pPr>
        <w:rPr>
          <w:rFonts w:eastAsiaTheme="minorEastAsia"/>
          <w:i/>
          <w:color w:val="EEECE1" w:themeColor="background2"/>
          <w:lang w:eastAsia="zh-CN"/>
        </w:rPr>
      </w:pPr>
    </w:p>
    <w:p w14:paraId="2E668B42" w14:textId="77777777" w:rsidR="00A25413" w:rsidRDefault="00A25413" w:rsidP="00A25413">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A25413" w14:paraId="49F3FBB8" w14:textId="77777777" w:rsidTr="00E97169">
        <w:trPr>
          <w:trHeight w:val="227"/>
        </w:trPr>
        <w:tc>
          <w:tcPr>
            <w:tcW w:w="1415" w:type="dxa"/>
            <w:shd w:val="clear" w:color="auto" w:fill="F2DBDB" w:themeFill="accent2" w:themeFillTint="33"/>
          </w:tcPr>
          <w:p w14:paraId="2EF93B9E" w14:textId="77777777" w:rsidR="00A25413" w:rsidRDefault="00A25413" w:rsidP="00E97169">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2A70F1AB" w14:textId="77777777" w:rsidR="00A25413" w:rsidRDefault="00A25413" w:rsidP="00E97169">
            <w:pPr>
              <w:pStyle w:val="BodyText"/>
              <w:spacing w:after="0"/>
              <w:jc w:val="center"/>
              <w:rPr>
                <w:rFonts w:eastAsiaTheme="minorEastAsia"/>
                <w:b/>
                <w:bCs/>
                <w:lang w:eastAsia="ko-KR"/>
              </w:rPr>
            </w:pPr>
            <w:r>
              <w:rPr>
                <w:rFonts w:eastAsiaTheme="minorEastAsia"/>
                <w:b/>
                <w:bCs/>
                <w:lang w:eastAsia="ko-KR"/>
              </w:rPr>
              <w:t>Comments</w:t>
            </w:r>
          </w:p>
        </w:tc>
      </w:tr>
      <w:tr w:rsidR="00A25413" w14:paraId="436C8FFD" w14:textId="77777777" w:rsidTr="00E97169">
        <w:trPr>
          <w:trHeight w:val="366"/>
        </w:trPr>
        <w:tc>
          <w:tcPr>
            <w:tcW w:w="1415" w:type="dxa"/>
          </w:tcPr>
          <w:p w14:paraId="300CB070" w14:textId="77777777" w:rsidR="00A25413" w:rsidRDefault="00A25413" w:rsidP="00E97169">
            <w:pPr>
              <w:pStyle w:val="BodyText"/>
              <w:spacing w:after="0"/>
              <w:rPr>
                <w:lang w:eastAsia="ko-KR"/>
              </w:rPr>
            </w:pPr>
          </w:p>
        </w:tc>
        <w:tc>
          <w:tcPr>
            <w:tcW w:w="10445" w:type="dxa"/>
          </w:tcPr>
          <w:p w14:paraId="71D9966C" w14:textId="77777777" w:rsidR="00A25413" w:rsidRDefault="00A25413" w:rsidP="00E97169">
            <w:pPr>
              <w:rPr>
                <w:lang w:eastAsia="zh-CN"/>
              </w:rPr>
            </w:pPr>
          </w:p>
        </w:tc>
      </w:tr>
      <w:tr w:rsidR="00A25413" w14:paraId="0E81D2E3" w14:textId="77777777" w:rsidTr="00E97169">
        <w:trPr>
          <w:trHeight w:val="62"/>
        </w:trPr>
        <w:tc>
          <w:tcPr>
            <w:tcW w:w="1415" w:type="dxa"/>
          </w:tcPr>
          <w:p w14:paraId="36DCC656" w14:textId="77777777" w:rsidR="00A25413" w:rsidRDefault="00A25413" w:rsidP="00E97169">
            <w:pPr>
              <w:pStyle w:val="BodyText"/>
              <w:spacing w:after="0"/>
              <w:rPr>
                <w:lang w:eastAsia="ko-KR"/>
              </w:rPr>
            </w:pPr>
          </w:p>
        </w:tc>
        <w:tc>
          <w:tcPr>
            <w:tcW w:w="10445" w:type="dxa"/>
          </w:tcPr>
          <w:p w14:paraId="4EB19A86" w14:textId="77777777" w:rsidR="00A25413" w:rsidRDefault="00A25413" w:rsidP="00E97169">
            <w:pPr>
              <w:rPr>
                <w:lang w:eastAsia="ko-KR"/>
              </w:rPr>
            </w:pPr>
          </w:p>
        </w:tc>
      </w:tr>
      <w:tr w:rsidR="00A25413" w14:paraId="077C814C" w14:textId="77777777" w:rsidTr="00E97169">
        <w:trPr>
          <w:trHeight w:val="342"/>
        </w:trPr>
        <w:tc>
          <w:tcPr>
            <w:tcW w:w="1415" w:type="dxa"/>
          </w:tcPr>
          <w:p w14:paraId="2583F787" w14:textId="77777777" w:rsidR="00A25413" w:rsidRDefault="00A25413" w:rsidP="00E97169">
            <w:pPr>
              <w:pStyle w:val="BodyText"/>
              <w:spacing w:after="0"/>
              <w:rPr>
                <w:lang w:eastAsia="ko-KR"/>
              </w:rPr>
            </w:pPr>
          </w:p>
        </w:tc>
        <w:tc>
          <w:tcPr>
            <w:tcW w:w="10445" w:type="dxa"/>
          </w:tcPr>
          <w:p w14:paraId="52BBBE33" w14:textId="77777777" w:rsidR="00A25413" w:rsidRDefault="00A25413" w:rsidP="00E97169">
            <w:pPr>
              <w:rPr>
                <w:lang w:eastAsia="ko-KR"/>
              </w:rPr>
            </w:pPr>
          </w:p>
        </w:tc>
      </w:tr>
    </w:tbl>
    <w:p w14:paraId="4E79011F" w14:textId="77777777" w:rsidR="00A25413" w:rsidRDefault="00A25413" w:rsidP="00A25413">
      <w:pPr>
        <w:rPr>
          <w:color w:val="EEECE1" w:themeColor="background2"/>
        </w:rPr>
      </w:pPr>
    </w:p>
    <w:p w14:paraId="132CEB2A" w14:textId="77777777" w:rsidR="00A25413" w:rsidRDefault="00A25413" w:rsidP="00A25413">
      <w:pPr>
        <w:rPr>
          <w:color w:val="EEECE1" w:themeColor="background2"/>
        </w:rPr>
      </w:pPr>
    </w:p>
    <w:p w14:paraId="5947B138" w14:textId="77777777" w:rsidR="00A25413" w:rsidRPr="00A25413" w:rsidRDefault="00A25413" w:rsidP="008F4A39">
      <w:pPr>
        <w:rPr>
          <w:rFonts w:eastAsiaTheme="minorEastAsia"/>
          <w:i/>
          <w:color w:val="EEECE1" w:themeColor="background2"/>
          <w:lang w:eastAsia="zh-CN"/>
        </w:rPr>
      </w:pPr>
    </w:p>
    <w:p w14:paraId="2A066CC0" w14:textId="2AAB830D" w:rsidR="008F4A39" w:rsidRDefault="008F4A39" w:rsidP="008F4A39">
      <w:pPr>
        <w:pStyle w:val="Heading4"/>
        <w:numPr>
          <w:ilvl w:val="0"/>
          <w:numId w:val="0"/>
        </w:numPr>
        <w:ind w:left="864" w:hanging="864"/>
        <w:rPr>
          <w:lang w:eastAsia="zh-CN"/>
        </w:rPr>
      </w:pPr>
      <w:r>
        <w:rPr>
          <w:lang w:eastAsia="zh-CN"/>
        </w:rPr>
        <w:t>(FL</w:t>
      </w:r>
      <w:r w:rsidR="00135681">
        <w:rPr>
          <w:lang w:eastAsia="zh-CN"/>
        </w:rPr>
        <w:t>3</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-2rv1</w:t>
      </w:r>
    </w:p>
    <w:p w14:paraId="5386CABB" w14:textId="77777777" w:rsidR="008F4A39" w:rsidRPr="00CC0A9E" w:rsidRDefault="008F4A39" w:rsidP="008F4A39">
      <w:pPr>
        <w:rPr>
          <w:ins w:id="479" w:author="xjh2511" w:date="2025-11-17T15:13:00Z"/>
          <w:lang w:eastAsia="zh-CN"/>
        </w:rPr>
      </w:pPr>
      <w:r w:rsidRPr="00CC0A9E">
        <w:rPr>
          <w:rFonts w:hint="eastAsia"/>
          <w:lang w:eastAsia="zh-CN"/>
        </w:rPr>
        <w:t>F</w:t>
      </w:r>
      <w:r w:rsidRPr="00CC0A9E">
        <w:rPr>
          <w:lang w:eastAsia="zh-CN"/>
        </w:rPr>
        <w:t xml:space="preserve">or 6GR evaluation, the </w:t>
      </w:r>
      <w:r w:rsidRPr="00CC0A9E">
        <w:t>UE power class for system-level simulation</w:t>
      </w:r>
      <w:r w:rsidRPr="00CC0A9E">
        <w:rPr>
          <w:lang w:eastAsia="zh-CN"/>
        </w:rPr>
        <w:t xml:space="preserve"> is assumed as follows:</w:t>
      </w:r>
    </w:p>
    <w:p w14:paraId="751C3E9F" w14:textId="01676CC8" w:rsidR="008F4A39" w:rsidRDefault="00660D9D" w:rsidP="008F4A39">
      <w:pPr>
        <w:pStyle w:val="ListParagraph"/>
        <w:numPr>
          <w:ilvl w:val="0"/>
          <w:numId w:val="26"/>
        </w:numPr>
        <w:autoSpaceDE w:val="0"/>
        <w:autoSpaceDN w:val="0"/>
        <w:adjustRightInd w:val="0"/>
        <w:rPr>
          <w:sz w:val="22"/>
          <w:szCs w:val="22"/>
          <w:lang w:eastAsia="zh-CN"/>
        </w:rPr>
      </w:pPr>
      <w:ins w:id="480" w:author="xjh2511" w:date="2025-11-18T21:22:00Z">
        <w:r>
          <w:rPr>
            <w:sz w:val="22"/>
            <w:szCs w:val="22"/>
            <w:lang w:eastAsia="zh-CN"/>
          </w:rPr>
          <w:t xml:space="preserve">Note: </w:t>
        </w:r>
      </w:ins>
      <w:ins w:id="481" w:author="xjh2511" w:date="2025-11-17T15:13:00Z">
        <w:r w:rsidR="008F4A39" w:rsidRPr="00A619FF">
          <w:rPr>
            <w:sz w:val="22"/>
            <w:szCs w:val="22"/>
            <w:lang w:eastAsia="zh-CN"/>
          </w:rPr>
          <w:t>2</w:t>
        </w:r>
      </w:ins>
      <w:ins w:id="482" w:author="xjh2511" w:date="2025-11-18T16:49:00Z">
        <w:r w:rsidR="008F4A39">
          <w:rPr>
            <w:sz w:val="22"/>
            <w:szCs w:val="22"/>
            <w:lang w:eastAsia="zh-CN"/>
          </w:rPr>
          <w:t>9</w:t>
        </w:r>
      </w:ins>
      <w:ins w:id="483" w:author="xjh2511" w:date="2025-11-17T15:13:00Z">
        <w:r w:rsidR="008F4A39" w:rsidRPr="00A619FF">
          <w:rPr>
            <w:sz w:val="22"/>
            <w:szCs w:val="22"/>
            <w:lang w:eastAsia="zh-CN"/>
          </w:rPr>
          <w:t>dBm</w:t>
        </w:r>
      </w:ins>
      <w:ins w:id="484" w:author="xjh2511" w:date="2025-11-18T16:49:00Z">
        <w:r w:rsidR="008F4A39">
          <w:rPr>
            <w:sz w:val="22"/>
            <w:szCs w:val="22"/>
            <w:lang w:eastAsia="zh-CN"/>
          </w:rPr>
          <w:t xml:space="preserve"> </w:t>
        </w:r>
      </w:ins>
      <w:ins w:id="485" w:author="xjh2511" w:date="2025-11-18T16:59:00Z">
        <w:r w:rsidR="008F4A39">
          <w:rPr>
            <w:sz w:val="22"/>
            <w:szCs w:val="22"/>
            <w:lang w:eastAsia="zh-CN"/>
          </w:rPr>
          <w:t>i</w:t>
        </w:r>
      </w:ins>
      <w:ins w:id="486" w:author="xjh2511" w:date="2025-11-18T16:49:00Z">
        <w:r w:rsidR="008F4A39">
          <w:rPr>
            <w:sz w:val="22"/>
            <w:szCs w:val="22"/>
            <w:lang w:eastAsia="zh-CN"/>
          </w:rPr>
          <w:t xml:space="preserve">s </w:t>
        </w:r>
      </w:ins>
      <w:ins w:id="487" w:author="xjh2511" w:date="2025-11-18T21:19:00Z">
        <w:r w:rsidR="00747A47">
          <w:rPr>
            <w:sz w:val="22"/>
            <w:szCs w:val="22"/>
            <w:lang w:eastAsia="zh-CN"/>
          </w:rPr>
          <w:t>not for smartphone</w:t>
        </w:r>
      </w:ins>
      <w:r w:rsidR="008F4A39">
        <w:rPr>
          <w:sz w:val="22"/>
          <w:szCs w:val="22"/>
          <w:lang w:eastAsia="zh-CN"/>
        </w:rPr>
        <w:t>.</w:t>
      </w:r>
    </w:p>
    <w:p w14:paraId="579B6008" w14:textId="5792FA63" w:rsidR="008F4A39" w:rsidRDefault="00660D9D" w:rsidP="008F4A39">
      <w:pPr>
        <w:pStyle w:val="ListParagraph"/>
        <w:numPr>
          <w:ilvl w:val="1"/>
          <w:numId w:val="26"/>
        </w:numPr>
        <w:autoSpaceDE w:val="0"/>
        <w:autoSpaceDN w:val="0"/>
        <w:adjustRightInd w:val="0"/>
        <w:rPr>
          <w:ins w:id="488" w:author="xjh2511" w:date="2025-11-18T10:46:00Z"/>
          <w:sz w:val="22"/>
          <w:szCs w:val="22"/>
          <w:lang w:eastAsia="zh-CN"/>
        </w:rPr>
      </w:pPr>
      <w:ins w:id="489" w:author="xjh2511" w:date="2025-11-18T21:22:00Z">
        <w:r>
          <w:rPr>
            <w:sz w:val="22"/>
            <w:szCs w:val="22"/>
            <w:lang w:eastAsia="zh-CN"/>
          </w:rPr>
          <w:t>It</w:t>
        </w:r>
      </w:ins>
      <w:ins w:id="490" w:author="xjh2511" w:date="2025-11-18T14:50:00Z">
        <w:r w:rsidR="008F4A39">
          <w:rPr>
            <w:sz w:val="22"/>
            <w:szCs w:val="22"/>
            <w:lang w:eastAsia="zh-CN"/>
          </w:rPr>
          <w:t xml:space="preserve"> is for UE with more than one PA.</w:t>
        </w:r>
      </w:ins>
    </w:p>
    <w:p w14:paraId="7EBFFFEC" w14:textId="77777777" w:rsidR="008F4A39" w:rsidRPr="000F6480" w:rsidRDefault="008F4A39" w:rsidP="008F4A39">
      <w:pPr>
        <w:pStyle w:val="ListParagraph"/>
        <w:numPr>
          <w:ilvl w:val="0"/>
          <w:numId w:val="26"/>
        </w:numPr>
        <w:autoSpaceDE w:val="0"/>
        <w:autoSpaceDN w:val="0"/>
        <w:adjustRightInd w:val="0"/>
        <w:rPr>
          <w:sz w:val="22"/>
          <w:szCs w:val="22"/>
          <w:lang w:eastAsia="zh-CN"/>
        </w:rPr>
      </w:pPr>
      <w:ins w:id="491" w:author="xjh2511" w:date="2025-11-17T20:00:00Z">
        <w:r w:rsidRPr="00853CE9">
          <w:rPr>
            <w:sz w:val="22"/>
            <w:szCs w:val="22"/>
            <w:lang w:eastAsia="zh-CN"/>
          </w:rPr>
          <w:t>FFS</w:t>
        </w:r>
      </w:ins>
      <w:ins w:id="492" w:author="xjh2511" w:date="2025-11-17T20:03:00Z">
        <w:r w:rsidRPr="00314E46">
          <w:rPr>
            <w:sz w:val="22"/>
            <w:szCs w:val="22"/>
            <w:lang w:eastAsia="zh-CN"/>
          </w:rPr>
          <w:t>:</w:t>
        </w:r>
      </w:ins>
      <w:ins w:id="493" w:author="xjh2511" w:date="2025-11-17T20:00:00Z">
        <w:r w:rsidRPr="00407816">
          <w:rPr>
            <w:sz w:val="22"/>
            <w:szCs w:val="22"/>
            <w:lang w:eastAsia="zh-CN"/>
          </w:rPr>
          <w:t xml:space="preserve"> </w:t>
        </w:r>
      </w:ins>
      <w:ins w:id="494" w:author="xjh2511" w:date="2025-11-17T15:14:00Z">
        <w:r w:rsidRPr="00407816">
          <w:rPr>
            <w:sz w:val="22"/>
            <w:szCs w:val="22"/>
            <w:lang w:eastAsia="zh-CN"/>
          </w:rPr>
          <w:t>31dBm</w:t>
        </w:r>
      </w:ins>
      <w:ins w:id="495" w:author="xjh2511" w:date="2025-11-17T20:00:00Z">
        <w:r w:rsidRPr="00717D05">
          <w:rPr>
            <w:sz w:val="22"/>
            <w:szCs w:val="22"/>
            <w:lang w:eastAsia="zh-CN"/>
          </w:rPr>
          <w:t xml:space="preserve">, or </w:t>
        </w:r>
      </w:ins>
      <w:ins w:id="496" w:author="xjh2511" w:date="2025-11-17T19:59:00Z">
        <w:r w:rsidRPr="00CC0A9E">
          <w:rPr>
            <w:rFonts w:eastAsia="Malgun Gothic"/>
            <w:sz w:val="22"/>
            <w:szCs w:val="22"/>
            <w:lang w:eastAsia="ko-KR"/>
          </w:rPr>
          <w:t>35 dBm with EIRP &lt;55 dBm</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8F4A39" w14:paraId="10B6FC47" w14:textId="77777777" w:rsidTr="00E97169">
        <w:trPr>
          <w:trHeight w:val="404"/>
        </w:trPr>
        <w:tc>
          <w:tcPr>
            <w:tcW w:w="1418" w:type="dxa"/>
          </w:tcPr>
          <w:p w14:paraId="26CA0BF4" w14:textId="77777777" w:rsidR="008F4A39" w:rsidRDefault="008F4A39" w:rsidP="00E97169">
            <w:pPr>
              <w:spacing w:after="0"/>
              <w:contextualSpacing/>
              <w:jc w:val="left"/>
              <w:rPr>
                <w:b/>
                <w:bCs/>
                <w:lang w:eastAsia="zh-CN"/>
              </w:rPr>
            </w:pPr>
            <w:r>
              <w:rPr>
                <w:b/>
                <w:szCs w:val="20"/>
              </w:rPr>
              <w:t>UE power class</w:t>
            </w:r>
          </w:p>
        </w:tc>
        <w:tc>
          <w:tcPr>
            <w:tcW w:w="2126" w:type="dxa"/>
            <w:shd w:val="clear" w:color="auto" w:fill="FDE9D9" w:themeFill="accent6" w:themeFillTint="33"/>
          </w:tcPr>
          <w:p w14:paraId="30395600" w14:textId="77777777" w:rsidR="008F4A39" w:rsidRDefault="008F4A39" w:rsidP="00E97169">
            <w:pPr>
              <w:spacing w:after="0"/>
              <w:rPr>
                <w:b/>
                <w:bCs/>
                <w:lang w:eastAsia="zh-CN"/>
              </w:rPr>
            </w:pPr>
            <w:r>
              <w:rPr>
                <w:b/>
                <w:bCs/>
                <w:lang w:eastAsia="zh-CN"/>
              </w:rPr>
              <w:t>Indoor Hotspot</w:t>
            </w:r>
          </w:p>
        </w:tc>
        <w:tc>
          <w:tcPr>
            <w:tcW w:w="2126" w:type="dxa"/>
            <w:shd w:val="clear" w:color="auto" w:fill="FDE9D9" w:themeFill="accent6" w:themeFillTint="33"/>
          </w:tcPr>
          <w:p w14:paraId="22A506FB" w14:textId="77777777" w:rsidR="008F4A39" w:rsidRDefault="008F4A39" w:rsidP="00E97169">
            <w:pPr>
              <w:spacing w:after="0"/>
              <w:rPr>
                <w:b/>
                <w:bCs/>
                <w:lang w:eastAsia="zh-CN"/>
              </w:rPr>
            </w:pPr>
            <w:r>
              <w:rPr>
                <w:b/>
                <w:bCs/>
                <w:lang w:eastAsia="zh-CN"/>
              </w:rPr>
              <w:t>Dense Urban</w:t>
            </w:r>
          </w:p>
        </w:tc>
        <w:tc>
          <w:tcPr>
            <w:tcW w:w="2127" w:type="dxa"/>
            <w:shd w:val="clear" w:color="auto" w:fill="FDE9D9" w:themeFill="accent6" w:themeFillTint="33"/>
          </w:tcPr>
          <w:p w14:paraId="3009A1E0" w14:textId="77777777" w:rsidR="008F4A39" w:rsidRDefault="008F4A39" w:rsidP="00E97169">
            <w:pPr>
              <w:spacing w:after="0"/>
              <w:rPr>
                <w:b/>
                <w:bCs/>
                <w:lang w:eastAsia="zh-CN"/>
              </w:rPr>
            </w:pPr>
            <w:r>
              <w:rPr>
                <w:b/>
                <w:bCs/>
                <w:lang w:eastAsia="zh-CN"/>
              </w:rPr>
              <w:t>Rural</w:t>
            </w:r>
          </w:p>
        </w:tc>
        <w:tc>
          <w:tcPr>
            <w:tcW w:w="2126" w:type="dxa"/>
            <w:shd w:val="clear" w:color="auto" w:fill="FDE9D9" w:themeFill="accent6" w:themeFillTint="33"/>
          </w:tcPr>
          <w:p w14:paraId="7C93EE48" w14:textId="77777777" w:rsidR="008F4A39" w:rsidRDefault="008F4A39" w:rsidP="00E97169">
            <w:pPr>
              <w:spacing w:after="0"/>
              <w:rPr>
                <w:b/>
                <w:bCs/>
                <w:lang w:eastAsia="zh-CN"/>
              </w:rPr>
            </w:pPr>
            <w:r>
              <w:rPr>
                <w:b/>
                <w:bCs/>
                <w:lang w:eastAsia="zh-CN"/>
              </w:rPr>
              <w:t>Urban Macro</w:t>
            </w:r>
          </w:p>
        </w:tc>
        <w:tc>
          <w:tcPr>
            <w:tcW w:w="1984" w:type="dxa"/>
            <w:shd w:val="clear" w:color="auto" w:fill="FDE9D9" w:themeFill="accent6" w:themeFillTint="33"/>
          </w:tcPr>
          <w:p w14:paraId="52292D2D" w14:textId="77777777" w:rsidR="008F4A39" w:rsidRDefault="008F4A39" w:rsidP="00E97169">
            <w:pPr>
              <w:spacing w:after="0"/>
              <w:rPr>
                <w:b/>
                <w:bCs/>
                <w:lang w:eastAsia="zh-CN"/>
              </w:rPr>
            </w:pPr>
            <w:r>
              <w:rPr>
                <w:b/>
                <w:bCs/>
                <w:lang w:eastAsia="zh-CN"/>
              </w:rPr>
              <w:t>Sub-urban macro</w:t>
            </w:r>
          </w:p>
        </w:tc>
      </w:tr>
      <w:tr w:rsidR="008F4A39" w14:paraId="5A757EB4" w14:textId="77777777" w:rsidTr="00E97169">
        <w:trPr>
          <w:trHeight w:val="705"/>
        </w:trPr>
        <w:tc>
          <w:tcPr>
            <w:tcW w:w="1418" w:type="dxa"/>
            <w:vAlign w:val="center"/>
          </w:tcPr>
          <w:p w14:paraId="56F8FCF8" w14:textId="77777777" w:rsidR="008F4A39" w:rsidRDefault="008F4A39" w:rsidP="00E97169">
            <w:pPr>
              <w:spacing w:after="0"/>
              <w:rPr>
                <w:b/>
                <w:bCs/>
                <w:sz w:val="20"/>
                <w:szCs w:val="20"/>
                <w:lang w:eastAsia="zh-CN"/>
              </w:rPr>
            </w:pPr>
            <w:r>
              <w:rPr>
                <w:b/>
                <w:bCs/>
                <w:sz w:val="20"/>
                <w:szCs w:val="20"/>
                <w:lang w:eastAsia="zh-CN"/>
              </w:rPr>
              <w:t>Around 700MHz</w:t>
            </w:r>
          </w:p>
        </w:tc>
        <w:tc>
          <w:tcPr>
            <w:tcW w:w="2126" w:type="dxa"/>
            <w:vAlign w:val="center"/>
          </w:tcPr>
          <w:p w14:paraId="290D9362" w14:textId="77777777" w:rsidR="008F4A39" w:rsidRDefault="008F4A39" w:rsidP="00E97169">
            <w:pPr>
              <w:spacing w:after="0"/>
              <w:jc w:val="left"/>
              <w:rPr>
                <w:b/>
                <w:bCs/>
                <w:sz w:val="20"/>
                <w:szCs w:val="20"/>
                <w:lang w:eastAsia="zh-CN"/>
              </w:rPr>
            </w:pPr>
            <w:r>
              <w:rPr>
                <w:b/>
                <w:bCs/>
                <w:sz w:val="20"/>
                <w:szCs w:val="20"/>
                <w:lang w:eastAsia="zh-CN"/>
              </w:rPr>
              <w:t>NA</w:t>
            </w:r>
          </w:p>
        </w:tc>
        <w:tc>
          <w:tcPr>
            <w:tcW w:w="2126" w:type="dxa"/>
          </w:tcPr>
          <w:p w14:paraId="08DBCF8D" w14:textId="77777777" w:rsidR="008F4A39" w:rsidRDefault="008F4A39" w:rsidP="00E97169">
            <w:pPr>
              <w:autoSpaceDE/>
              <w:autoSpaceDN/>
              <w:adjustRightInd/>
              <w:spacing w:after="0"/>
              <w:jc w:val="left"/>
              <w:rPr>
                <w:bCs/>
                <w:sz w:val="20"/>
                <w:szCs w:val="20"/>
                <w:lang w:eastAsia="zh-CN"/>
              </w:rPr>
            </w:pPr>
            <w:r>
              <w:rPr>
                <w:bCs/>
                <w:sz w:val="20"/>
                <w:szCs w:val="20"/>
                <w:lang w:eastAsia="zh-CN"/>
              </w:rPr>
              <w:t>23dBm</w:t>
            </w:r>
          </w:p>
        </w:tc>
        <w:tc>
          <w:tcPr>
            <w:tcW w:w="2127" w:type="dxa"/>
          </w:tcPr>
          <w:p w14:paraId="73B6097E" w14:textId="77777777" w:rsidR="008F4A39" w:rsidRDefault="008F4A39" w:rsidP="00E97169">
            <w:pPr>
              <w:spacing w:after="0"/>
              <w:jc w:val="left"/>
              <w:rPr>
                <w:bCs/>
                <w:sz w:val="20"/>
                <w:szCs w:val="20"/>
                <w:lang w:eastAsia="zh-CN"/>
              </w:rPr>
            </w:pPr>
            <w:r>
              <w:rPr>
                <w:bCs/>
                <w:sz w:val="20"/>
                <w:szCs w:val="20"/>
                <w:lang w:eastAsia="zh-CN"/>
              </w:rPr>
              <w:t>23dBm</w:t>
            </w:r>
          </w:p>
        </w:tc>
        <w:tc>
          <w:tcPr>
            <w:tcW w:w="2126" w:type="dxa"/>
          </w:tcPr>
          <w:p w14:paraId="29972C99" w14:textId="77777777" w:rsidR="008F4A39" w:rsidRDefault="008F4A39" w:rsidP="00E97169">
            <w:pPr>
              <w:spacing w:after="0"/>
              <w:jc w:val="left"/>
              <w:rPr>
                <w:bCs/>
                <w:sz w:val="20"/>
                <w:szCs w:val="20"/>
                <w:lang w:eastAsia="zh-CN"/>
              </w:rPr>
            </w:pPr>
            <w:r>
              <w:rPr>
                <w:bCs/>
                <w:sz w:val="20"/>
                <w:szCs w:val="20"/>
                <w:lang w:eastAsia="zh-CN"/>
              </w:rPr>
              <w:t>23dBm</w:t>
            </w:r>
          </w:p>
        </w:tc>
        <w:tc>
          <w:tcPr>
            <w:tcW w:w="1984" w:type="dxa"/>
          </w:tcPr>
          <w:p w14:paraId="2796ACF2" w14:textId="77777777" w:rsidR="008F4A39" w:rsidRDefault="008F4A39" w:rsidP="00E97169">
            <w:pPr>
              <w:spacing w:after="0"/>
              <w:jc w:val="left"/>
              <w:rPr>
                <w:bCs/>
                <w:sz w:val="20"/>
                <w:szCs w:val="20"/>
                <w:lang w:eastAsia="zh-CN"/>
              </w:rPr>
            </w:pPr>
            <w:r>
              <w:rPr>
                <w:bCs/>
                <w:sz w:val="20"/>
                <w:szCs w:val="20"/>
                <w:lang w:eastAsia="zh-CN"/>
              </w:rPr>
              <w:t>23dBm</w:t>
            </w:r>
          </w:p>
        </w:tc>
      </w:tr>
      <w:tr w:rsidR="008F4A39" w14:paraId="006D8000" w14:textId="77777777" w:rsidTr="00E97169">
        <w:trPr>
          <w:trHeight w:val="595"/>
        </w:trPr>
        <w:tc>
          <w:tcPr>
            <w:tcW w:w="1418" w:type="dxa"/>
            <w:vAlign w:val="center"/>
          </w:tcPr>
          <w:p w14:paraId="688AA178" w14:textId="77777777" w:rsidR="008F4A39" w:rsidRDefault="008F4A39" w:rsidP="00E97169">
            <w:pPr>
              <w:spacing w:after="0"/>
              <w:rPr>
                <w:b/>
                <w:bCs/>
                <w:sz w:val="20"/>
                <w:szCs w:val="20"/>
                <w:lang w:eastAsia="zh-CN"/>
              </w:rPr>
            </w:pPr>
            <w:r>
              <w:rPr>
                <w:b/>
                <w:bCs/>
                <w:sz w:val="20"/>
                <w:szCs w:val="20"/>
                <w:lang w:eastAsia="zh-CN"/>
              </w:rPr>
              <w:t>Around 2GHz</w:t>
            </w:r>
          </w:p>
        </w:tc>
        <w:tc>
          <w:tcPr>
            <w:tcW w:w="2126" w:type="dxa"/>
            <w:vAlign w:val="center"/>
          </w:tcPr>
          <w:p w14:paraId="29616FE2" w14:textId="77777777" w:rsidR="008F4A39" w:rsidRDefault="008F4A39" w:rsidP="00E97169">
            <w:pPr>
              <w:autoSpaceDE/>
              <w:autoSpaceDN/>
              <w:adjustRightInd/>
              <w:spacing w:after="0"/>
              <w:jc w:val="left"/>
              <w:rPr>
                <w:bCs/>
                <w:sz w:val="20"/>
                <w:szCs w:val="20"/>
                <w:lang w:eastAsia="zh-CN"/>
              </w:rPr>
            </w:pPr>
            <w:r>
              <w:rPr>
                <w:bCs/>
                <w:sz w:val="20"/>
                <w:szCs w:val="20"/>
                <w:lang w:eastAsia="zh-CN"/>
              </w:rPr>
              <w:t>23dBm, 26dBm, 29dBm</w:t>
            </w:r>
          </w:p>
        </w:tc>
        <w:tc>
          <w:tcPr>
            <w:tcW w:w="2126" w:type="dxa"/>
            <w:vAlign w:val="center"/>
          </w:tcPr>
          <w:p w14:paraId="1A0DEB2C" w14:textId="77777777" w:rsidR="008F4A39" w:rsidRDefault="008F4A39" w:rsidP="00E97169">
            <w:pPr>
              <w:autoSpaceDE/>
              <w:autoSpaceDN/>
              <w:adjustRightInd/>
              <w:spacing w:after="0"/>
              <w:jc w:val="left"/>
              <w:rPr>
                <w:rFonts w:eastAsiaTheme="minorEastAsia"/>
                <w:sz w:val="20"/>
                <w:szCs w:val="20"/>
                <w:lang w:eastAsia="zh-CN"/>
              </w:rPr>
            </w:pPr>
            <w:r>
              <w:rPr>
                <w:bCs/>
                <w:sz w:val="20"/>
                <w:szCs w:val="20"/>
                <w:lang w:eastAsia="zh-CN"/>
              </w:rPr>
              <w:t>23dBm, 26dBm, 29dBm</w:t>
            </w:r>
          </w:p>
        </w:tc>
        <w:tc>
          <w:tcPr>
            <w:tcW w:w="2127" w:type="dxa"/>
            <w:vAlign w:val="center"/>
          </w:tcPr>
          <w:p w14:paraId="2303C80F" w14:textId="77777777" w:rsidR="008F4A39" w:rsidRDefault="008F4A39" w:rsidP="00E97169">
            <w:pPr>
              <w:spacing w:after="0"/>
              <w:jc w:val="left"/>
              <w:rPr>
                <w:b/>
                <w:bCs/>
                <w:sz w:val="20"/>
                <w:szCs w:val="20"/>
                <w:lang w:eastAsia="zh-CN"/>
              </w:rPr>
            </w:pPr>
            <w:r>
              <w:rPr>
                <w:bCs/>
                <w:sz w:val="20"/>
                <w:szCs w:val="20"/>
                <w:lang w:eastAsia="zh-CN"/>
              </w:rPr>
              <w:t>23dBm, 26dBm, 29dBm</w:t>
            </w:r>
          </w:p>
        </w:tc>
        <w:tc>
          <w:tcPr>
            <w:tcW w:w="2126" w:type="dxa"/>
            <w:vAlign w:val="center"/>
          </w:tcPr>
          <w:p w14:paraId="631EAF74" w14:textId="77777777" w:rsidR="008F4A39" w:rsidRDefault="008F4A39" w:rsidP="00E97169">
            <w:pPr>
              <w:autoSpaceDE/>
              <w:autoSpaceDN/>
              <w:adjustRightInd/>
              <w:spacing w:after="0"/>
              <w:jc w:val="left"/>
              <w:rPr>
                <w:sz w:val="20"/>
                <w:szCs w:val="20"/>
              </w:rPr>
            </w:pPr>
            <w:r>
              <w:rPr>
                <w:bCs/>
                <w:sz w:val="20"/>
                <w:szCs w:val="20"/>
                <w:lang w:eastAsia="zh-CN"/>
              </w:rPr>
              <w:t>23dBm, 26dBm, 29dBm</w:t>
            </w:r>
          </w:p>
        </w:tc>
        <w:tc>
          <w:tcPr>
            <w:tcW w:w="1984" w:type="dxa"/>
            <w:vAlign w:val="center"/>
          </w:tcPr>
          <w:p w14:paraId="2B3DE456" w14:textId="77777777" w:rsidR="008F4A39" w:rsidRDefault="008F4A39" w:rsidP="00E97169">
            <w:pPr>
              <w:spacing w:after="0"/>
              <w:jc w:val="left"/>
              <w:rPr>
                <w:b/>
                <w:bCs/>
                <w:sz w:val="20"/>
                <w:szCs w:val="20"/>
                <w:lang w:eastAsia="zh-CN"/>
              </w:rPr>
            </w:pPr>
            <w:r>
              <w:rPr>
                <w:bCs/>
                <w:sz w:val="20"/>
                <w:szCs w:val="20"/>
                <w:lang w:eastAsia="zh-CN"/>
              </w:rPr>
              <w:t>23dBm, 26dBm, 29dBm</w:t>
            </w:r>
          </w:p>
        </w:tc>
      </w:tr>
      <w:tr w:rsidR="008F4A39" w14:paraId="2F61F71D" w14:textId="77777777" w:rsidTr="00E97169">
        <w:trPr>
          <w:trHeight w:val="785"/>
        </w:trPr>
        <w:tc>
          <w:tcPr>
            <w:tcW w:w="1418" w:type="dxa"/>
            <w:vAlign w:val="center"/>
          </w:tcPr>
          <w:p w14:paraId="03D441CB" w14:textId="77777777" w:rsidR="008F4A39" w:rsidRDefault="008F4A39" w:rsidP="00E97169">
            <w:pPr>
              <w:spacing w:after="0"/>
              <w:rPr>
                <w:b/>
                <w:bCs/>
                <w:sz w:val="20"/>
                <w:szCs w:val="20"/>
                <w:lang w:eastAsia="zh-CN"/>
              </w:rPr>
            </w:pPr>
            <w:r>
              <w:rPr>
                <w:b/>
                <w:bCs/>
                <w:sz w:val="20"/>
                <w:szCs w:val="20"/>
                <w:lang w:eastAsia="zh-CN"/>
              </w:rPr>
              <w:t>Around 4GHz</w:t>
            </w:r>
          </w:p>
        </w:tc>
        <w:tc>
          <w:tcPr>
            <w:tcW w:w="2126" w:type="dxa"/>
            <w:vAlign w:val="center"/>
          </w:tcPr>
          <w:p w14:paraId="00ECA84C" w14:textId="77777777" w:rsidR="008F4A39" w:rsidRDefault="008F4A39" w:rsidP="00E97169">
            <w:pPr>
              <w:autoSpaceDE/>
              <w:autoSpaceDN/>
              <w:adjustRightInd/>
              <w:spacing w:after="0"/>
              <w:jc w:val="left"/>
              <w:rPr>
                <w:b/>
                <w:bCs/>
                <w:sz w:val="20"/>
                <w:szCs w:val="20"/>
                <w:lang w:eastAsia="zh-CN"/>
              </w:rPr>
            </w:pPr>
            <w:r>
              <w:rPr>
                <w:bCs/>
                <w:sz w:val="20"/>
                <w:szCs w:val="20"/>
                <w:lang w:eastAsia="zh-CN"/>
              </w:rPr>
              <w:t>23dBm, 26dBm, 29dBm</w:t>
            </w:r>
          </w:p>
        </w:tc>
        <w:tc>
          <w:tcPr>
            <w:tcW w:w="2126" w:type="dxa"/>
            <w:vAlign w:val="center"/>
          </w:tcPr>
          <w:p w14:paraId="12011648" w14:textId="77777777" w:rsidR="008F4A39" w:rsidRDefault="008F4A39" w:rsidP="00E97169">
            <w:pPr>
              <w:autoSpaceDE/>
              <w:autoSpaceDN/>
              <w:adjustRightInd/>
              <w:spacing w:after="0"/>
              <w:jc w:val="left"/>
              <w:rPr>
                <w:rFonts w:eastAsiaTheme="minorEastAsia"/>
                <w:sz w:val="20"/>
                <w:szCs w:val="20"/>
                <w:lang w:eastAsia="zh-CN"/>
              </w:rPr>
            </w:pPr>
            <w:r>
              <w:rPr>
                <w:bCs/>
                <w:sz w:val="20"/>
                <w:szCs w:val="20"/>
                <w:lang w:eastAsia="zh-CN"/>
              </w:rPr>
              <w:t>23dBm, 26dBm, 29dBm</w:t>
            </w:r>
          </w:p>
        </w:tc>
        <w:tc>
          <w:tcPr>
            <w:tcW w:w="2127" w:type="dxa"/>
            <w:vAlign w:val="center"/>
          </w:tcPr>
          <w:p w14:paraId="4EC071DE" w14:textId="77777777" w:rsidR="008F4A39" w:rsidRDefault="008F4A39" w:rsidP="00E97169">
            <w:pPr>
              <w:spacing w:after="0"/>
              <w:jc w:val="left"/>
              <w:rPr>
                <w:b/>
                <w:bCs/>
                <w:sz w:val="20"/>
                <w:szCs w:val="20"/>
                <w:lang w:eastAsia="zh-CN"/>
              </w:rPr>
            </w:pPr>
            <w:r>
              <w:rPr>
                <w:bCs/>
                <w:sz w:val="20"/>
                <w:szCs w:val="20"/>
                <w:lang w:eastAsia="zh-CN"/>
              </w:rPr>
              <w:t>23dBm, 26dBm, 29dBm</w:t>
            </w:r>
          </w:p>
        </w:tc>
        <w:tc>
          <w:tcPr>
            <w:tcW w:w="2126" w:type="dxa"/>
            <w:vAlign w:val="center"/>
          </w:tcPr>
          <w:p w14:paraId="47DD3DE2" w14:textId="77777777" w:rsidR="008F4A39" w:rsidRDefault="008F4A39" w:rsidP="00E97169">
            <w:pPr>
              <w:autoSpaceDE/>
              <w:autoSpaceDN/>
              <w:adjustRightInd/>
              <w:spacing w:after="0"/>
              <w:jc w:val="left"/>
              <w:rPr>
                <w:rFonts w:eastAsiaTheme="minorEastAsia"/>
                <w:sz w:val="20"/>
                <w:szCs w:val="20"/>
                <w:lang w:eastAsia="zh-CN"/>
              </w:rPr>
            </w:pPr>
            <w:r>
              <w:rPr>
                <w:bCs/>
                <w:sz w:val="20"/>
                <w:szCs w:val="20"/>
                <w:lang w:eastAsia="zh-CN"/>
              </w:rPr>
              <w:t>23dBm, 26dBm, 29dBm</w:t>
            </w:r>
          </w:p>
        </w:tc>
        <w:tc>
          <w:tcPr>
            <w:tcW w:w="1984" w:type="dxa"/>
            <w:vAlign w:val="center"/>
          </w:tcPr>
          <w:p w14:paraId="0D9BDC60" w14:textId="77777777" w:rsidR="008F4A39" w:rsidRDefault="008F4A39" w:rsidP="00E97169">
            <w:pPr>
              <w:spacing w:after="0"/>
              <w:jc w:val="left"/>
              <w:rPr>
                <w:b/>
                <w:bCs/>
                <w:sz w:val="20"/>
                <w:szCs w:val="20"/>
                <w:lang w:eastAsia="zh-CN"/>
              </w:rPr>
            </w:pPr>
            <w:r>
              <w:rPr>
                <w:bCs/>
                <w:sz w:val="20"/>
                <w:szCs w:val="20"/>
                <w:lang w:eastAsia="zh-CN"/>
              </w:rPr>
              <w:t>23dBm, 26dBm, 29dBm</w:t>
            </w:r>
          </w:p>
        </w:tc>
      </w:tr>
      <w:tr w:rsidR="008F4A39" w14:paraId="1784D253" w14:textId="77777777" w:rsidTr="00E97169">
        <w:trPr>
          <w:trHeight w:val="816"/>
        </w:trPr>
        <w:tc>
          <w:tcPr>
            <w:tcW w:w="1418" w:type="dxa"/>
            <w:vAlign w:val="center"/>
          </w:tcPr>
          <w:p w14:paraId="5C51DBC4" w14:textId="77777777" w:rsidR="008F4A39" w:rsidRDefault="008F4A39" w:rsidP="00E97169">
            <w:pPr>
              <w:spacing w:after="0"/>
              <w:rPr>
                <w:b/>
                <w:bCs/>
                <w:sz w:val="20"/>
                <w:szCs w:val="20"/>
                <w:lang w:eastAsia="zh-CN"/>
              </w:rPr>
            </w:pPr>
            <w:r>
              <w:rPr>
                <w:b/>
                <w:bCs/>
                <w:sz w:val="20"/>
                <w:szCs w:val="20"/>
                <w:lang w:eastAsia="zh-CN"/>
              </w:rPr>
              <w:t>Around 7GHz</w:t>
            </w:r>
          </w:p>
        </w:tc>
        <w:tc>
          <w:tcPr>
            <w:tcW w:w="2126" w:type="dxa"/>
            <w:vAlign w:val="center"/>
          </w:tcPr>
          <w:p w14:paraId="4B68CBF0" w14:textId="77777777" w:rsidR="008F4A39" w:rsidRPr="00CF7C0E" w:rsidRDefault="008F4A39" w:rsidP="00E97169">
            <w:pPr>
              <w:autoSpaceDE/>
              <w:autoSpaceDN/>
              <w:adjustRightInd/>
              <w:spacing w:after="0"/>
              <w:jc w:val="left"/>
              <w:rPr>
                <w:rFonts w:eastAsiaTheme="minorEastAsia"/>
                <w:bCs/>
                <w:sz w:val="20"/>
                <w:szCs w:val="20"/>
                <w:lang w:eastAsia="zh-CN"/>
              </w:rPr>
            </w:pPr>
            <w:r>
              <w:rPr>
                <w:bCs/>
                <w:sz w:val="20"/>
                <w:szCs w:val="20"/>
                <w:lang w:eastAsia="zh-CN"/>
              </w:rPr>
              <w:t>23dBm, 26dBm, 29dBm</w:t>
            </w:r>
          </w:p>
        </w:tc>
        <w:tc>
          <w:tcPr>
            <w:tcW w:w="2126" w:type="dxa"/>
            <w:vAlign w:val="center"/>
          </w:tcPr>
          <w:p w14:paraId="0E6498F2" w14:textId="77777777" w:rsidR="008F4A39" w:rsidRPr="00CF7C0E" w:rsidRDefault="008F4A39" w:rsidP="00E97169">
            <w:pPr>
              <w:spacing w:after="0"/>
              <w:jc w:val="left"/>
              <w:rPr>
                <w:rFonts w:eastAsiaTheme="minorEastAsia"/>
                <w:bCs/>
                <w:sz w:val="20"/>
                <w:szCs w:val="20"/>
                <w:lang w:eastAsia="zh-CN"/>
              </w:rPr>
            </w:pPr>
            <w:r>
              <w:rPr>
                <w:bCs/>
                <w:sz w:val="20"/>
                <w:szCs w:val="20"/>
                <w:lang w:eastAsia="zh-CN"/>
              </w:rPr>
              <w:t>23dBm, 26dBm, 29dBm</w:t>
            </w:r>
          </w:p>
        </w:tc>
        <w:tc>
          <w:tcPr>
            <w:tcW w:w="2127" w:type="dxa"/>
            <w:vAlign w:val="center"/>
          </w:tcPr>
          <w:p w14:paraId="444C3ED3" w14:textId="77777777" w:rsidR="008F4A39" w:rsidRPr="00CF7C0E" w:rsidRDefault="008F4A39" w:rsidP="00E97169">
            <w:pPr>
              <w:spacing w:after="0"/>
              <w:jc w:val="left"/>
              <w:rPr>
                <w:rFonts w:eastAsiaTheme="minorEastAsia"/>
                <w:bCs/>
                <w:sz w:val="20"/>
                <w:szCs w:val="20"/>
                <w:lang w:eastAsia="zh-CN"/>
              </w:rPr>
            </w:pPr>
            <w:r>
              <w:rPr>
                <w:bCs/>
                <w:sz w:val="20"/>
                <w:szCs w:val="20"/>
                <w:lang w:eastAsia="zh-CN"/>
              </w:rPr>
              <w:t>23dBm, 26dBm, 29dBm</w:t>
            </w:r>
          </w:p>
        </w:tc>
        <w:tc>
          <w:tcPr>
            <w:tcW w:w="2126" w:type="dxa"/>
            <w:vAlign w:val="center"/>
          </w:tcPr>
          <w:p w14:paraId="3C13065C" w14:textId="77777777" w:rsidR="008F4A39" w:rsidRPr="00CF7C0E" w:rsidRDefault="008F4A39" w:rsidP="00E97169">
            <w:pPr>
              <w:autoSpaceDE/>
              <w:autoSpaceDN/>
              <w:adjustRightInd/>
              <w:spacing w:after="0"/>
              <w:jc w:val="left"/>
              <w:rPr>
                <w:rFonts w:eastAsiaTheme="minorEastAsia"/>
                <w:bCs/>
                <w:sz w:val="20"/>
                <w:szCs w:val="20"/>
                <w:lang w:eastAsia="zh-CN"/>
              </w:rPr>
            </w:pPr>
            <w:r>
              <w:rPr>
                <w:bCs/>
                <w:sz w:val="20"/>
                <w:szCs w:val="20"/>
                <w:lang w:eastAsia="zh-CN"/>
              </w:rPr>
              <w:t>23dBm, 26dBm, 29dBm</w:t>
            </w:r>
          </w:p>
        </w:tc>
        <w:tc>
          <w:tcPr>
            <w:tcW w:w="1984" w:type="dxa"/>
            <w:vAlign w:val="center"/>
          </w:tcPr>
          <w:p w14:paraId="40E7CBDE" w14:textId="77777777" w:rsidR="008F4A39" w:rsidRPr="00CF7C0E" w:rsidRDefault="008F4A39" w:rsidP="00E97169">
            <w:pPr>
              <w:spacing w:after="0"/>
              <w:jc w:val="left"/>
              <w:rPr>
                <w:rFonts w:eastAsiaTheme="minorEastAsia"/>
                <w:bCs/>
                <w:sz w:val="20"/>
                <w:szCs w:val="20"/>
                <w:lang w:eastAsia="zh-CN"/>
              </w:rPr>
            </w:pPr>
            <w:r>
              <w:rPr>
                <w:bCs/>
                <w:sz w:val="20"/>
                <w:szCs w:val="20"/>
                <w:lang w:eastAsia="zh-CN"/>
              </w:rPr>
              <w:t>23dBm, 26dBm, 29dBm</w:t>
            </w:r>
          </w:p>
        </w:tc>
      </w:tr>
      <w:tr w:rsidR="008F4A39" w14:paraId="5B90461E" w14:textId="77777777" w:rsidTr="00E97169">
        <w:trPr>
          <w:trHeight w:val="723"/>
        </w:trPr>
        <w:tc>
          <w:tcPr>
            <w:tcW w:w="1418" w:type="dxa"/>
            <w:vAlign w:val="center"/>
          </w:tcPr>
          <w:p w14:paraId="5D85895A" w14:textId="77777777" w:rsidR="008F4A39" w:rsidRDefault="008F4A39" w:rsidP="00E97169">
            <w:pPr>
              <w:spacing w:after="0"/>
              <w:rPr>
                <w:b/>
                <w:bCs/>
                <w:sz w:val="20"/>
                <w:szCs w:val="20"/>
                <w:lang w:eastAsia="zh-CN"/>
              </w:rPr>
            </w:pPr>
            <w:r>
              <w:rPr>
                <w:b/>
                <w:bCs/>
                <w:sz w:val="20"/>
                <w:szCs w:val="20"/>
                <w:lang w:eastAsia="zh-CN"/>
              </w:rPr>
              <w:t>Around 15GHz</w:t>
            </w:r>
          </w:p>
        </w:tc>
        <w:tc>
          <w:tcPr>
            <w:tcW w:w="2126" w:type="dxa"/>
            <w:vAlign w:val="center"/>
          </w:tcPr>
          <w:p w14:paraId="66F31B4F" w14:textId="77777777" w:rsidR="008F4A39" w:rsidRPr="00D12541" w:rsidRDefault="008F4A39" w:rsidP="00E97169">
            <w:pPr>
              <w:autoSpaceDE/>
              <w:autoSpaceDN/>
              <w:adjustRightInd/>
              <w:spacing w:after="0"/>
              <w:jc w:val="left"/>
              <w:rPr>
                <w:bCs/>
                <w:sz w:val="20"/>
                <w:szCs w:val="20"/>
                <w:lang w:eastAsia="zh-CN"/>
              </w:rPr>
            </w:pPr>
            <w:r>
              <w:rPr>
                <w:bCs/>
                <w:sz w:val="20"/>
                <w:szCs w:val="20"/>
                <w:lang w:eastAsia="zh-CN"/>
              </w:rPr>
              <w:t>23dB, 26dBm, 29dBm</w:t>
            </w:r>
          </w:p>
        </w:tc>
        <w:tc>
          <w:tcPr>
            <w:tcW w:w="2126" w:type="dxa"/>
            <w:vAlign w:val="center"/>
          </w:tcPr>
          <w:p w14:paraId="176B88D5" w14:textId="77777777" w:rsidR="008F4A39" w:rsidRPr="00D12541" w:rsidRDefault="008F4A39" w:rsidP="00E97169">
            <w:pPr>
              <w:autoSpaceDE/>
              <w:autoSpaceDN/>
              <w:adjustRightInd/>
              <w:spacing w:after="0"/>
              <w:jc w:val="left"/>
              <w:rPr>
                <w:b/>
                <w:bCs/>
                <w:sz w:val="20"/>
                <w:szCs w:val="20"/>
                <w:lang w:eastAsia="zh-CN"/>
              </w:rPr>
            </w:pPr>
            <w:r>
              <w:rPr>
                <w:bCs/>
                <w:sz w:val="20"/>
                <w:szCs w:val="20"/>
                <w:lang w:eastAsia="zh-CN"/>
              </w:rPr>
              <w:t>23dB, 26dBm, 29dBm</w:t>
            </w:r>
          </w:p>
        </w:tc>
        <w:tc>
          <w:tcPr>
            <w:tcW w:w="2127" w:type="dxa"/>
            <w:vAlign w:val="center"/>
          </w:tcPr>
          <w:p w14:paraId="136D12C5" w14:textId="77777777" w:rsidR="008F4A39" w:rsidRDefault="008F4A39" w:rsidP="00E97169">
            <w:pPr>
              <w:spacing w:after="0"/>
              <w:jc w:val="left"/>
              <w:rPr>
                <w:b/>
                <w:bCs/>
                <w:sz w:val="20"/>
                <w:szCs w:val="20"/>
                <w:lang w:eastAsia="zh-CN"/>
              </w:rPr>
            </w:pPr>
            <w:r>
              <w:rPr>
                <w:b/>
                <w:bCs/>
                <w:sz w:val="20"/>
                <w:szCs w:val="20"/>
                <w:lang w:eastAsia="zh-CN"/>
              </w:rPr>
              <w:t>NA</w:t>
            </w:r>
          </w:p>
        </w:tc>
        <w:tc>
          <w:tcPr>
            <w:tcW w:w="2126" w:type="dxa"/>
            <w:vAlign w:val="center"/>
          </w:tcPr>
          <w:p w14:paraId="5A75DCAB" w14:textId="77777777" w:rsidR="008F4A39" w:rsidRPr="00D12541" w:rsidRDefault="008F4A39" w:rsidP="00E97169">
            <w:pPr>
              <w:autoSpaceDE/>
              <w:autoSpaceDN/>
              <w:adjustRightInd/>
              <w:spacing w:after="0"/>
              <w:jc w:val="left"/>
              <w:rPr>
                <w:b/>
                <w:bCs/>
                <w:sz w:val="20"/>
                <w:szCs w:val="20"/>
                <w:lang w:eastAsia="zh-CN"/>
              </w:rPr>
            </w:pPr>
            <w:r>
              <w:rPr>
                <w:bCs/>
                <w:sz w:val="20"/>
                <w:szCs w:val="20"/>
                <w:lang w:eastAsia="zh-CN"/>
              </w:rPr>
              <w:t>23dB, 26dBm, 29dBm</w:t>
            </w:r>
          </w:p>
        </w:tc>
        <w:tc>
          <w:tcPr>
            <w:tcW w:w="1984" w:type="dxa"/>
            <w:vAlign w:val="center"/>
          </w:tcPr>
          <w:p w14:paraId="769F626F" w14:textId="77777777" w:rsidR="008F4A39" w:rsidRPr="00941363" w:rsidRDefault="008F4A39" w:rsidP="00E97169">
            <w:pPr>
              <w:spacing w:after="0"/>
              <w:jc w:val="left"/>
              <w:rPr>
                <w:rFonts w:eastAsiaTheme="minorEastAsia"/>
                <w:bCs/>
                <w:sz w:val="20"/>
                <w:szCs w:val="20"/>
                <w:lang w:eastAsia="zh-CN"/>
              </w:rPr>
            </w:pPr>
            <w:r>
              <w:rPr>
                <w:bCs/>
                <w:sz w:val="20"/>
                <w:szCs w:val="20"/>
                <w:lang w:eastAsia="zh-CN"/>
              </w:rPr>
              <w:t>23dBm, 26dBm</w:t>
            </w:r>
            <w:r>
              <w:rPr>
                <w:rFonts w:ascii="SimSun" w:eastAsia="SimSun" w:hAnsi="SimSun" w:cs="SimSun"/>
                <w:bCs/>
                <w:sz w:val="20"/>
                <w:szCs w:val="20"/>
                <w:lang w:val="en-CA" w:eastAsia="zh-CN"/>
              </w:rPr>
              <w:t>,</w:t>
            </w:r>
            <w:r>
              <w:rPr>
                <w:bCs/>
                <w:sz w:val="20"/>
                <w:szCs w:val="20"/>
                <w:lang w:eastAsia="zh-CN"/>
              </w:rPr>
              <w:t>29dBm</w:t>
            </w:r>
          </w:p>
        </w:tc>
      </w:tr>
      <w:tr w:rsidR="008F4A39" w14:paraId="6093F1AD" w14:textId="77777777" w:rsidTr="00E97169">
        <w:trPr>
          <w:trHeight w:val="1242"/>
        </w:trPr>
        <w:tc>
          <w:tcPr>
            <w:tcW w:w="1418" w:type="dxa"/>
            <w:vAlign w:val="center"/>
          </w:tcPr>
          <w:p w14:paraId="48DEC83C" w14:textId="77777777" w:rsidR="008F4A39" w:rsidRDefault="008F4A39" w:rsidP="00E97169">
            <w:pPr>
              <w:spacing w:after="0"/>
              <w:rPr>
                <w:b/>
                <w:bCs/>
                <w:sz w:val="20"/>
                <w:szCs w:val="20"/>
                <w:lang w:eastAsia="zh-CN"/>
              </w:rPr>
            </w:pPr>
            <w:r>
              <w:rPr>
                <w:b/>
                <w:bCs/>
                <w:sz w:val="20"/>
                <w:szCs w:val="20"/>
                <w:lang w:eastAsia="zh-CN"/>
              </w:rPr>
              <w:t>Around 30GHz</w:t>
            </w:r>
          </w:p>
        </w:tc>
        <w:tc>
          <w:tcPr>
            <w:tcW w:w="2126" w:type="dxa"/>
            <w:vAlign w:val="center"/>
          </w:tcPr>
          <w:p w14:paraId="25B48FBF" w14:textId="77777777" w:rsidR="008F4A39" w:rsidRDefault="008F4A39" w:rsidP="00E97169">
            <w:pPr>
              <w:spacing w:after="0"/>
              <w:jc w:val="left"/>
              <w:rPr>
                <w:bCs/>
                <w:sz w:val="20"/>
                <w:szCs w:val="20"/>
                <w:lang w:eastAsia="zh-CN"/>
              </w:rPr>
            </w:pPr>
            <w:r>
              <w:rPr>
                <w:bCs/>
                <w:sz w:val="20"/>
                <w:szCs w:val="20"/>
                <w:lang w:eastAsia="zh-CN"/>
              </w:rPr>
              <w:t>23dB, 26dBm, 29dBm</w:t>
            </w:r>
          </w:p>
          <w:p w14:paraId="1AFB6616" w14:textId="77777777" w:rsidR="008F4A39" w:rsidRPr="0044272C" w:rsidRDefault="008F4A39" w:rsidP="00E97169">
            <w:pPr>
              <w:autoSpaceDE/>
              <w:autoSpaceDN/>
              <w:adjustRightInd/>
              <w:spacing w:after="0"/>
              <w:jc w:val="left"/>
              <w:rPr>
                <w:rFonts w:eastAsiaTheme="minorEastAsia"/>
                <w:bCs/>
                <w:sz w:val="20"/>
                <w:szCs w:val="20"/>
                <w:lang w:eastAsia="zh-CN"/>
              </w:rPr>
            </w:pPr>
          </w:p>
          <w:p w14:paraId="39880959" w14:textId="77777777" w:rsidR="008F4A39" w:rsidRDefault="008F4A39" w:rsidP="00E97169">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32DB6D61" w14:textId="77777777" w:rsidR="008F4A39" w:rsidRDefault="008F4A39" w:rsidP="00E97169">
            <w:pPr>
              <w:spacing w:after="0"/>
              <w:jc w:val="left"/>
              <w:rPr>
                <w:bCs/>
                <w:sz w:val="20"/>
                <w:szCs w:val="20"/>
                <w:lang w:eastAsia="zh-CN"/>
              </w:rPr>
            </w:pPr>
            <w:r>
              <w:rPr>
                <w:bCs/>
                <w:sz w:val="20"/>
                <w:szCs w:val="20"/>
                <w:lang w:eastAsia="zh-CN"/>
              </w:rPr>
              <w:t>23dB, 26dBm, 29dBm</w:t>
            </w:r>
          </w:p>
          <w:p w14:paraId="26FFF81C" w14:textId="77777777" w:rsidR="008F4A39" w:rsidRPr="0044272C" w:rsidRDefault="008F4A39" w:rsidP="00E97169">
            <w:pPr>
              <w:autoSpaceDE/>
              <w:autoSpaceDN/>
              <w:adjustRightInd/>
              <w:spacing w:after="0"/>
              <w:jc w:val="left"/>
              <w:rPr>
                <w:rFonts w:eastAsiaTheme="minorEastAsia"/>
                <w:bCs/>
                <w:sz w:val="20"/>
                <w:szCs w:val="20"/>
                <w:lang w:eastAsia="zh-CN"/>
              </w:rPr>
            </w:pPr>
          </w:p>
          <w:p w14:paraId="44DE03CB" w14:textId="77777777" w:rsidR="008F4A39" w:rsidRDefault="008F4A39" w:rsidP="00E97169">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14445060" w14:textId="77777777" w:rsidR="008F4A39" w:rsidRPr="0084082E" w:rsidRDefault="008F4A39" w:rsidP="00E97169">
            <w:pPr>
              <w:rPr>
                <w:sz w:val="20"/>
                <w:szCs w:val="20"/>
                <w:lang w:eastAsia="zh-CN"/>
              </w:rPr>
            </w:pPr>
            <w:r>
              <w:rPr>
                <w:b/>
                <w:bCs/>
                <w:sz w:val="20"/>
                <w:szCs w:val="20"/>
                <w:lang w:eastAsia="zh-CN"/>
              </w:rPr>
              <w:t>NA</w:t>
            </w:r>
          </w:p>
        </w:tc>
        <w:tc>
          <w:tcPr>
            <w:tcW w:w="2126" w:type="dxa"/>
            <w:vAlign w:val="center"/>
          </w:tcPr>
          <w:p w14:paraId="1BCC2D3F" w14:textId="77777777" w:rsidR="008F4A39" w:rsidRDefault="008F4A39" w:rsidP="00E97169">
            <w:pPr>
              <w:autoSpaceDE/>
              <w:autoSpaceDN/>
              <w:adjustRightInd/>
              <w:spacing w:after="0"/>
              <w:jc w:val="left"/>
              <w:rPr>
                <w:bCs/>
                <w:sz w:val="20"/>
                <w:szCs w:val="20"/>
                <w:lang w:eastAsia="zh-CN"/>
              </w:rPr>
            </w:pPr>
            <w:r>
              <w:rPr>
                <w:bCs/>
                <w:sz w:val="20"/>
                <w:szCs w:val="20"/>
                <w:lang w:eastAsia="zh-CN"/>
              </w:rPr>
              <w:t>23dB, 26dBm, 29dBm</w:t>
            </w:r>
          </w:p>
          <w:p w14:paraId="02F09079" w14:textId="77777777" w:rsidR="008F4A39" w:rsidRPr="0044272C" w:rsidRDefault="008F4A39" w:rsidP="00E97169">
            <w:pPr>
              <w:autoSpaceDE/>
              <w:autoSpaceDN/>
              <w:adjustRightInd/>
              <w:spacing w:after="0"/>
              <w:jc w:val="left"/>
              <w:rPr>
                <w:rFonts w:eastAsiaTheme="minorEastAsia"/>
                <w:bCs/>
                <w:sz w:val="20"/>
                <w:szCs w:val="20"/>
                <w:lang w:eastAsia="zh-CN"/>
              </w:rPr>
            </w:pPr>
          </w:p>
          <w:p w14:paraId="61E3297A" w14:textId="77777777" w:rsidR="008F4A39" w:rsidRDefault="008F4A39" w:rsidP="00E97169">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62BB1E03" w14:textId="77777777" w:rsidR="008F4A39" w:rsidRDefault="008F4A39" w:rsidP="00E97169">
            <w:pPr>
              <w:spacing w:after="0"/>
              <w:jc w:val="left"/>
              <w:rPr>
                <w:bCs/>
                <w:sz w:val="20"/>
                <w:szCs w:val="20"/>
                <w:lang w:eastAsia="zh-CN"/>
              </w:rPr>
            </w:pPr>
            <w:r>
              <w:rPr>
                <w:bCs/>
                <w:sz w:val="20"/>
                <w:szCs w:val="20"/>
                <w:lang w:eastAsia="zh-CN"/>
              </w:rPr>
              <w:t>23dBm, 26dBm, 29dBm</w:t>
            </w:r>
          </w:p>
          <w:p w14:paraId="3F7B5120" w14:textId="77777777" w:rsidR="008F4A39" w:rsidRDefault="008F4A39" w:rsidP="00E97169">
            <w:pPr>
              <w:spacing w:after="0"/>
              <w:jc w:val="left"/>
              <w:rPr>
                <w:b/>
                <w:bCs/>
                <w:sz w:val="20"/>
                <w:szCs w:val="20"/>
                <w:lang w:eastAsia="zh-CN"/>
              </w:rPr>
            </w:pPr>
          </w:p>
          <w:p w14:paraId="78E41203" w14:textId="77777777" w:rsidR="008F4A39" w:rsidRDefault="008F4A39" w:rsidP="00E97169">
            <w:pPr>
              <w:spacing w:after="0"/>
              <w:jc w:val="left"/>
              <w:rPr>
                <w:b/>
                <w:bCs/>
                <w:sz w:val="20"/>
                <w:szCs w:val="20"/>
                <w:lang w:eastAsia="zh-CN"/>
              </w:rPr>
            </w:pPr>
            <w:r>
              <w:rPr>
                <w:bCs/>
                <w:sz w:val="20"/>
                <w:szCs w:val="20"/>
                <w:lang w:eastAsia="zh-CN"/>
              </w:rPr>
              <w:t>EIRP should not exceed 43 dBm</w:t>
            </w:r>
          </w:p>
        </w:tc>
      </w:tr>
    </w:tbl>
    <w:p w14:paraId="26AB6BF7" w14:textId="77777777" w:rsidR="008F4A39" w:rsidRDefault="008F4A39" w:rsidP="008F4A39">
      <w:pPr>
        <w:rPr>
          <w:lang w:eastAsia="zh-CN"/>
        </w:rPr>
      </w:pPr>
    </w:p>
    <w:p w14:paraId="1959AEB6" w14:textId="1053E21A" w:rsidR="008F4A39" w:rsidRDefault="008F4A39" w:rsidP="008F4A39">
      <w:pPr>
        <w:rPr>
          <w:rFonts w:eastAsiaTheme="minorEastAsia"/>
          <w:i/>
          <w:color w:val="EEECE1" w:themeColor="background2"/>
          <w:lang w:eastAsia="zh-CN"/>
        </w:rPr>
      </w:pPr>
    </w:p>
    <w:p w14:paraId="7D15BB9C" w14:textId="0DC446CD" w:rsidR="00747A47" w:rsidRPr="007E45A5" w:rsidRDefault="007E45A5" w:rsidP="008F4A39">
      <w:pPr>
        <w:rPr>
          <w:rFonts w:eastAsiaTheme="minorEastAsia"/>
          <w:b/>
          <w:bCs/>
          <w:iCs/>
          <w:highlight w:val="yellow"/>
          <w:lang w:eastAsia="zh-CN"/>
        </w:rPr>
      </w:pPr>
      <w:r w:rsidRPr="007E45A5">
        <w:rPr>
          <w:rFonts w:eastAsiaTheme="minorEastAsia"/>
          <w:b/>
          <w:bCs/>
          <w:iCs/>
          <w:highlight w:val="yellow"/>
          <w:lang w:eastAsia="zh-CN"/>
        </w:rPr>
        <w:t>#Discussion points#</w:t>
      </w:r>
    </w:p>
    <w:p w14:paraId="3DDCCE8F" w14:textId="7F2056AE" w:rsidR="007E45A5" w:rsidRPr="007E45A5" w:rsidRDefault="007E45A5" w:rsidP="007E45A5">
      <w:pPr>
        <w:pStyle w:val="ListParagraph"/>
        <w:numPr>
          <w:ilvl w:val="0"/>
          <w:numId w:val="31"/>
        </w:numPr>
        <w:rPr>
          <w:rFonts w:eastAsiaTheme="minorEastAsia"/>
          <w:b/>
          <w:bCs/>
          <w:iCs/>
          <w:highlight w:val="yellow"/>
          <w:lang w:eastAsia="zh-CN"/>
        </w:rPr>
      </w:pPr>
      <w:r>
        <w:rPr>
          <w:rFonts w:eastAsiaTheme="minorEastAsia"/>
          <w:b/>
          <w:bCs/>
          <w:iCs/>
          <w:highlight w:val="yellow"/>
          <w:lang w:eastAsia="zh-CN"/>
        </w:rPr>
        <w:t>Updated</w:t>
      </w:r>
      <w:r w:rsidR="003E1605">
        <w:rPr>
          <w:rFonts w:eastAsiaTheme="minorEastAsia"/>
          <w:b/>
          <w:bCs/>
          <w:iCs/>
          <w:highlight w:val="yellow"/>
          <w:lang w:eastAsia="zh-CN"/>
        </w:rPr>
        <w:t xml:space="preserve"> the note</w:t>
      </w:r>
      <w:r>
        <w:rPr>
          <w:rFonts w:eastAsiaTheme="minorEastAsia"/>
          <w:b/>
          <w:bCs/>
          <w:iCs/>
          <w:highlight w:val="yellow"/>
          <w:lang w:eastAsia="zh-CN"/>
        </w:rPr>
        <w:t xml:space="preserve"> that</w:t>
      </w:r>
      <w:r w:rsidRPr="007E45A5">
        <w:rPr>
          <w:rFonts w:eastAsiaTheme="minorEastAsia"/>
          <w:b/>
          <w:bCs/>
          <w:iCs/>
          <w:highlight w:val="yellow"/>
          <w:lang w:eastAsia="zh-CN"/>
        </w:rPr>
        <w:t xml:space="preserve"> 29dBm is not for smartphone to address some companies’ concern.</w:t>
      </w:r>
    </w:p>
    <w:p w14:paraId="34F23424" w14:textId="4221FF52" w:rsidR="007E45A5" w:rsidRPr="007E45A5" w:rsidRDefault="007E45A5" w:rsidP="007E45A5">
      <w:pPr>
        <w:pStyle w:val="ListParagraph"/>
        <w:numPr>
          <w:ilvl w:val="0"/>
          <w:numId w:val="31"/>
        </w:numPr>
        <w:rPr>
          <w:rFonts w:eastAsiaTheme="minorEastAsia"/>
          <w:b/>
          <w:sz w:val="22"/>
          <w:szCs w:val="22"/>
          <w:highlight w:val="yellow"/>
          <w:lang w:eastAsia="zh-CN"/>
        </w:rPr>
      </w:pPr>
      <w:r w:rsidRPr="007E45A5">
        <w:rPr>
          <w:rFonts w:eastAsiaTheme="minorEastAsia" w:hint="eastAsia"/>
          <w:b/>
          <w:sz w:val="22"/>
          <w:szCs w:val="22"/>
          <w:highlight w:val="yellow"/>
          <w:lang w:eastAsia="zh-CN"/>
        </w:rPr>
        <w:t>A</w:t>
      </w:r>
      <w:r w:rsidRPr="007E45A5">
        <w:rPr>
          <w:rFonts w:eastAsiaTheme="minorEastAsia"/>
          <w:b/>
          <w:sz w:val="22"/>
          <w:szCs w:val="22"/>
          <w:highlight w:val="yellow"/>
          <w:lang w:eastAsia="zh-CN"/>
        </w:rPr>
        <w:t>ny other strong concern literarily??</w:t>
      </w:r>
    </w:p>
    <w:p w14:paraId="1EFAA335" w14:textId="77777777" w:rsidR="00747A47" w:rsidRDefault="00747A47" w:rsidP="008F4A39">
      <w:pPr>
        <w:rPr>
          <w:rFonts w:eastAsiaTheme="minorEastAsia"/>
          <w:i/>
          <w:color w:val="EEECE1" w:themeColor="background2"/>
          <w:lang w:eastAsia="zh-CN"/>
        </w:rPr>
      </w:pPr>
    </w:p>
    <w:p w14:paraId="137BAA7C" w14:textId="77777777" w:rsidR="00A25413" w:rsidRDefault="00A25413" w:rsidP="00A25413">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A25413" w14:paraId="667F713F" w14:textId="77777777" w:rsidTr="00E97169">
        <w:trPr>
          <w:trHeight w:val="227"/>
        </w:trPr>
        <w:tc>
          <w:tcPr>
            <w:tcW w:w="1415" w:type="dxa"/>
            <w:shd w:val="clear" w:color="auto" w:fill="F2DBDB" w:themeFill="accent2" w:themeFillTint="33"/>
          </w:tcPr>
          <w:p w14:paraId="0A481611" w14:textId="77777777" w:rsidR="00A25413" w:rsidRDefault="00A25413" w:rsidP="00E97169">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0A833470" w14:textId="77777777" w:rsidR="00A25413" w:rsidRDefault="00A25413" w:rsidP="00E97169">
            <w:pPr>
              <w:pStyle w:val="BodyText"/>
              <w:spacing w:after="0"/>
              <w:jc w:val="center"/>
              <w:rPr>
                <w:rFonts w:eastAsiaTheme="minorEastAsia"/>
                <w:b/>
                <w:bCs/>
                <w:lang w:eastAsia="ko-KR"/>
              </w:rPr>
            </w:pPr>
            <w:r>
              <w:rPr>
                <w:rFonts w:eastAsiaTheme="minorEastAsia"/>
                <w:b/>
                <w:bCs/>
                <w:lang w:eastAsia="ko-KR"/>
              </w:rPr>
              <w:t>Comments</w:t>
            </w:r>
          </w:p>
        </w:tc>
      </w:tr>
      <w:tr w:rsidR="00A25413" w14:paraId="04605AA8" w14:textId="77777777" w:rsidTr="00E97169">
        <w:trPr>
          <w:trHeight w:val="366"/>
        </w:trPr>
        <w:tc>
          <w:tcPr>
            <w:tcW w:w="1415" w:type="dxa"/>
          </w:tcPr>
          <w:p w14:paraId="42285F72" w14:textId="77777777" w:rsidR="00A25413" w:rsidRDefault="00A25413" w:rsidP="00E97169">
            <w:pPr>
              <w:pStyle w:val="BodyText"/>
              <w:spacing w:after="0"/>
              <w:rPr>
                <w:lang w:eastAsia="ko-KR"/>
              </w:rPr>
            </w:pPr>
          </w:p>
        </w:tc>
        <w:tc>
          <w:tcPr>
            <w:tcW w:w="10445" w:type="dxa"/>
          </w:tcPr>
          <w:p w14:paraId="21E25EEC" w14:textId="77777777" w:rsidR="00A25413" w:rsidRDefault="00A25413" w:rsidP="00E97169">
            <w:pPr>
              <w:rPr>
                <w:lang w:eastAsia="zh-CN"/>
              </w:rPr>
            </w:pPr>
          </w:p>
        </w:tc>
      </w:tr>
      <w:tr w:rsidR="00A25413" w14:paraId="38B2AFB7" w14:textId="77777777" w:rsidTr="00E97169">
        <w:trPr>
          <w:trHeight w:val="62"/>
        </w:trPr>
        <w:tc>
          <w:tcPr>
            <w:tcW w:w="1415" w:type="dxa"/>
          </w:tcPr>
          <w:p w14:paraId="7F82871D" w14:textId="77777777" w:rsidR="00A25413" w:rsidRDefault="00A25413" w:rsidP="00E97169">
            <w:pPr>
              <w:pStyle w:val="BodyText"/>
              <w:spacing w:after="0"/>
              <w:rPr>
                <w:lang w:eastAsia="ko-KR"/>
              </w:rPr>
            </w:pPr>
          </w:p>
        </w:tc>
        <w:tc>
          <w:tcPr>
            <w:tcW w:w="10445" w:type="dxa"/>
          </w:tcPr>
          <w:p w14:paraId="4D866A8E" w14:textId="77777777" w:rsidR="00A25413" w:rsidRDefault="00A25413" w:rsidP="00E97169">
            <w:pPr>
              <w:rPr>
                <w:lang w:eastAsia="ko-KR"/>
              </w:rPr>
            </w:pPr>
          </w:p>
        </w:tc>
      </w:tr>
      <w:tr w:rsidR="00A25413" w14:paraId="6D11F5FB" w14:textId="77777777" w:rsidTr="00E97169">
        <w:trPr>
          <w:trHeight w:val="342"/>
        </w:trPr>
        <w:tc>
          <w:tcPr>
            <w:tcW w:w="1415" w:type="dxa"/>
          </w:tcPr>
          <w:p w14:paraId="3A0BC910" w14:textId="77777777" w:rsidR="00A25413" w:rsidRDefault="00A25413" w:rsidP="00E97169">
            <w:pPr>
              <w:pStyle w:val="BodyText"/>
              <w:spacing w:after="0"/>
              <w:rPr>
                <w:lang w:eastAsia="ko-KR"/>
              </w:rPr>
            </w:pPr>
          </w:p>
        </w:tc>
        <w:tc>
          <w:tcPr>
            <w:tcW w:w="10445" w:type="dxa"/>
          </w:tcPr>
          <w:p w14:paraId="712D2C86" w14:textId="77777777" w:rsidR="00A25413" w:rsidRDefault="00A25413" w:rsidP="00E97169">
            <w:pPr>
              <w:rPr>
                <w:lang w:eastAsia="ko-KR"/>
              </w:rPr>
            </w:pPr>
          </w:p>
        </w:tc>
      </w:tr>
    </w:tbl>
    <w:p w14:paraId="65168E33" w14:textId="77777777" w:rsidR="00A25413" w:rsidRDefault="00A25413" w:rsidP="00A25413">
      <w:pPr>
        <w:rPr>
          <w:color w:val="EEECE1" w:themeColor="background2"/>
        </w:rPr>
      </w:pPr>
    </w:p>
    <w:p w14:paraId="2D5A29A6" w14:textId="77777777" w:rsidR="00A25413" w:rsidRDefault="00A25413" w:rsidP="00A25413">
      <w:pPr>
        <w:rPr>
          <w:color w:val="EEECE1" w:themeColor="background2"/>
        </w:rPr>
      </w:pPr>
    </w:p>
    <w:p w14:paraId="753BD588" w14:textId="77777777" w:rsidR="00A25413" w:rsidRPr="00A25413" w:rsidRDefault="00A25413" w:rsidP="008F4A39">
      <w:pPr>
        <w:rPr>
          <w:rFonts w:eastAsiaTheme="minorEastAsia"/>
          <w:i/>
          <w:color w:val="EEECE1" w:themeColor="background2"/>
          <w:lang w:eastAsia="zh-CN"/>
        </w:rPr>
      </w:pPr>
    </w:p>
    <w:p w14:paraId="253A1F16" w14:textId="77777777" w:rsidR="00846F30" w:rsidRPr="008F4A39" w:rsidRDefault="00846F30">
      <w:pPr>
        <w:rPr>
          <w:lang w:eastAsia="zh-CN"/>
        </w:rPr>
      </w:pPr>
    </w:p>
    <w:p w14:paraId="41C748E9" w14:textId="77777777" w:rsidR="00846F30" w:rsidRDefault="00846F30">
      <w:pPr>
        <w:rPr>
          <w:lang w:eastAsia="zh-CN"/>
        </w:rPr>
      </w:pPr>
    </w:p>
    <w:p w14:paraId="1544FC26" w14:textId="77777777" w:rsidR="00846F30" w:rsidRDefault="00846F30">
      <w:pPr>
        <w:rPr>
          <w:lang w:eastAsia="zh-CN"/>
        </w:rPr>
      </w:pPr>
    </w:p>
    <w:p w14:paraId="1289E7B1" w14:textId="77777777" w:rsidR="00846F30" w:rsidRDefault="004D532F">
      <w:pPr>
        <w:pStyle w:val="Heading2"/>
        <w:rPr>
          <w:lang w:eastAsia="zh-CN"/>
        </w:rPr>
      </w:pPr>
      <w:r>
        <w:rPr>
          <w:rFonts w:hint="eastAsia"/>
          <w:lang w:eastAsia="zh-CN"/>
        </w:rPr>
        <w:t>U</w:t>
      </w:r>
      <w:r>
        <w:rPr>
          <w:lang w:eastAsia="zh-CN"/>
        </w:rPr>
        <w:t>E distribution</w:t>
      </w:r>
    </w:p>
    <w:p w14:paraId="4F8A3962" w14:textId="77777777" w:rsidR="00846F30" w:rsidRDefault="004D532F">
      <w:pPr>
        <w:pStyle w:val="Heading3"/>
        <w:rPr>
          <w:lang w:eastAsia="zh-CN"/>
        </w:rPr>
      </w:pPr>
      <w:r>
        <w:rPr>
          <w:lang w:eastAsia="zh-CN"/>
        </w:rPr>
        <w:t>Companies’ views</w:t>
      </w:r>
    </w:p>
    <w:p w14:paraId="04C83467" w14:textId="77777777" w:rsidR="00846F30" w:rsidRDefault="004D532F">
      <w:pPr>
        <w:rPr>
          <w:lang w:eastAsia="zh-CN"/>
        </w:rPr>
      </w:pPr>
      <w:r>
        <w:rPr>
          <w:lang w:eastAsia="zh-CN"/>
        </w:rPr>
        <w:t>Companies’ views collected over post-122 email discussion were summarized in R1-2507292. In addition, the views included in the contribution are summarized as follows:</w:t>
      </w:r>
    </w:p>
    <w:tbl>
      <w:tblPr>
        <w:tblStyle w:val="TableGrid"/>
        <w:tblW w:w="0" w:type="auto"/>
        <w:tblInd w:w="108" w:type="dxa"/>
        <w:tblLook w:val="04A0" w:firstRow="1" w:lastRow="0" w:firstColumn="1" w:lastColumn="0" w:noHBand="0" w:noVBand="1"/>
      </w:tblPr>
      <w:tblGrid>
        <w:gridCol w:w="1417"/>
        <w:gridCol w:w="10443"/>
      </w:tblGrid>
      <w:tr w:rsidR="00846F30" w14:paraId="680FC0A2" w14:textId="77777777">
        <w:tc>
          <w:tcPr>
            <w:tcW w:w="1417" w:type="dxa"/>
            <w:shd w:val="clear" w:color="auto" w:fill="DBE5F1" w:themeFill="accent1" w:themeFillTint="33"/>
          </w:tcPr>
          <w:p w14:paraId="0F8F180E"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7F9A933E" w14:textId="77777777" w:rsidR="00846F30" w:rsidRDefault="004D532F">
            <w:pPr>
              <w:jc w:val="center"/>
              <w:rPr>
                <w:lang w:eastAsia="zh-CN"/>
              </w:rPr>
            </w:pPr>
            <w:r>
              <w:rPr>
                <w:rFonts w:eastAsiaTheme="minorEastAsia"/>
                <w:b/>
                <w:bCs/>
                <w:lang w:eastAsia="ko-KR"/>
              </w:rPr>
              <w:t xml:space="preserve">Views/proposals </w:t>
            </w:r>
          </w:p>
        </w:tc>
      </w:tr>
      <w:tr w:rsidR="00846F30" w14:paraId="73DE7603" w14:textId="77777777">
        <w:tc>
          <w:tcPr>
            <w:tcW w:w="1417" w:type="dxa"/>
          </w:tcPr>
          <w:p w14:paraId="3F5E04A8" w14:textId="77777777" w:rsidR="00846F30" w:rsidRDefault="004D532F">
            <w:pPr>
              <w:contextualSpacing/>
              <w:rPr>
                <w:i/>
                <w:lang w:eastAsia="zh-CN"/>
              </w:rPr>
            </w:pPr>
            <w:r>
              <w:rPr>
                <w:rFonts w:hint="eastAsia"/>
                <w:i/>
                <w:lang w:eastAsia="zh-CN"/>
              </w:rPr>
              <w:t>C</w:t>
            </w:r>
            <w:r>
              <w:rPr>
                <w:i/>
                <w:lang w:eastAsia="zh-CN"/>
              </w:rPr>
              <w:t>ATT</w:t>
            </w:r>
          </w:p>
        </w:tc>
        <w:tc>
          <w:tcPr>
            <w:tcW w:w="10443" w:type="dxa"/>
          </w:tcPr>
          <w:p w14:paraId="14E579E6" w14:textId="77777777" w:rsidR="00846F30" w:rsidRDefault="004D532F">
            <w:pPr>
              <w:contextualSpacing/>
              <w:rPr>
                <w:rFonts w:eastAsiaTheme="minorEastAsia"/>
                <w:i/>
                <w:lang w:eastAsia="zh-CN"/>
              </w:rPr>
            </w:pPr>
            <w:r>
              <w:rPr>
                <w:rFonts w:cstheme="minorHAnsi" w:hint="eastAsia"/>
                <w:bCs/>
                <w:i/>
                <w:iCs/>
                <w:lang w:eastAsia="zh-CN"/>
              </w:rPr>
              <w:t>Proposal 2:</w:t>
            </w:r>
            <w:r>
              <w:rPr>
                <w:rFonts w:eastAsiaTheme="minorEastAsia" w:hint="eastAsia"/>
                <w:i/>
                <w:lang w:eastAsia="zh-CN"/>
              </w:rPr>
              <w:t xml:space="preserve"> For the study on evaluation assumption in 6GR, </w:t>
            </w:r>
            <w:r>
              <w:rPr>
                <w:rFonts w:eastAsiaTheme="minorEastAsia"/>
                <w:i/>
                <w:lang w:eastAsia="zh-CN"/>
              </w:rPr>
              <w:t>for ISD</w:t>
            </w:r>
            <w:r>
              <w:rPr>
                <w:rFonts w:eastAsiaTheme="minorEastAsia" w:hint="eastAsia"/>
                <w:i/>
                <w:lang w:eastAsia="zh-CN"/>
              </w:rPr>
              <w:t xml:space="preserve">, </w:t>
            </w:r>
            <w:r>
              <w:rPr>
                <w:rFonts w:eastAsiaTheme="minorEastAsia"/>
                <w:i/>
                <w:lang w:eastAsia="zh-CN"/>
              </w:rPr>
              <w:t>the UE speed</w:t>
            </w:r>
            <w:r>
              <w:rPr>
                <w:rFonts w:eastAsiaTheme="minorEastAsia" w:hint="eastAsia"/>
                <w:i/>
                <w:lang w:eastAsia="zh-CN"/>
              </w:rPr>
              <w:t xml:space="preserve"> and t</w:t>
            </w:r>
            <w:r>
              <w:rPr>
                <w:rFonts w:eastAsiaTheme="minorEastAsia"/>
                <w:i/>
                <w:lang w:eastAsia="zh-CN"/>
              </w:rPr>
              <w:t xml:space="preserve">he number of UEs </w:t>
            </w:r>
            <w:r>
              <w:rPr>
                <w:rFonts w:eastAsiaTheme="minorEastAsia"/>
                <w:i/>
                <w:lang w:eastAsia="zh-CN"/>
              </w:rPr>
              <w:lastRenderedPageBreak/>
              <w:t>for each TRP</w:t>
            </w:r>
            <w:r>
              <w:rPr>
                <w:rFonts w:eastAsiaTheme="minorEastAsia" w:hint="eastAsia"/>
                <w:i/>
                <w:lang w:eastAsia="zh-CN"/>
              </w:rPr>
              <w:t>,</w:t>
            </w:r>
            <w:r>
              <w:rPr>
                <w:rFonts w:hint="eastAsia"/>
                <w:i/>
                <w:lang w:eastAsia="zh-CN"/>
              </w:rPr>
              <w:t xml:space="preserve"> suggest the following typical values:</w:t>
            </w:r>
          </w:p>
          <w:p w14:paraId="4282305D" w14:textId="77777777" w:rsidR="00846F30" w:rsidRDefault="004D532F">
            <w:pPr>
              <w:pStyle w:val="ListParagraph"/>
              <w:numPr>
                <w:ilvl w:val="1"/>
                <w:numId w:val="29"/>
              </w:numPr>
              <w:overflowPunct/>
              <w:autoSpaceDE/>
              <w:autoSpaceDN/>
              <w:adjustRightInd/>
              <w:spacing w:after="120"/>
              <w:textAlignment w:val="auto"/>
              <w:rPr>
                <w:i/>
                <w:sz w:val="22"/>
                <w:szCs w:val="22"/>
              </w:rPr>
            </w:pPr>
            <w:r>
              <w:rPr>
                <w:i/>
                <w:sz w:val="22"/>
                <w:szCs w:val="22"/>
              </w:rPr>
              <w:t>Indoor-hotspot</w:t>
            </w:r>
            <w:r>
              <w:rPr>
                <w:rFonts w:eastAsiaTheme="minorEastAsia" w:hint="eastAsia"/>
                <w:i/>
                <w:sz w:val="22"/>
                <w:szCs w:val="22"/>
              </w:rPr>
              <w:t xml:space="preserve">: ISD is 20m; </w:t>
            </w:r>
            <w:r>
              <w:rPr>
                <w:i/>
                <w:sz w:val="22"/>
                <w:szCs w:val="22"/>
              </w:rPr>
              <w:t>100% Indoor (3km/h), 10 users per TRP</w:t>
            </w:r>
            <w:r>
              <w:rPr>
                <w:rFonts w:eastAsiaTheme="minorEastAsia" w:hint="eastAsia"/>
                <w:i/>
                <w:sz w:val="22"/>
                <w:szCs w:val="22"/>
              </w:rPr>
              <w:t>;</w:t>
            </w:r>
          </w:p>
          <w:p w14:paraId="17864863" w14:textId="77777777" w:rsidR="00846F30" w:rsidRDefault="004D532F">
            <w:pPr>
              <w:pStyle w:val="ListParagraph"/>
              <w:numPr>
                <w:ilvl w:val="1"/>
                <w:numId w:val="29"/>
              </w:numPr>
              <w:overflowPunct/>
              <w:autoSpaceDE/>
              <w:autoSpaceDN/>
              <w:adjustRightInd/>
              <w:spacing w:after="120"/>
              <w:textAlignment w:val="auto"/>
              <w:rPr>
                <w:i/>
                <w:sz w:val="22"/>
                <w:szCs w:val="22"/>
              </w:rPr>
            </w:pPr>
            <w:r>
              <w:rPr>
                <w:i/>
                <w:sz w:val="22"/>
                <w:szCs w:val="22"/>
              </w:rPr>
              <w:t xml:space="preserve">Dense </w:t>
            </w:r>
            <w:r>
              <w:rPr>
                <w:rFonts w:eastAsiaTheme="minorEastAsia" w:hint="eastAsia"/>
                <w:i/>
                <w:sz w:val="22"/>
                <w:szCs w:val="22"/>
              </w:rPr>
              <w:t>U</w:t>
            </w:r>
            <w:r>
              <w:rPr>
                <w:i/>
                <w:sz w:val="22"/>
                <w:szCs w:val="22"/>
              </w:rPr>
              <w:t>rban</w:t>
            </w:r>
            <w:r>
              <w:rPr>
                <w:rFonts w:hint="eastAsia"/>
                <w:i/>
                <w:sz w:val="22"/>
                <w:szCs w:val="22"/>
              </w:rPr>
              <w:t>:</w:t>
            </w:r>
            <w:r>
              <w:rPr>
                <w:rFonts w:eastAsiaTheme="minorEastAsia" w:hint="eastAsia"/>
                <w:i/>
                <w:sz w:val="22"/>
                <w:szCs w:val="22"/>
              </w:rPr>
              <w:t xml:space="preserve"> ISD is </w:t>
            </w:r>
            <w:r>
              <w:rPr>
                <w:rFonts w:hint="eastAsia"/>
                <w:i/>
                <w:sz w:val="22"/>
                <w:szCs w:val="22"/>
              </w:rPr>
              <w:t>200m</w:t>
            </w:r>
            <w:r>
              <w:rPr>
                <w:rFonts w:eastAsiaTheme="minorEastAsia" w:hint="eastAsia"/>
                <w:i/>
                <w:sz w:val="22"/>
                <w:szCs w:val="22"/>
              </w:rPr>
              <w:t>;</w:t>
            </w:r>
            <w:r>
              <w:rPr>
                <w:i/>
                <w:sz w:val="22"/>
                <w:szCs w:val="22"/>
              </w:rPr>
              <w:t xml:space="preserve"> 80% indoor (3km/h), 20% outdoor (30km/h)</w:t>
            </w:r>
            <w:r>
              <w:rPr>
                <w:rFonts w:eastAsiaTheme="minorEastAsia" w:hint="eastAsia"/>
                <w:i/>
                <w:sz w:val="22"/>
                <w:szCs w:val="22"/>
              </w:rPr>
              <w:t>;</w:t>
            </w:r>
            <w:r>
              <w:rPr>
                <w:i/>
                <w:sz w:val="22"/>
                <w:szCs w:val="22"/>
              </w:rPr>
              <w:t xml:space="preserve"> 10 users per TRP</w:t>
            </w:r>
            <w:r>
              <w:rPr>
                <w:rFonts w:eastAsiaTheme="minorEastAsia" w:hint="eastAsia"/>
                <w:i/>
                <w:sz w:val="22"/>
                <w:szCs w:val="22"/>
              </w:rPr>
              <w:t>;</w:t>
            </w:r>
          </w:p>
          <w:p w14:paraId="1593C753" w14:textId="77777777" w:rsidR="00846F30" w:rsidRDefault="004D532F">
            <w:pPr>
              <w:pStyle w:val="ListParagraph"/>
              <w:numPr>
                <w:ilvl w:val="1"/>
                <w:numId w:val="29"/>
              </w:numPr>
              <w:overflowPunct/>
              <w:autoSpaceDE/>
              <w:autoSpaceDN/>
              <w:adjustRightInd/>
              <w:spacing w:after="120"/>
              <w:textAlignment w:val="auto"/>
              <w:rPr>
                <w:i/>
                <w:sz w:val="22"/>
                <w:szCs w:val="22"/>
              </w:rPr>
            </w:pPr>
            <w:r>
              <w:rPr>
                <w:i/>
                <w:sz w:val="22"/>
                <w:szCs w:val="22"/>
              </w:rPr>
              <w:t>Urban Macro</w:t>
            </w:r>
            <w:r>
              <w:rPr>
                <w:rFonts w:hint="eastAsia"/>
                <w:i/>
                <w:sz w:val="22"/>
                <w:szCs w:val="22"/>
              </w:rPr>
              <w:t>:</w:t>
            </w:r>
            <w:r>
              <w:rPr>
                <w:rFonts w:eastAsiaTheme="minorEastAsia" w:hint="eastAsia"/>
                <w:i/>
                <w:sz w:val="22"/>
                <w:szCs w:val="22"/>
              </w:rPr>
              <w:t xml:space="preserve"> ISD is 500m;</w:t>
            </w:r>
            <w:r>
              <w:rPr>
                <w:rFonts w:hint="eastAsia"/>
                <w:i/>
                <w:sz w:val="22"/>
                <w:szCs w:val="22"/>
              </w:rPr>
              <w:t xml:space="preserve"> </w:t>
            </w:r>
            <w:r>
              <w:rPr>
                <w:i/>
                <w:sz w:val="22"/>
                <w:szCs w:val="22"/>
              </w:rPr>
              <w:t>80% indoor (3km/h), 20% outdoor (30km/h)</w:t>
            </w:r>
            <w:r>
              <w:rPr>
                <w:rFonts w:eastAsiaTheme="minorEastAsia" w:hint="eastAsia"/>
                <w:i/>
                <w:sz w:val="22"/>
                <w:szCs w:val="22"/>
              </w:rPr>
              <w:t>;</w:t>
            </w:r>
            <w:r>
              <w:rPr>
                <w:i/>
                <w:sz w:val="22"/>
                <w:szCs w:val="22"/>
              </w:rPr>
              <w:t xml:space="preserve"> 10 users per TRP</w:t>
            </w:r>
            <w:r>
              <w:rPr>
                <w:rFonts w:eastAsiaTheme="minorEastAsia" w:hint="eastAsia"/>
                <w:i/>
                <w:sz w:val="22"/>
                <w:szCs w:val="22"/>
              </w:rPr>
              <w:t>;</w:t>
            </w:r>
          </w:p>
          <w:p w14:paraId="615267F5" w14:textId="77777777" w:rsidR="00846F30" w:rsidRDefault="004D532F">
            <w:pPr>
              <w:pStyle w:val="ListParagraph"/>
              <w:numPr>
                <w:ilvl w:val="1"/>
                <w:numId w:val="29"/>
              </w:numPr>
              <w:overflowPunct/>
              <w:autoSpaceDE/>
              <w:autoSpaceDN/>
              <w:adjustRightInd/>
              <w:spacing w:after="120"/>
              <w:textAlignment w:val="auto"/>
              <w:rPr>
                <w:i/>
                <w:sz w:val="22"/>
                <w:szCs w:val="22"/>
              </w:rPr>
            </w:pPr>
            <w:r>
              <w:rPr>
                <w:i/>
                <w:sz w:val="22"/>
                <w:szCs w:val="22"/>
              </w:rPr>
              <w:t>Rural</w:t>
            </w:r>
            <w:r>
              <w:rPr>
                <w:rFonts w:hint="eastAsia"/>
                <w:i/>
                <w:sz w:val="22"/>
                <w:szCs w:val="22"/>
              </w:rPr>
              <w:t>: ISD</w:t>
            </w:r>
            <w:r>
              <w:rPr>
                <w:rFonts w:eastAsiaTheme="minorEastAsia" w:hint="eastAsia"/>
                <w:i/>
                <w:sz w:val="22"/>
                <w:szCs w:val="22"/>
              </w:rPr>
              <w:t xml:space="preserve"> is </w:t>
            </w:r>
            <w:r>
              <w:rPr>
                <w:rFonts w:hint="eastAsia"/>
                <w:i/>
                <w:sz w:val="22"/>
                <w:szCs w:val="22"/>
              </w:rPr>
              <w:t>1732m</w:t>
            </w:r>
            <w:r>
              <w:rPr>
                <w:rFonts w:eastAsiaTheme="minorEastAsia" w:hint="eastAsia"/>
                <w:i/>
                <w:sz w:val="22"/>
                <w:szCs w:val="22"/>
              </w:rPr>
              <w:t>;</w:t>
            </w:r>
            <w:r>
              <w:rPr>
                <w:rFonts w:hint="eastAsia"/>
                <w:i/>
                <w:sz w:val="22"/>
                <w:szCs w:val="22"/>
              </w:rPr>
              <w:t xml:space="preserve"> </w:t>
            </w:r>
            <w:r>
              <w:rPr>
                <w:i/>
                <w:sz w:val="22"/>
                <w:szCs w:val="22"/>
              </w:rPr>
              <w:t>50% outdoor vehicles (120km/h), 50% indoor (3 km/h)</w:t>
            </w:r>
            <w:r>
              <w:rPr>
                <w:rFonts w:eastAsiaTheme="minorEastAsia" w:hint="eastAsia"/>
                <w:i/>
                <w:sz w:val="22"/>
                <w:szCs w:val="22"/>
              </w:rPr>
              <w:t>;</w:t>
            </w:r>
            <w:r>
              <w:rPr>
                <w:rFonts w:hint="eastAsia"/>
                <w:i/>
                <w:sz w:val="22"/>
                <w:szCs w:val="22"/>
              </w:rPr>
              <w:t xml:space="preserve"> </w:t>
            </w:r>
            <w:r>
              <w:rPr>
                <w:i/>
                <w:sz w:val="22"/>
                <w:szCs w:val="22"/>
              </w:rPr>
              <w:t>10 users per TRP</w:t>
            </w:r>
            <w:r>
              <w:rPr>
                <w:rFonts w:eastAsiaTheme="minorEastAsia" w:hint="eastAsia"/>
                <w:i/>
                <w:sz w:val="22"/>
                <w:szCs w:val="22"/>
              </w:rPr>
              <w:t>.</w:t>
            </w:r>
          </w:p>
          <w:p w14:paraId="316B13AC" w14:textId="77777777" w:rsidR="00846F30" w:rsidRDefault="00846F30">
            <w:pPr>
              <w:contextualSpacing/>
              <w:rPr>
                <w:i/>
                <w:lang w:val="en-GB" w:eastAsia="zh-CN"/>
              </w:rPr>
            </w:pPr>
          </w:p>
        </w:tc>
      </w:tr>
      <w:tr w:rsidR="00846F30" w14:paraId="43FA8D9D" w14:textId="77777777">
        <w:tc>
          <w:tcPr>
            <w:tcW w:w="1417" w:type="dxa"/>
          </w:tcPr>
          <w:p w14:paraId="38624AB3" w14:textId="77777777" w:rsidR="00846F30" w:rsidRDefault="004D532F">
            <w:pPr>
              <w:rPr>
                <w:i/>
                <w:lang w:eastAsia="zh-CN"/>
              </w:rPr>
            </w:pPr>
            <w:r>
              <w:rPr>
                <w:rFonts w:hint="eastAsia"/>
                <w:i/>
                <w:lang w:eastAsia="zh-CN"/>
              </w:rPr>
              <w:lastRenderedPageBreak/>
              <w:t>I</w:t>
            </w:r>
            <w:r>
              <w:rPr>
                <w:i/>
                <w:lang w:eastAsia="zh-CN"/>
              </w:rPr>
              <w:t>nterDigital</w:t>
            </w:r>
          </w:p>
        </w:tc>
        <w:tc>
          <w:tcPr>
            <w:tcW w:w="10443" w:type="dxa"/>
          </w:tcPr>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17"/>
              <w:gridCol w:w="1617"/>
              <w:gridCol w:w="1617"/>
              <w:gridCol w:w="1617"/>
              <w:gridCol w:w="1617"/>
            </w:tblGrid>
            <w:tr w:rsidR="00846F30" w14:paraId="27484C7B" w14:textId="77777777">
              <w:trPr>
                <w:trHeight w:val="60"/>
              </w:trPr>
              <w:tc>
                <w:tcPr>
                  <w:tcW w:w="1495" w:type="dxa"/>
                  <w:shd w:val="clear" w:color="000000" w:fill="F2F2F2"/>
                  <w:vAlign w:val="center"/>
                </w:tcPr>
                <w:p w14:paraId="2DD88760" w14:textId="77777777" w:rsidR="00846F30" w:rsidRDefault="004D532F">
                  <w:pPr>
                    <w:jc w:val="center"/>
                    <w:rPr>
                      <w:b/>
                      <w:bCs/>
                      <w:i/>
                      <w:sz w:val="20"/>
                      <w:lang w:eastAsia="ko-KR"/>
                    </w:rPr>
                  </w:pPr>
                  <w:r>
                    <w:rPr>
                      <w:b/>
                      <w:bCs/>
                      <w:i/>
                      <w:sz w:val="20"/>
                      <w:lang w:eastAsia="ko-KR"/>
                    </w:rPr>
                    <w:t>Param</w:t>
                  </w:r>
                  <w:r>
                    <w:rPr>
                      <w:rFonts w:eastAsia="Malgun Gothic"/>
                      <w:b/>
                      <w:bCs/>
                      <w:i/>
                      <w:sz w:val="20"/>
                      <w:lang w:eastAsia="ko-KR"/>
                    </w:rPr>
                    <w:t>e</w:t>
                  </w:r>
                  <w:r>
                    <w:rPr>
                      <w:b/>
                      <w:bCs/>
                      <w:i/>
                      <w:sz w:val="20"/>
                      <w:lang w:eastAsia="ko-KR"/>
                    </w:rPr>
                    <w:t>ters</w:t>
                  </w:r>
                </w:p>
              </w:tc>
              <w:tc>
                <w:tcPr>
                  <w:tcW w:w="1617" w:type="dxa"/>
                  <w:shd w:val="clear" w:color="000000" w:fill="F2F2F2"/>
                  <w:vAlign w:val="center"/>
                </w:tcPr>
                <w:p w14:paraId="66CE3940" w14:textId="77777777" w:rsidR="00846F30" w:rsidRDefault="004D532F">
                  <w:pPr>
                    <w:jc w:val="center"/>
                    <w:rPr>
                      <w:rFonts w:eastAsia="Malgun Gothic"/>
                      <w:b/>
                      <w:bCs/>
                      <w:i/>
                      <w:sz w:val="20"/>
                      <w:lang w:eastAsia="ko-KR"/>
                    </w:rPr>
                  </w:pPr>
                  <w:r>
                    <w:rPr>
                      <w:rFonts w:eastAsia="Malgun Gothic"/>
                      <w:b/>
                      <w:bCs/>
                      <w:i/>
                      <w:sz w:val="20"/>
                      <w:lang w:eastAsia="ko-KR"/>
                    </w:rPr>
                    <w:t>Indoor Hotspot</w:t>
                  </w:r>
                </w:p>
              </w:tc>
              <w:tc>
                <w:tcPr>
                  <w:tcW w:w="1617" w:type="dxa"/>
                  <w:shd w:val="clear" w:color="000000" w:fill="F2F2F2"/>
                  <w:vAlign w:val="center"/>
                </w:tcPr>
                <w:p w14:paraId="1077421E" w14:textId="77777777" w:rsidR="00846F30" w:rsidRDefault="004D532F">
                  <w:pPr>
                    <w:jc w:val="center"/>
                    <w:rPr>
                      <w:b/>
                      <w:bCs/>
                      <w:i/>
                      <w:sz w:val="20"/>
                      <w:lang w:eastAsia="ko-KR"/>
                    </w:rPr>
                  </w:pPr>
                  <w:r>
                    <w:rPr>
                      <w:b/>
                      <w:bCs/>
                      <w:i/>
                      <w:sz w:val="20"/>
                      <w:lang w:eastAsia="ko-KR"/>
                    </w:rPr>
                    <w:t>Dense urban</w:t>
                  </w:r>
                </w:p>
              </w:tc>
              <w:tc>
                <w:tcPr>
                  <w:tcW w:w="1617" w:type="dxa"/>
                  <w:shd w:val="clear" w:color="000000" w:fill="F2F2F2"/>
                  <w:vAlign w:val="center"/>
                </w:tcPr>
                <w:p w14:paraId="4A3021A9" w14:textId="77777777" w:rsidR="00846F30" w:rsidRDefault="004D532F">
                  <w:pPr>
                    <w:jc w:val="center"/>
                    <w:rPr>
                      <w:rFonts w:eastAsia="Malgun Gothic"/>
                      <w:b/>
                      <w:bCs/>
                      <w:i/>
                      <w:sz w:val="20"/>
                      <w:lang w:eastAsia="ko-KR"/>
                    </w:rPr>
                  </w:pPr>
                  <w:r>
                    <w:rPr>
                      <w:rFonts w:eastAsia="Malgun Gothic"/>
                      <w:b/>
                      <w:bCs/>
                      <w:i/>
                      <w:sz w:val="20"/>
                      <w:lang w:eastAsia="ko-KR"/>
                    </w:rPr>
                    <w:t>Urban Macro</w:t>
                  </w:r>
                </w:p>
              </w:tc>
              <w:tc>
                <w:tcPr>
                  <w:tcW w:w="1617" w:type="dxa"/>
                  <w:shd w:val="clear" w:color="000000" w:fill="F2F2F2"/>
                  <w:vAlign w:val="center"/>
                </w:tcPr>
                <w:p w14:paraId="3388230B" w14:textId="77777777" w:rsidR="00846F30" w:rsidRDefault="004D532F">
                  <w:pPr>
                    <w:jc w:val="center"/>
                    <w:rPr>
                      <w:rFonts w:eastAsia="Malgun Gothic"/>
                      <w:b/>
                      <w:bCs/>
                      <w:i/>
                      <w:sz w:val="20"/>
                      <w:lang w:eastAsia="ko-KR"/>
                    </w:rPr>
                  </w:pPr>
                  <w:r>
                    <w:rPr>
                      <w:rFonts w:eastAsia="Malgun Gothic"/>
                      <w:b/>
                      <w:bCs/>
                      <w:i/>
                      <w:sz w:val="20"/>
                      <w:lang w:eastAsia="ko-KR"/>
                    </w:rPr>
                    <w:t>Rural</w:t>
                  </w:r>
                </w:p>
              </w:tc>
              <w:tc>
                <w:tcPr>
                  <w:tcW w:w="1617" w:type="dxa"/>
                  <w:shd w:val="clear" w:color="000000" w:fill="F2F2F2"/>
                  <w:vAlign w:val="center"/>
                </w:tcPr>
                <w:p w14:paraId="08B51DE3" w14:textId="77777777" w:rsidR="00846F30" w:rsidRDefault="004D532F">
                  <w:pPr>
                    <w:jc w:val="center"/>
                    <w:rPr>
                      <w:rFonts w:eastAsia="Malgun Gothic"/>
                      <w:b/>
                      <w:bCs/>
                      <w:i/>
                      <w:sz w:val="20"/>
                      <w:lang w:eastAsia="ko-KR"/>
                    </w:rPr>
                  </w:pPr>
                  <w:r>
                    <w:rPr>
                      <w:rFonts w:eastAsia="Malgun Gothic"/>
                      <w:b/>
                      <w:bCs/>
                      <w:i/>
                      <w:sz w:val="20"/>
                      <w:lang w:eastAsia="ko-KR"/>
                    </w:rPr>
                    <w:t>Suburban</w:t>
                  </w:r>
                </w:p>
              </w:tc>
            </w:tr>
            <w:tr w:rsidR="00846F30" w14:paraId="438EB3F4" w14:textId="77777777">
              <w:trPr>
                <w:trHeight w:val="41"/>
              </w:trPr>
              <w:tc>
                <w:tcPr>
                  <w:tcW w:w="1495" w:type="dxa"/>
                  <w:shd w:val="clear" w:color="000000" w:fill="F2F2F2"/>
                  <w:vAlign w:val="center"/>
                </w:tcPr>
                <w:p w14:paraId="1BAADB4F" w14:textId="77777777" w:rsidR="00846F30" w:rsidRDefault="004D532F">
                  <w:pPr>
                    <w:jc w:val="center"/>
                    <w:rPr>
                      <w:i/>
                      <w:sz w:val="20"/>
                      <w:lang w:eastAsia="ko-KR"/>
                    </w:rPr>
                  </w:pPr>
                  <w:r>
                    <w:rPr>
                      <w:i/>
                      <w:sz w:val="20"/>
                      <w:lang w:eastAsia="ko-KR"/>
                    </w:rPr>
                    <w:t>UE distribution and UE speed</w:t>
                  </w:r>
                </w:p>
              </w:tc>
              <w:tc>
                <w:tcPr>
                  <w:tcW w:w="1617" w:type="dxa"/>
                  <w:vAlign w:val="center"/>
                </w:tcPr>
                <w:p w14:paraId="04AC2A43" w14:textId="77777777" w:rsidR="00846F30" w:rsidRDefault="004D532F">
                  <w:pPr>
                    <w:jc w:val="center"/>
                    <w:rPr>
                      <w:rFonts w:eastAsia="Malgun Gothic"/>
                      <w:i/>
                      <w:sz w:val="20"/>
                      <w:lang w:eastAsia="ko-KR"/>
                    </w:rPr>
                  </w:pPr>
                  <w:r>
                    <w:rPr>
                      <w:rFonts w:eastAsia="Malgun Gothic"/>
                      <w:i/>
                      <w:sz w:val="20"/>
                      <w:lang w:eastAsia="ko-KR"/>
                    </w:rPr>
                    <w:t>100% indoor (3km/h)</w:t>
                  </w:r>
                </w:p>
                <w:p w14:paraId="5BDE0788" w14:textId="77777777" w:rsidR="00846F30" w:rsidRDefault="00846F30">
                  <w:pPr>
                    <w:jc w:val="center"/>
                    <w:rPr>
                      <w:rFonts w:eastAsia="Malgun Gothic"/>
                      <w:i/>
                      <w:sz w:val="20"/>
                      <w:lang w:eastAsia="ko-KR"/>
                    </w:rPr>
                  </w:pPr>
                </w:p>
                <w:p w14:paraId="6FD3D946" w14:textId="77777777" w:rsidR="00846F30" w:rsidRDefault="004D532F">
                  <w:pPr>
                    <w:jc w:val="center"/>
                    <w:rPr>
                      <w:rFonts w:eastAsia="Malgun Gothic"/>
                      <w:i/>
                      <w:sz w:val="20"/>
                      <w:lang w:eastAsia="ko-KR"/>
                    </w:rPr>
                  </w:pPr>
                  <w:r>
                    <w:rPr>
                      <w:i/>
                      <w:sz w:val="20"/>
                      <w:lang w:eastAsia="ko-KR"/>
                    </w:rPr>
                    <w:t>UE number per TRxP:</w:t>
                  </w:r>
                  <w:r>
                    <w:rPr>
                      <w:i/>
                      <w:sz w:val="20"/>
                      <w:lang w:eastAsia="ko-KR"/>
                    </w:rPr>
                    <w:br/>
                  </w:r>
                  <w:r>
                    <w:rPr>
                      <w:rFonts w:eastAsia="Malgun Gothic"/>
                      <w:i/>
                      <w:sz w:val="20"/>
                      <w:lang w:eastAsia="ko-KR"/>
                    </w:rPr>
                    <w:t xml:space="preserve">avg. </w:t>
                  </w:r>
                  <w:r>
                    <w:rPr>
                      <w:i/>
                      <w:sz w:val="20"/>
                      <w:lang w:eastAsia="ko-KR"/>
                    </w:rPr>
                    <w:t>10 users</w:t>
                  </w:r>
                </w:p>
              </w:tc>
              <w:tc>
                <w:tcPr>
                  <w:tcW w:w="1617" w:type="dxa"/>
                  <w:vAlign w:val="center"/>
                </w:tcPr>
                <w:p w14:paraId="2D434FB6" w14:textId="77777777" w:rsidR="00846F30" w:rsidRDefault="004D532F">
                  <w:pPr>
                    <w:jc w:val="center"/>
                    <w:rPr>
                      <w:rFonts w:eastAsia="Malgun Gothic"/>
                      <w:i/>
                      <w:sz w:val="20"/>
                      <w:lang w:eastAsia="ko-KR"/>
                    </w:rPr>
                  </w:pPr>
                  <w:r>
                    <w:rPr>
                      <w:i/>
                      <w:sz w:val="20"/>
                      <w:lang w:eastAsia="ko-KR"/>
                    </w:rPr>
                    <w:t>80% indoor (3km/h), 20% outdoor (30km/h)</w:t>
                  </w:r>
                  <w:r>
                    <w:rPr>
                      <w:i/>
                      <w:sz w:val="20"/>
                      <w:lang w:eastAsia="ko-KR"/>
                    </w:rPr>
                    <w:br/>
                  </w:r>
                  <w:r>
                    <w:rPr>
                      <w:i/>
                      <w:sz w:val="20"/>
                      <w:lang w:eastAsia="ko-KR"/>
                    </w:rPr>
                    <w:br/>
                    <w:t>UE number per TRxP with single-layer only:</w:t>
                  </w:r>
                  <w:r>
                    <w:rPr>
                      <w:i/>
                      <w:sz w:val="20"/>
                      <w:lang w:eastAsia="ko-KR"/>
                    </w:rPr>
                    <w:br/>
                    <w:t>Option</w:t>
                  </w:r>
                  <w:r>
                    <w:rPr>
                      <w:rFonts w:eastAsia="Malgun Gothic"/>
                      <w:i/>
                      <w:sz w:val="20"/>
                      <w:lang w:eastAsia="ko-KR"/>
                    </w:rPr>
                    <w:t xml:space="preserve"> </w:t>
                  </w:r>
                  <w:r>
                    <w:rPr>
                      <w:i/>
                      <w:sz w:val="20"/>
                      <w:lang w:eastAsia="ko-KR"/>
                    </w:rPr>
                    <w:t>1</w:t>
                  </w:r>
                  <w:r>
                    <w:rPr>
                      <w:rFonts w:eastAsia="Malgun Gothic"/>
                      <w:i/>
                      <w:sz w:val="20"/>
                      <w:lang w:eastAsia="ko-KR"/>
                    </w:rPr>
                    <w:t xml:space="preserve">: avg. </w:t>
                  </w:r>
                  <w:r>
                    <w:rPr>
                      <w:i/>
                      <w:sz w:val="20"/>
                      <w:lang w:eastAsia="ko-KR"/>
                    </w:rPr>
                    <w:t>10 users</w:t>
                  </w:r>
                </w:p>
                <w:p w14:paraId="0A55C792" w14:textId="77777777" w:rsidR="00846F30" w:rsidRDefault="004D532F">
                  <w:pPr>
                    <w:jc w:val="center"/>
                    <w:rPr>
                      <w:rFonts w:eastAsia="Malgun Gothic"/>
                      <w:i/>
                      <w:sz w:val="20"/>
                      <w:lang w:eastAsia="ko-KR"/>
                    </w:rPr>
                  </w:pPr>
                  <w:r>
                    <w:rPr>
                      <w:i/>
                      <w:sz w:val="20"/>
                      <w:lang w:eastAsia="ko-KR"/>
                    </w:rPr>
                    <w:t>Option</w:t>
                  </w:r>
                  <w:r>
                    <w:rPr>
                      <w:rFonts w:eastAsia="Malgun Gothic"/>
                      <w:i/>
                      <w:sz w:val="20"/>
                      <w:lang w:eastAsia="ko-KR"/>
                    </w:rPr>
                    <w:t xml:space="preserve"> </w:t>
                  </w:r>
                  <w:r>
                    <w:rPr>
                      <w:i/>
                      <w:sz w:val="20"/>
                      <w:lang w:eastAsia="ko-KR"/>
                    </w:rPr>
                    <w:t>2</w:t>
                  </w:r>
                  <w:r>
                    <w:rPr>
                      <w:rFonts w:eastAsia="Malgun Gothic"/>
                      <w:i/>
                      <w:sz w:val="20"/>
                      <w:lang w:eastAsia="ko-KR"/>
                    </w:rPr>
                    <w:t xml:space="preserve">: avg. 20 </w:t>
                  </w:r>
                  <w:r>
                    <w:rPr>
                      <w:i/>
                      <w:sz w:val="20"/>
                      <w:lang w:eastAsia="ko-KR"/>
                    </w:rPr>
                    <w:t>users</w:t>
                  </w:r>
                </w:p>
              </w:tc>
              <w:tc>
                <w:tcPr>
                  <w:tcW w:w="1617" w:type="dxa"/>
                  <w:vAlign w:val="center"/>
                </w:tcPr>
                <w:p w14:paraId="17D5E656" w14:textId="77777777" w:rsidR="00846F30" w:rsidRDefault="004D532F">
                  <w:pPr>
                    <w:jc w:val="center"/>
                    <w:rPr>
                      <w:rFonts w:eastAsia="Malgun Gothic"/>
                      <w:i/>
                      <w:sz w:val="20"/>
                      <w:lang w:eastAsia="ko-KR"/>
                    </w:rPr>
                  </w:pPr>
                  <w:r>
                    <w:rPr>
                      <w:rFonts w:eastAsia="Malgun Gothic"/>
                      <w:i/>
                      <w:sz w:val="20"/>
                      <w:lang w:eastAsia="ko-KR"/>
                    </w:rPr>
                    <w:t>TR38.901 U</w:t>
                  </w:r>
                  <w:r>
                    <w:rPr>
                      <w:rFonts w:eastAsia="Malgun Gothic" w:hint="eastAsia"/>
                      <w:i/>
                      <w:sz w:val="20"/>
                      <w:lang w:eastAsia="ko-KR"/>
                    </w:rPr>
                    <w:t>M</w:t>
                  </w:r>
                  <w:r>
                    <w:rPr>
                      <w:rFonts w:eastAsia="Malgun Gothic"/>
                      <w:i/>
                      <w:sz w:val="20"/>
                      <w:lang w:eastAsia="ko-KR"/>
                    </w:rPr>
                    <w:t>a</w:t>
                  </w:r>
                </w:p>
                <w:p w14:paraId="03F230DC" w14:textId="77777777" w:rsidR="00846F30" w:rsidRDefault="004D532F">
                  <w:pPr>
                    <w:jc w:val="center"/>
                    <w:rPr>
                      <w:rFonts w:eastAsia="Malgun Gothic"/>
                      <w:i/>
                      <w:sz w:val="20"/>
                      <w:lang w:eastAsia="ko-KR"/>
                    </w:rPr>
                  </w:pPr>
                  <w:r>
                    <w:rPr>
                      <w:i/>
                      <w:sz w:val="20"/>
                      <w:lang w:eastAsia="ko-KR"/>
                    </w:rPr>
                    <w:t>80% indoor (3km/h), 20% outdoor (30km/h)</w:t>
                  </w:r>
                  <w:r>
                    <w:rPr>
                      <w:i/>
                      <w:sz w:val="20"/>
                      <w:lang w:eastAsia="ko-KR"/>
                    </w:rPr>
                    <w:br/>
                  </w:r>
                  <w:r>
                    <w:rPr>
                      <w:i/>
                      <w:sz w:val="20"/>
                      <w:lang w:eastAsia="ko-KR"/>
                    </w:rPr>
                    <w:br/>
                    <w:t>UE number per TRxP:</w:t>
                  </w:r>
                  <w:r>
                    <w:rPr>
                      <w:i/>
                      <w:sz w:val="20"/>
                      <w:lang w:eastAsia="ko-KR"/>
                    </w:rPr>
                    <w:br/>
                  </w:r>
                  <w:r>
                    <w:rPr>
                      <w:rFonts w:eastAsia="Malgun Gothic"/>
                      <w:i/>
                      <w:sz w:val="20"/>
                      <w:lang w:eastAsia="ko-KR"/>
                    </w:rPr>
                    <w:t xml:space="preserve">avg. </w:t>
                  </w:r>
                  <w:r>
                    <w:rPr>
                      <w:i/>
                      <w:sz w:val="20"/>
                      <w:lang w:eastAsia="ko-KR"/>
                    </w:rPr>
                    <w:t>10 users</w:t>
                  </w:r>
                </w:p>
              </w:tc>
              <w:tc>
                <w:tcPr>
                  <w:tcW w:w="1617" w:type="dxa"/>
                  <w:vAlign w:val="center"/>
                </w:tcPr>
                <w:p w14:paraId="7D492390" w14:textId="77777777" w:rsidR="00846F30" w:rsidRDefault="004D532F">
                  <w:pPr>
                    <w:jc w:val="center"/>
                    <w:rPr>
                      <w:rFonts w:eastAsia="Malgun Gothic"/>
                      <w:i/>
                      <w:sz w:val="20"/>
                      <w:lang w:eastAsia="ko-KR"/>
                    </w:rPr>
                  </w:pPr>
                  <w:r>
                    <w:rPr>
                      <w:rFonts w:eastAsia="Malgun Gothic"/>
                      <w:i/>
                      <w:sz w:val="20"/>
                      <w:lang w:eastAsia="ko-KR"/>
                    </w:rPr>
                    <w:t>TR38.901 RMa</w:t>
                  </w:r>
                </w:p>
                <w:p w14:paraId="79E63BA0" w14:textId="77777777" w:rsidR="00846F30" w:rsidRDefault="004D532F">
                  <w:pPr>
                    <w:jc w:val="center"/>
                    <w:rPr>
                      <w:rFonts w:eastAsia="Malgun Gothic"/>
                      <w:i/>
                      <w:sz w:val="20"/>
                      <w:lang w:eastAsia="ko-KR"/>
                    </w:rPr>
                  </w:pPr>
                  <w:r>
                    <w:rPr>
                      <w:rFonts w:eastAsia="Malgun Gothic"/>
                      <w:i/>
                      <w:sz w:val="20"/>
                      <w:lang w:eastAsia="ko-KR"/>
                    </w:rPr>
                    <w:t>5</w:t>
                  </w:r>
                  <w:r>
                    <w:rPr>
                      <w:i/>
                      <w:sz w:val="20"/>
                      <w:lang w:eastAsia="ko-KR"/>
                    </w:rPr>
                    <w:t xml:space="preserve">0% indoor (3km/h), </w:t>
                  </w:r>
                  <w:r>
                    <w:rPr>
                      <w:rFonts w:eastAsia="Malgun Gothic"/>
                      <w:i/>
                      <w:sz w:val="20"/>
                      <w:lang w:eastAsia="ko-KR"/>
                    </w:rPr>
                    <w:t>5</w:t>
                  </w:r>
                  <w:r>
                    <w:rPr>
                      <w:i/>
                      <w:sz w:val="20"/>
                      <w:lang w:eastAsia="ko-KR"/>
                    </w:rPr>
                    <w:t>0% outdoor (</w:t>
                  </w:r>
                  <w:r>
                    <w:rPr>
                      <w:rFonts w:eastAsia="Malgun Gothic" w:hint="eastAsia"/>
                      <w:i/>
                      <w:sz w:val="20"/>
                      <w:lang w:eastAsia="ko-KR"/>
                    </w:rPr>
                    <w:t>12</w:t>
                  </w:r>
                  <w:r>
                    <w:rPr>
                      <w:i/>
                      <w:sz w:val="20"/>
                      <w:lang w:eastAsia="ko-KR"/>
                    </w:rPr>
                    <w:t>0km/h)</w:t>
                  </w:r>
                  <w:r>
                    <w:rPr>
                      <w:i/>
                      <w:sz w:val="20"/>
                      <w:lang w:eastAsia="ko-KR"/>
                    </w:rPr>
                    <w:br/>
                  </w:r>
                  <w:r>
                    <w:rPr>
                      <w:i/>
                      <w:sz w:val="20"/>
                      <w:lang w:eastAsia="ko-KR"/>
                    </w:rPr>
                    <w:br/>
                    <w:t>UE number per TRxP:</w:t>
                  </w:r>
                  <w:r>
                    <w:rPr>
                      <w:i/>
                      <w:sz w:val="20"/>
                      <w:lang w:eastAsia="ko-KR"/>
                    </w:rPr>
                    <w:br/>
                  </w:r>
                  <w:r>
                    <w:rPr>
                      <w:rFonts w:eastAsia="Malgun Gothic"/>
                      <w:i/>
                      <w:sz w:val="20"/>
                      <w:lang w:eastAsia="ko-KR"/>
                    </w:rPr>
                    <w:t xml:space="preserve">avg. </w:t>
                  </w:r>
                  <w:r>
                    <w:rPr>
                      <w:i/>
                      <w:sz w:val="20"/>
                      <w:lang w:eastAsia="ko-KR"/>
                    </w:rPr>
                    <w:t>10 users</w:t>
                  </w:r>
                </w:p>
              </w:tc>
              <w:tc>
                <w:tcPr>
                  <w:tcW w:w="1617" w:type="dxa"/>
                  <w:vAlign w:val="center"/>
                </w:tcPr>
                <w:p w14:paraId="108A741F" w14:textId="77777777" w:rsidR="00846F30" w:rsidRDefault="004D532F">
                  <w:pPr>
                    <w:jc w:val="center"/>
                    <w:rPr>
                      <w:rFonts w:eastAsia="Malgun Gothic"/>
                      <w:i/>
                      <w:color w:val="000000"/>
                      <w:sz w:val="20"/>
                      <w:lang w:eastAsia="ko-KR"/>
                    </w:rPr>
                  </w:pPr>
                  <w:r>
                    <w:rPr>
                      <w:rFonts w:eastAsia="Malgun Gothic"/>
                      <w:i/>
                      <w:color w:val="000000"/>
                      <w:sz w:val="20"/>
                      <w:lang w:eastAsia="ko-KR"/>
                    </w:rPr>
                    <w:t>TR38.901 SMa</w:t>
                  </w:r>
                </w:p>
                <w:p w14:paraId="2A957AA4" w14:textId="77777777" w:rsidR="00846F30" w:rsidRDefault="004D532F">
                  <w:pPr>
                    <w:jc w:val="center"/>
                    <w:rPr>
                      <w:rFonts w:eastAsia="Malgun Gothic"/>
                      <w:i/>
                      <w:sz w:val="20"/>
                      <w:lang w:eastAsia="ko-KR"/>
                    </w:rPr>
                  </w:pPr>
                  <w:r>
                    <w:rPr>
                      <w:i/>
                      <w:sz w:val="20"/>
                      <w:lang w:eastAsia="ko-KR"/>
                    </w:rPr>
                    <w:t>80% indoor (3km/h), 20% outdoor (</w:t>
                  </w:r>
                  <w:r>
                    <w:rPr>
                      <w:rFonts w:eastAsia="Malgun Gothic"/>
                      <w:i/>
                      <w:sz w:val="20"/>
                      <w:lang w:eastAsia="ko-KR"/>
                    </w:rPr>
                    <w:t>4</w:t>
                  </w:r>
                  <w:r>
                    <w:rPr>
                      <w:i/>
                      <w:sz w:val="20"/>
                      <w:lang w:eastAsia="ko-KR"/>
                    </w:rPr>
                    <w:t>0km/h)</w:t>
                  </w:r>
                  <w:r>
                    <w:rPr>
                      <w:i/>
                      <w:sz w:val="20"/>
                      <w:lang w:eastAsia="ko-KR"/>
                    </w:rPr>
                    <w:br/>
                  </w:r>
                  <w:r>
                    <w:rPr>
                      <w:i/>
                      <w:sz w:val="20"/>
                      <w:lang w:eastAsia="ko-KR"/>
                    </w:rPr>
                    <w:br/>
                    <w:t>UE number per TRxP:</w:t>
                  </w:r>
                  <w:r>
                    <w:rPr>
                      <w:i/>
                      <w:sz w:val="20"/>
                      <w:lang w:eastAsia="ko-KR"/>
                    </w:rPr>
                    <w:br/>
                  </w:r>
                  <w:r>
                    <w:rPr>
                      <w:rFonts w:eastAsia="Malgun Gothic"/>
                      <w:i/>
                      <w:sz w:val="20"/>
                      <w:lang w:eastAsia="ko-KR"/>
                    </w:rPr>
                    <w:t xml:space="preserve">avg. </w:t>
                  </w:r>
                  <w:r>
                    <w:rPr>
                      <w:i/>
                      <w:sz w:val="20"/>
                      <w:lang w:eastAsia="ko-KR"/>
                    </w:rPr>
                    <w:t>10 users</w:t>
                  </w:r>
                </w:p>
              </w:tc>
            </w:tr>
          </w:tbl>
          <w:p w14:paraId="549A7154" w14:textId="77777777" w:rsidR="00846F30" w:rsidRDefault="00846F30">
            <w:pPr>
              <w:rPr>
                <w:i/>
                <w:lang w:eastAsia="zh-CN"/>
              </w:rPr>
            </w:pPr>
          </w:p>
        </w:tc>
      </w:tr>
      <w:tr w:rsidR="00846F30" w14:paraId="3DB1C287" w14:textId="77777777">
        <w:tc>
          <w:tcPr>
            <w:tcW w:w="1417" w:type="dxa"/>
          </w:tcPr>
          <w:p w14:paraId="7E17A1AA" w14:textId="77777777" w:rsidR="00846F30" w:rsidRDefault="004D532F">
            <w:pPr>
              <w:rPr>
                <w:i/>
                <w:lang w:eastAsia="zh-CN"/>
              </w:rPr>
            </w:pPr>
            <w:r>
              <w:rPr>
                <w:rFonts w:hint="eastAsia"/>
                <w:i/>
                <w:lang w:eastAsia="zh-CN"/>
              </w:rPr>
              <w:t>H</w:t>
            </w:r>
            <w:r>
              <w:rPr>
                <w:i/>
                <w:lang w:eastAsia="zh-CN"/>
              </w:rPr>
              <w:t>uawei</w:t>
            </w:r>
          </w:p>
        </w:tc>
        <w:tc>
          <w:tcPr>
            <w:tcW w:w="10443" w:type="dxa"/>
          </w:tcPr>
          <w:p w14:paraId="6BA1EA98" w14:textId="77777777" w:rsidR="00846F30" w:rsidRDefault="004D532F">
            <w:pPr>
              <w:rPr>
                <w:bCs/>
                <w:i/>
                <w:lang w:eastAsia="ko-KR"/>
              </w:rPr>
            </w:pPr>
            <w:r>
              <w:rPr>
                <w:bCs/>
                <w:i/>
                <w:lang w:eastAsia="ko-KR"/>
              </w:rPr>
              <w:t>Proposal 6: Multiple user densities per TRxP shall be considered for 6GR evaluation, e.g., chosen from [10, 20, 30, 50] for each of the deployment scenarios.</w:t>
            </w:r>
          </w:p>
        </w:tc>
      </w:tr>
      <w:tr w:rsidR="00846F30" w14:paraId="1D3DB405" w14:textId="77777777">
        <w:tc>
          <w:tcPr>
            <w:tcW w:w="1417" w:type="dxa"/>
          </w:tcPr>
          <w:p w14:paraId="678091E1" w14:textId="77777777" w:rsidR="00846F30" w:rsidRDefault="004D532F">
            <w:pPr>
              <w:rPr>
                <w:i/>
                <w:lang w:eastAsia="zh-CN"/>
              </w:rPr>
            </w:pPr>
            <w:r>
              <w:rPr>
                <w:rFonts w:hint="eastAsia"/>
                <w:i/>
                <w:lang w:eastAsia="zh-CN"/>
              </w:rPr>
              <w:t>S</w:t>
            </w:r>
            <w:r>
              <w:rPr>
                <w:i/>
                <w:lang w:eastAsia="zh-CN"/>
              </w:rPr>
              <w:t>amsung</w:t>
            </w:r>
          </w:p>
        </w:tc>
        <w:tc>
          <w:tcPr>
            <w:tcW w:w="10443" w:type="dxa"/>
          </w:tcPr>
          <w:p w14:paraId="4A69409A" w14:textId="77777777" w:rsidR="00846F30" w:rsidRDefault="004D532F">
            <w:pPr>
              <w:rPr>
                <w:bCs/>
                <w:i/>
                <w:lang w:eastAsia="ko-KR"/>
              </w:rPr>
            </w:pPr>
            <w:r>
              <w:rPr>
                <w:bCs/>
                <w:i/>
                <w:lang w:eastAsia="ko-KR"/>
              </w:rPr>
              <w:t>Support Indoor/Outdoor ratio and UE speed according to deployment scenarios as in Table 2.3-2</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7"/>
              <w:gridCol w:w="1131"/>
              <w:gridCol w:w="1425"/>
              <w:gridCol w:w="1218"/>
              <w:gridCol w:w="1540"/>
              <w:gridCol w:w="1218"/>
              <w:gridCol w:w="1540"/>
            </w:tblGrid>
            <w:tr w:rsidR="00846F30" w14:paraId="4A20A27E" w14:textId="77777777">
              <w:trPr>
                <w:trHeight w:val="330"/>
                <w:jc w:val="center"/>
              </w:trPr>
              <w:tc>
                <w:tcPr>
                  <w:tcW w:w="1277" w:type="dxa"/>
                  <w:noWrap/>
                  <w:vAlign w:val="center"/>
                </w:tcPr>
                <w:p w14:paraId="42E021F2" w14:textId="77777777" w:rsidR="00846F30" w:rsidRDefault="00846F30">
                  <w:pPr>
                    <w:rPr>
                      <w:rFonts w:cs="Batang"/>
                      <w:i/>
                      <w:sz w:val="20"/>
                    </w:rPr>
                  </w:pPr>
                </w:p>
              </w:tc>
              <w:tc>
                <w:tcPr>
                  <w:tcW w:w="2556" w:type="dxa"/>
                  <w:gridSpan w:val="2"/>
                </w:tcPr>
                <w:p w14:paraId="2B831E20" w14:textId="77777777" w:rsidR="00846F30" w:rsidRDefault="004D532F">
                  <w:pPr>
                    <w:rPr>
                      <w:rFonts w:cs="Batang"/>
                      <w:i/>
                      <w:sz w:val="20"/>
                    </w:rPr>
                  </w:pPr>
                  <w:r>
                    <w:rPr>
                      <w:rFonts w:cs="Batang" w:hint="eastAsia"/>
                      <w:i/>
                      <w:sz w:val="20"/>
                    </w:rPr>
                    <w:t>Rural</w:t>
                  </w:r>
                </w:p>
              </w:tc>
              <w:tc>
                <w:tcPr>
                  <w:tcW w:w="2758" w:type="dxa"/>
                  <w:gridSpan w:val="2"/>
                </w:tcPr>
                <w:p w14:paraId="602789F7" w14:textId="77777777" w:rsidR="00846F30" w:rsidRDefault="004D532F">
                  <w:pPr>
                    <w:rPr>
                      <w:rFonts w:cs="Batang"/>
                      <w:i/>
                      <w:sz w:val="20"/>
                    </w:rPr>
                  </w:pPr>
                  <w:r>
                    <w:rPr>
                      <w:rFonts w:cs="Batang" w:hint="eastAsia"/>
                      <w:i/>
                      <w:sz w:val="20"/>
                    </w:rPr>
                    <w:t>U</w:t>
                  </w:r>
                  <w:r>
                    <w:rPr>
                      <w:rFonts w:cs="Batang"/>
                      <w:i/>
                      <w:sz w:val="20"/>
                    </w:rPr>
                    <w:t xml:space="preserve">rban </w:t>
                  </w:r>
                  <w:r>
                    <w:rPr>
                      <w:rFonts w:cs="Batang" w:hint="eastAsia"/>
                      <w:i/>
                      <w:sz w:val="20"/>
                    </w:rPr>
                    <w:t>Ma</w:t>
                  </w:r>
                  <w:r>
                    <w:rPr>
                      <w:rFonts w:cs="Batang"/>
                      <w:i/>
                      <w:sz w:val="20"/>
                    </w:rPr>
                    <w:t>cro, Dense Urban</w:t>
                  </w:r>
                </w:p>
              </w:tc>
              <w:tc>
                <w:tcPr>
                  <w:tcW w:w="2758" w:type="dxa"/>
                  <w:gridSpan w:val="2"/>
                </w:tcPr>
                <w:p w14:paraId="67E4A87D" w14:textId="77777777" w:rsidR="00846F30" w:rsidRDefault="004D532F">
                  <w:pPr>
                    <w:rPr>
                      <w:rFonts w:cs="Batang"/>
                      <w:i/>
                      <w:sz w:val="20"/>
                    </w:rPr>
                  </w:pPr>
                  <w:r>
                    <w:rPr>
                      <w:rFonts w:cs="Batang" w:hint="eastAsia"/>
                      <w:i/>
                      <w:sz w:val="20"/>
                    </w:rPr>
                    <w:t>In</w:t>
                  </w:r>
                  <w:r>
                    <w:rPr>
                      <w:rFonts w:cs="Batang"/>
                      <w:i/>
                      <w:sz w:val="20"/>
                    </w:rPr>
                    <w:t xml:space="preserve">door </w:t>
                  </w:r>
                  <w:r>
                    <w:rPr>
                      <w:rFonts w:cs="Batang" w:hint="eastAsia"/>
                      <w:i/>
                      <w:sz w:val="20"/>
                    </w:rPr>
                    <w:t>H</w:t>
                  </w:r>
                  <w:r>
                    <w:rPr>
                      <w:rFonts w:cs="Batang"/>
                      <w:i/>
                      <w:sz w:val="20"/>
                    </w:rPr>
                    <w:t>otspot</w:t>
                  </w:r>
                </w:p>
              </w:tc>
            </w:tr>
            <w:tr w:rsidR="00846F30" w14:paraId="25E27F86" w14:textId="77777777">
              <w:trPr>
                <w:trHeight w:val="330"/>
                <w:jc w:val="center"/>
              </w:trPr>
              <w:tc>
                <w:tcPr>
                  <w:tcW w:w="1277" w:type="dxa"/>
                  <w:vMerge w:val="restart"/>
                  <w:noWrap/>
                  <w:vAlign w:val="center"/>
                </w:tcPr>
                <w:p w14:paraId="6106A8DE" w14:textId="77777777" w:rsidR="00846F30" w:rsidRDefault="004D532F">
                  <w:pPr>
                    <w:rPr>
                      <w:rFonts w:cs="Batang"/>
                      <w:i/>
                      <w:sz w:val="20"/>
                    </w:rPr>
                  </w:pPr>
                  <w:r>
                    <w:rPr>
                      <w:rFonts w:cs="Batang"/>
                      <w:i/>
                      <w:sz w:val="20"/>
                    </w:rPr>
                    <w:t>I</w:t>
                  </w:r>
                  <w:r>
                    <w:rPr>
                      <w:rFonts w:cs="Batang" w:hint="eastAsia"/>
                      <w:i/>
                      <w:sz w:val="20"/>
                    </w:rPr>
                    <w:t>ndoor</w:t>
                  </w:r>
                </w:p>
              </w:tc>
              <w:tc>
                <w:tcPr>
                  <w:tcW w:w="1131" w:type="dxa"/>
                </w:tcPr>
                <w:p w14:paraId="57893878" w14:textId="77777777" w:rsidR="00846F30" w:rsidRDefault="004D532F">
                  <w:pPr>
                    <w:rPr>
                      <w:rFonts w:cs="Batang"/>
                      <w:i/>
                      <w:sz w:val="20"/>
                    </w:rPr>
                  </w:pPr>
                  <w:r>
                    <w:rPr>
                      <w:rFonts w:cs="Batang"/>
                      <w:i/>
                      <w:sz w:val="20"/>
                    </w:rPr>
                    <w:t>Ratio</w:t>
                  </w:r>
                </w:p>
              </w:tc>
              <w:tc>
                <w:tcPr>
                  <w:tcW w:w="1425" w:type="dxa"/>
                  <w:noWrap/>
                  <w:vAlign w:val="center"/>
                </w:tcPr>
                <w:p w14:paraId="46483C0B" w14:textId="77777777" w:rsidR="00846F30" w:rsidRDefault="004D532F">
                  <w:pPr>
                    <w:rPr>
                      <w:rFonts w:cs="Batang"/>
                      <w:i/>
                      <w:sz w:val="20"/>
                    </w:rPr>
                  </w:pPr>
                  <w:r>
                    <w:rPr>
                      <w:rFonts w:cs="Batang" w:hint="eastAsia"/>
                      <w:i/>
                      <w:sz w:val="20"/>
                    </w:rPr>
                    <w:t>50</w:t>
                  </w:r>
                  <w:r>
                    <w:rPr>
                      <w:rFonts w:cs="Batang"/>
                      <w:i/>
                      <w:sz w:val="20"/>
                    </w:rPr>
                    <w:t>%</w:t>
                  </w:r>
                </w:p>
              </w:tc>
              <w:tc>
                <w:tcPr>
                  <w:tcW w:w="1218" w:type="dxa"/>
                </w:tcPr>
                <w:p w14:paraId="5C3453C7" w14:textId="77777777" w:rsidR="00846F30" w:rsidRDefault="004D532F">
                  <w:pPr>
                    <w:rPr>
                      <w:rFonts w:cs="Batang"/>
                      <w:i/>
                      <w:sz w:val="20"/>
                    </w:rPr>
                  </w:pPr>
                  <w:r>
                    <w:rPr>
                      <w:rFonts w:cs="Batang"/>
                      <w:i/>
                      <w:sz w:val="20"/>
                    </w:rPr>
                    <w:t>Ratio</w:t>
                  </w:r>
                </w:p>
              </w:tc>
              <w:tc>
                <w:tcPr>
                  <w:tcW w:w="1540" w:type="dxa"/>
                  <w:noWrap/>
                  <w:vAlign w:val="center"/>
                </w:tcPr>
                <w:p w14:paraId="5E7ED4B4" w14:textId="77777777" w:rsidR="00846F30" w:rsidRDefault="004D532F">
                  <w:pPr>
                    <w:rPr>
                      <w:rFonts w:cs="Batang"/>
                      <w:i/>
                      <w:sz w:val="20"/>
                    </w:rPr>
                  </w:pPr>
                  <w:r>
                    <w:rPr>
                      <w:rFonts w:cs="Batang" w:hint="eastAsia"/>
                      <w:i/>
                      <w:sz w:val="20"/>
                    </w:rPr>
                    <w:t>80</w:t>
                  </w:r>
                  <w:r>
                    <w:rPr>
                      <w:rFonts w:cs="Batang"/>
                      <w:i/>
                      <w:sz w:val="20"/>
                    </w:rPr>
                    <w:t>%</w:t>
                  </w:r>
                </w:p>
              </w:tc>
              <w:tc>
                <w:tcPr>
                  <w:tcW w:w="1218" w:type="dxa"/>
                </w:tcPr>
                <w:p w14:paraId="42B2EE4F" w14:textId="77777777" w:rsidR="00846F30" w:rsidRDefault="004D532F">
                  <w:pPr>
                    <w:rPr>
                      <w:rFonts w:cs="Batang"/>
                      <w:i/>
                      <w:sz w:val="20"/>
                    </w:rPr>
                  </w:pPr>
                  <w:r>
                    <w:rPr>
                      <w:rFonts w:cs="Batang"/>
                      <w:i/>
                      <w:sz w:val="20"/>
                    </w:rPr>
                    <w:t>Ratio</w:t>
                  </w:r>
                </w:p>
              </w:tc>
              <w:tc>
                <w:tcPr>
                  <w:tcW w:w="1540" w:type="dxa"/>
                  <w:noWrap/>
                  <w:vAlign w:val="center"/>
                </w:tcPr>
                <w:p w14:paraId="656D1C45" w14:textId="77777777" w:rsidR="00846F30" w:rsidRDefault="004D532F">
                  <w:pPr>
                    <w:rPr>
                      <w:rFonts w:cs="Batang"/>
                      <w:i/>
                      <w:sz w:val="20"/>
                    </w:rPr>
                  </w:pPr>
                  <w:r>
                    <w:rPr>
                      <w:rFonts w:cs="Batang" w:hint="eastAsia"/>
                      <w:i/>
                      <w:sz w:val="20"/>
                    </w:rPr>
                    <w:t>100</w:t>
                  </w:r>
                  <w:r>
                    <w:rPr>
                      <w:rFonts w:cs="Batang"/>
                      <w:i/>
                      <w:sz w:val="20"/>
                    </w:rPr>
                    <w:t>%</w:t>
                  </w:r>
                  <w:r>
                    <w:rPr>
                      <w:rFonts w:cs="Batang" w:hint="eastAsia"/>
                      <w:i/>
                      <w:sz w:val="20"/>
                    </w:rPr>
                    <w:t xml:space="preserve"> </w:t>
                  </w:r>
                </w:p>
              </w:tc>
            </w:tr>
            <w:tr w:rsidR="00846F30" w14:paraId="647FEBD5" w14:textId="77777777">
              <w:trPr>
                <w:trHeight w:val="330"/>
                <w:jc w:val="center"/>
              </w:trPr>
              <w:tc>
                <w:tcPr>
                  <w:tcW w:w="1277" w:type="dxa"/>
                  <w:vMerge/>
                  <w:noWrap/>
                  <w:vAlign w:val="center"/>
                </w:tcPr>
                <w:p w14:paraId="7D430633" w14:textId="77777777" w:rsidR="00846F30" w:rsidRDefault="00846F30">
                  <w:pPr>
                    <w:rPr>
                      <w:rFonts w:cs="Batang"/>
                      <w:i/>
                      <w:sz w:val="20"/>
                    </w:rPr>
                  </w:pPr>
                </w:p>
              </w:tc>
              <w:tc>
                <w:tcPr>
                  <w:tcW w:w="1131" w:type="dxa"/>
                </w:tcPr>
                <w:p w14:paraId="0F51E085" w14:textId="77777777" w:rsidR="00846F30" w:rsidRDefault="004D532F">
                  <w:pPr>
                    <w:rPr>
                      <w:rFonts w:cs="Batang"/>
                      <w:i/>
                      <w:sz w:val="20"/>
                    </w:rPr>
                  </w:pPr>
                  <w:r>
                    <w:rPr>
                      <w:rFonts w:cs="Batang" w:hint="eastAsia"/>
                      <w:i/>
                      <w:sz w:val="20"/>
                    </w:rPr>
                    <w:t>U</w:t>
                  </w:r>
                  <w:r>
                    <w:rPr>
                      <w:rFonts w:cs="Batang"/>
                      <w:i/>
                      <w:sz w:val="20"/>
                    </w:rPr>
                    <w:t>E speed</w:t>
                  </w:r>
                </w:p>
              </w:tc>
              <w:tc>
                <w:tcPr>
                  <w:tcW w:w="1425" w:type="dxa"/>
                  <w:noWrap/>
                  <w:vAlign w:val="center"/>
                </w:tcPr>
                <w:p w14:paraId="531F09E2" w14:textId="77777777" w:rsidR="00846F30" w:rsidRDefault="004D532F">
                  <w:pPr>
                    <w:rPr>
                      <w:rFonts w:cs="Batang"/>
                      <w:i/>
                      <w:sz w:val="20"/>
                    </w:rPr>
                  </w:pPr>
                  <w:r>
                    <w:rPr>
                      <w:rFonts w:cs="Batang" w:hint="eastAsia"/>
                      <w:i/>
                      <w:sz w:val="20"/>
                    </w:rPr>
                    <w:t>3 km/h</w:t>
                  </w:r>
                </w:p>
              </w:tc>
              <w:tc>
                <w:tcPr>
                  <w:tcW w:w="1218" w:type="dxa"/>
                </w:tcPr>
                <w:p w14:paraId="68CB0C73" w14:textId="77777777" w:rsidR="00846F30" w:rsidRDefault="004D532F">
                  <w:pPr>
                    <w:rPr>
                      <w:rFonts w:cs="Batang"/>
                      <w:i/>
                      <w:sz w:val="20"/>
                    </w:rPr>
                  </w:pPr>
                  <w:r>
                    <w:rPr>
                      <w:rFonts w:cs="Batang" w:hint="eastAsia"/>
                      <w:i/>
                      <w:sz w:val="20"/>
                    </w:rPr>
                    <w:t>U</w:t>
                  </w:r>
                  <w:r>
                    <w:rPr>
                      <w:rFonts w:cs="Batang"/>
                      <w:i/>
                      <w:sz w:val="20"/>
                    </w:rPr>
                    <w:t>E speed</w:t>
                  </w:r>
                </w:p>
              </w:tc>
              <w:tc>
                <w:tcPr>
                  <w:tcW w:w="1540" w:type="dxa"/>
                  <w:noWrap/>
                  <w:vAlign w:val="center"/>
                </w:tcPr>
                <w:p w14:paraId="50A98074" w14:textId="77777777" w:rsidR="00846F30" w:rsidRDefault="004D532F">
                  <w:pPr>
                    <w:rPr>
                      <w:rFonts w:cs="Batang"/>
                      <w:i/>
                      <w:sz w:val="20"/>
                    </w:rPr>
                  </w:pPr>
                  <w:r>
                    <w:rPr>
                      <w:rFonts w:cs="Batang" w:hint="eastAsia"/>
                      <w:i/>
                      <w:sz w:val="20"/>
                    </w:rPr>
                    <w:t>3 km/h</w:t>
                  </w:r>
                </w:p>
              </w:tc>
              <w:tc>
                <w:tcPr>
                  <w:tcW w:w="1218" w:type="dxa"/>
                </w:tcPr>
                <w:p w14:paraId="11B1B278" w14:textId="77777777" w:rsidR="00846F30" w:rsidRDefault="004D532F">
                  <w:pPr>
                    <w:rPr>
                      <w:rFonts w:cs="Batang"/>
                      <w:i/>
                      <w:sz w:val="20"/>
                    </w:rPr>
                  </w:pPr>
                  <w:r>
                    <w:rPr>
                      <w:rFonts w:cs="Batang" w:hint="eastAsia"/>
                      <w:i/>
                      <w:sz w:val="20"/>
                    </w:rPr>
                    <w:t>U</w:t>
                  </w:r>
                  <w:r>
                    <w:rPr>
                      <w:rFonts w:cs="Batang"/>
                      <w:i/>
                      <w:sz w:val="20"/>
                    </w:rPr>
                    <w:t>E speed</w:t>
                  </w:r>
                </w:p>
              </w:tc>
              <w:tc>
                <w:tcPr>
                  <w:tcW w:w="1540" w:type="dxa"/>
                  <w:noWrap/>
                  <w:vAlign w:val="center"/>
                </w:tcPr>
                <w:p w14:paraId="69184E47" w14:textId="77777777" w:rsidR="00846F30" w:rsidRDefault="004D532F">
                  <w:pPr>
                    <w:rPr>
                      <w:rFonts w:cs="Batang"/>
                      <w:i/>
                      <w:sz w:val="20"/>
                    </w:rPr>
                  </w:pPr>
                  <w:r>
                    <w:rPr>
                      <w:rFonts w:cs="Batang" w:hint="eastAsia"/>
                      <w:i/>
                      <w:sz w:val="20"/>
                    </w:rPr>
                    <w:t>3 km/h</w:t>
                  </w:r>
                </w:p>
              </w:tc>
            </w:tr>
            <w:tr w:rsidR="00846F30" w14:paraId="59CDE7E5" w14:textId="77777777">
              <w:trPr>
                <w:trHeight w:val="330"/>
                <w:jc w:val="center"/>
              </w:trPr>
              <w:tc>
                <w:tcPr>
                  <w:tcW w:w="1277" w:type="dxa"/>
                  <w:vMerge w:val="restart"/>
                  <w:vAlign w:val="center"/>
                </w:tcPr>
                <w:p w14:paraId="1A8735C1" w14:textId="77777777" w:rsidR="00846F30" w:rsidRDefault="004D532F">
                  <w:pPr>
                    <w:rPr>
                      <w:rFonts w:cs="Batang"/>
                      <w:i/>
                      <w:sz w:val="20"/>
                    </w:rPr>
                  </w:pPr>
                  <w:r>
                    <w:rPr>
                      <w:rFonts w:cs="Batang"/>
                      <w:i/>
                      <w:sz w:val="20"/>
                    </w:rPr>
                    <w:t>O</w:t>
                  </w:r>
                  <w:r>
                    <w:rPr>
                      <w:rFonts w:cs="Batang" w:hint="eastAsia"/>
                      <w:i/>
                      <w:sz w:val="20"/>
                    </w:rPr>
                    <w:t>u</w:t>
                  </w:r>
                  <w:r>
                    <w:rPr>
                      <w:rFonts w:cs="Batang"/>
                      <w:i/>
                      <w:sz w:val="20"/>
                    </w:rPr>
                    <w:t>t</w:t>
                  </w:r>
                  <w:r>
                    <w:rPr>
                      <w:rFonts w:cs="Batang" w:hint="eastAsia"/>
                      <w:i/>
                      <w:sz w:val="20"/>
                    </w:rPr>
                    <w:t>door</w:t>
                  </w:r>
                </w:p>
              </w:tc>
              <w:tc>
                <w:tcPr>
                  <w:tcW w:w="1131" w:type="dxa"/>
                </w:tcPr>
                <w:p w14:paraId="5025EBC1" w14:textId="77777777" w:rsidR="00846F30" w:rsidRDefault="004D532F">
                  <w:pPr>
                    <w:rPr>
                      <w:rFonts w:cs="Batang"/>
                      <w:i/>
                      <w:sz w:val="20"/>
                    </w:rPr>
                  </w:pPr>
                  <w:r>
                    <w:rPr>
                      <w:rFonts w:cs="Batang"/>
                      <w:i/>
                      <w:sz w:val="20"/>
                    </w:rPr>
                    <w:t>Ratio</w:t>
                  </w:r>
                </w:p>
              </w:tc>
              <w:tc>
                <w:tcPr>
                  <w:tcW w:w="1425" w:type="dxa"/>
                  <w:noWrap/>
                  <w:vAlign w:val="center"/>
                </w:tcPr>
                <w:p w14:paraId="59D21F42" w14:textId="77777777" w:rsidR="00846F30" w:rsidRDefault="004D532F">
                  <w:pPr>
                    <w:rPr>
                      <w:rFonts w:cs="Batang"/>
                      <w:i/>
                      <w:sz w:val="20"/>
                    </w:rPr>
                  </w:pPr>
                  <w:r>
                    <w:rPr>
                      <w:rFonts w:cs="Batang" w:hint="eastAsia"/>
                      <w:i/>
                      <w:sz w:val="20"/>
                    </w:rPr>
                    <w:t>50</w:t>
                  </w:r>
                  <w:r>
                    <w:rPr>
                      <w:rFonts w:cs="Batang"/>
                      <w:i/>
                      <w:sz w:val="20"/>
                    </w:rPr>
                    <w:t>%</w:t>
                  </w:r>
                </w:p>
              </w:tc>
              <w:tc>
                <w:tcPr>
                  <w:tcW w:w="1218" w:type="dxa"/>
                </w:tcPr>
                <w:p w14:paraId="6D060024" w14:textId="77777777" w:rsidR="00846F30" w:rsidRDefault="004D532F">
                  <w:pPr>
                    <w:rPr>
                      <w:rFonts w:cs="Batang"/>
                      <w:i/>
                      <w:sz w:val="20"/>
                    </w:rPr>
                  </w:pPr>
                  <w:r>
                    <w:rPr>
                      <w:rFonts w:cs="Batang"/>
                      <w:i/>
                      <w:sz w:val="20"/>
                    </w:rPr>
                    <w:t>Ratio</w:t>
                  </w:r>
                </w:p>
              </w:tc>
              <w:tc>
                <w:tcPr>
                  <w:tcW w:w="1540" w:type="dxa"/>
                  <w:noWrap/>
                  <w:vAlign w:val="center"/>
                </w:tcPr>
                <w:p w14:paraId="1A4044C4" w14:textId="77777777" w:rsidR="00846F30" w:rsidRDefault="004D532F">
                  <w:pPr>
                    <w:rPr>
                      <w:rFonts w:cs="Batang"/>
                      <w:i/>
                      <w:sz w:val="20"/>
                    </w:rPr>
                  </w:pPr>
                  <w:r>
                    <w:rPr>
                      <w:rFonts w:cs="Batang" w:hint="eastAsia"/>
                      <w:i/>
                      <w:sz w:val="20"/>
                    </w:rPr>
                    <w:t>20</w:t>
                  </w:r>
                  <w:r>
                    <w:rPr>
                      <w:rFonts w:cs="Batang"/>
                      <w:i/>
                      <w:sz w:val="20"/>
                    </w:rPr>
                    <w:t>%</w:t>
                  </w:r>
                  <w:r>
                    <w:rPr>
                      <w:rFonts w:cs="Batang" w:hint="eastAsia"/>
                      <w:i/>
                      <w:sz w:val="20"/>
                    </w:rPr>
                    <w:t xml:space="preserve"> </w:t>
                  </w:r>
                </w:p>
              </w:tc>
              <w:tc>
                <w:tcPr>
                  <w:tcW w:w="1218" w:type="dxa"/>
                </w:tcPr>
                <w:p w14:paraId="2E9AC508" w14:textId="77777777" w:rsidR="00846F30" w:rsidRDefault="004D532F">
                  <w:pPr>
                    <w:rPr>
                      <w:rFonts w:cs="Batang"/>
                      <w:i/>
                      <w:sz w:val="20"/>
                    </w:rPr>
                  </w:pPr>
                  <w:r>
                    <w:rPr>
                      <w:rFonts w:cs="Batang"/>
                      <w:i/>
                      <w:sz w:val="20"/>
                    </w:rPr>
                    <w:t>Ratio</w:t>
                  </w:r>
                </w:p>
              </w:tc>
              <w:tc>
                <w:tcPr>
                  <w:tcW w:w="1540" w:type="dxa"/>
                  <w:noWrap/>
                  <w:vAlign w:val="center"/>
                </w:tcPr>
                <w:p w14:paraId="028595BB" w14:textId="77777777" w:rsidR="00846F30" w:rsidRDefault="004D532F">
                  <w:pPr>
                    <w:rPr>
                      <w:rFonts w:cs="Batang"/>
                      <w:i/>
                      <w:sz w:val="20"/>
                    </w:rPr>
                  </w:pPr>
                  <w:r>
                    <w:rPr>
                      <w:rFonts w:cs="Batang" w:hint="eastAsia"/>
                      <w:i/>
                      <w:sz w:val="20"/>
                    </w:rPr>
                    <w:t>0</w:t>
                  </w:r>
                  <w:r>
                    <w:rPr>
                      <w:rFonts w:cs="Batang"/>
                      <w:i/>
                      <w:sz w:val="20"/>
                    </w:rPr>
                    <w:t>%</w:t>
                  </w:r>
                </w:p>
              </w:tc>
            </w:tr>
            <w:tr w:rsidR="00846F30" w14:paraId="797EBB7C" w14:textId="77777777">
              <w:trPr>
                <w:trHeight w:val="330"/>
                <w:jc w:val="center"/>
              </w:trPr>
              <w:tc>
                <w:tcPr>
                  <w:tcW w:w="1277" w:type="dxa"/>
                  <w:vMerge/>
                  <w:vAlign w:val="center"/>
                </w:tcPr>
                <w:p w14:paraId="4B46288A" w14:textId="77777777" w:rsidR="00846F30" w:rsidRDefault="00846F30">
                  <w:pPr>
                    <w:rPr>
                      <w:rFonts w:cs="Batang"/>
                      <w:i/>
                      <w:sz w:val="20"/>
                    </w:rPr>
                  </w:pPr>
                </w:p>
              </w:tc>
              <w:tc>
                <w:tcPr>
                  <w:tcW w:w="1131" w:type="dxa"/>
                </w:tcPr>
                <w:p w14:paraId="5D8E19A3" w14:textId="77777777" w:rsidR="00846F30" w:rsidRDefault="004D532F">
                  <w:pPr>
                    <w:rPr>
                      <w:rFonts w:cs="Batang"/>
                      <w:i/>
                      <w:sz w:val="20"/>
                    </w:rPr>
                  </w:pPr>
                  <w:r>
                    <w:rPr>
                      <w:rFonts w:cs="Batang" w:hint="eastAsia"/>
                      <w:i/>
                      <w:sz w:val="20"/>
                    </w:rPr>
                    <w:t>U</w:t>
                  </w:r>
                  <w:r>
                    <w:rPr>
                      <w:rFonts w:cs="Batang"/>
                      <w:i/>
                      <w:sz w:val="20"/>
                    </w:rPr>
                    <w:t>E speed</w:t>
                  </w:r>
                </w:p>
              </w:tc>
              <w:tc>
                <w:tcPr>
                  <w:tcW w:w="1425" w:type="dxa"/>
                  <w:noWrap/>
                  <w:vAlign w:val="center"/>
                </w:tcPr>
                <w:p w14:paraId="2F7A6472" w14:textId="77777777" w:rsidR="00846F30" w:rsidRDefault="004D532F">
                  <w:pPr>
                    <w:rPr>
                      <w:rFonts w:cs="Batang"/>
                      <w:i/>
                      <w:sz w:val="20"/>
                    </w:rPr>
                  </w:pPr>
                  <w:r>
                    <w:rPr>
                      <w:rFonts w:cs="Batang" w:hint="eastAsia"/>
                      <w:i/>
                      <w:sz w:val="20"/>
                    </w:rPr>
                    <w:t>120 km/h</w:t>
                  </w:r>
                </w:p>
              </w:tc>
              <w:tc>
                <w:tcPr>
                  <w:tcW w:w="1218" w:type="dxa"/>
                </w:tcPr>
                <w:p w14:paraId="056C4847" w14:textId="77777777" w:rsidR="00846F30" w:rsidRDefault="004D532F">
                  <w:pPr>
                    <w:rPr>
                      <w:rFonts w:cs="Batang"/>
                      <w:i/>
                      <w:sz w:val="20"/>
                    </w:rPr>
                  </w:pPr>
                  <w:r>
                    <w:rPr>
                      <w:rFonts w:cs="Batang" w:hint="eastAsia"/>
                      <w:i/>
                      <w:sz w:val="20"/>
                    </w:rPr>
                    <w:t>U</w:t>
                  </w:r>
                  <w:r>
                    <w:rPr>
                      <w:rFonts w:cs="Batang"/>
                      <w:i/>
                      <w:sz w:val="20"/>
                    </w:rPr>
                    <w:t>E speed</w:t>
                  </w:r>
                </w:p>
              </w:tc>
              <w:tc>
                <w:tcPr>
                  <w:tcW w:w="1540" w:type="dxa"/>
                  <w:noWrap/>
                  <w:vAlign w:val="center"/>
                </w:tcPr>
                <w:p w14:paraId="261D7D9F" w14:textId="77777777" w:rsidR="00846F30" w:rsidRDefault="004D532F">
                  <w:pPr>
                    <w:rPr>
                      <w:rFonts w:cs="Batang"/>
                      <w:i/>
                      <w:sz w:val="20"/>
                    </w:rPr>
                  </w:pPr>
                  <w:r>
                    <w:rPr>
                      <w:rFonts w:cs="Batang" w:hint="eastAsia"/>
                      <w:i/>
                      <w:sz w:val="20"/>
                    </w:rPr>
                    <w:t>30 km/h</w:t>
                  </w:r>
                </w:p>
              </w:tc>
              <w:tc>
                <w:tcPr>
                  <w:tcW w:w="1218" w:type="dxa"/>
                </w:tcPr>
                <w:p w14:paraId="54690E95" w14:textId="77777777" w:rsidR="00846F30" w:rsidRDefault="004D532F">
                  <w:pPr>
                    <w:rPr>
                      <w:rFonts w:cs="Batang"/>
                      <w:i/>
                      <w:sz w:val="20"/>
                    </w:rPr>
                  </w:pPr>
                  <w:r>
                    <w:rPr>
                      <w:rFonts w:cs="Batang" w:hint="eastAsia"/>
                      <w:i/>
                      <w:sz w:val="20"/>
                    </w:rPr>
                    <w:t>U</w:t>
                  </w:r>
                  <w:r>
                    <w:rPr>
                      <w:rFonts w:cs="Batang"/>
                      <w:i/>
                      <w:sz w:val="20"/>
                    </w:rPr>
                    <w:t>E speed</w:t>
                  </w:r>
                </w:p>
              </w:tc>
              <w:tc>
                <w:tcPr>
                  <w:tcW w:w="1540" w:type="dxa"/>
                  <w:noWrap/>
                  <w:vAlign w:val="center"/>
                </w:tcPr>
                <w:p w14:paraId="5D615174" w14:textId="77777777" w:rsidR="00846F30" w:rsidRDefault="004D532F">
                  <w:pPr>
                    <w:rPr>
                      <w:rFonts w:cs="Batang"/>
                      <w:i/>
                      <w:sz w:val="20"/>
                    </w:rPr>
                  </w:pPr>
                  <w:r>
                    <w:rPr>
                      <w:rFonts w:cs="Batang" w:hint="eastAsia"/>
                      <w:i/>
                      <w:sz w:val="20"/>
                    </w:rPr>
                    <w:t>-</w:t>
                  </w:r>
                </w:p>
              </w:tc>
            </w:tr>
          </w:tbl>
          <w:p w14:paraId="0DEB76EA" w14:textId="77777777" w:rsidR="00846F30" w:rsidRDefault="00846F30">
            <w:pPr>
              <w:rPr>
                <w:rFonts w:eastAsia="Malgun Gothic"/>
                <w:bCs/>
                <w:i/>
                <w:lang w:eastAsia="ko-KR"/>
              </w:rPr>
            </w:pPr>
          </w:p>
        </w:tc>
      </w:tr>
      <w:tr w:rsidR="00846F30" w14:paraId="7F054683" w14:textId="77777777">
        <w:tc>
          <w:tcPr>
            <w:tcW w:w="1417" w:type="dxa"/>
          </w:tcPr>
          <w:p w14:paraId="632FE274" w14:textId="77777777" w:rsidR="00846F30" w:rsidRDefault="004D532F">
            <w:pPr>
              <w:rPr>
                <w:i/>
                <w:lang w:eastAsia="zh-CN"/>
              </w:rPr>
            </w:pPr>
            <w:r>
              <w:rPr>
                <w:rFonts w:hint="eastAsia"/>
                <w:i/>
                <w:lang w:eastAsia="zh-CN"/>
              </w:rPr>
              <w:t>D</w:t>
            </w:r>
            <w:r>
              <w:rPr>
                <w:i/>
                <w:lang w:eastAsia="zh-CN"/>
              </w:rPr>
              <w:t>OCOMO</w:t>
            </w:r>
          </w:p>
        </w:tc>
        <w:tc>
          <w:tcPr>
            <w:tcW w:w="10443" w:type="dxa"/>
          </w:tcPr>
          <w:p w14:paraId="3F0F76A6" w14:textId="77777777" w:rsidR="00846F30" w:rsidRDefault="00846F30">
            <w:pPr>
              <w:rPr>
                <w:rFonts w:eastAsia="Malgun Gothic"/>
                <w:bCs/>
                <w:i/>
                <w:lang w:eastAsia="ko-KR"/>
              </w:rPr>
            </w:pPr>
          </w:p>
          <w:tbl>
            <w:tblPr>
              <w:tblStyle w:val="TableGrid"/>
              <w:tblW w:w="0" w:type="auto"/>
              <w:tblLook w:val="04A0" w:firstRow="1" w:lastRow="0" w:firstColumn="1" w:lastColumn="0" w:noHBand="0" w:noVBand="1"/>
            </w:tblPr>
            <w:tblGrid>
              <w:gridCol w:w="1660"/>
              <w:gridCol w:w="1660"/>
              <w:gridCol w:w="1661"/>
              <w:gridCol w:w="1660"/>
              <w:gridCol w:w="1660"/>
              <w:gridCol w:w="1661"/>
            </w:tblGrid>
            <w:tr w:rsidR="00846F30" w14:paraId="48ED328B" w14:textId="77777777">
              <w:trPr>
                <w:trHeight w:val="360"/>
              </w:trPr>
              <w:tc>
                <w:tcPr>
                  <w:tcW w:w="1660" w:type="dxa"/>
                  <w:shd w:val="clear" w:color="auto" w:fill="EEECE1" w:themeFill="background2"/>
                </w:tcPr>
                <w:p w14:paraId="4F479778" w14:textId="77777777" w:rsidR="00846F30" w:rsidRDefault="004D532F">
                  <w:pPr>
                    <w:spacing w:after="0"/>
                    <w:jc w:val="left"/>
                    <w:rPr>
                      <w:b/>
                      <w:bCs/>
                      <w:i/>
                      <w:sz w:val="20"/>
                      <w:szCs w:val="20"/>
                    </w:rPr>
                  </w:pPr>
                  <w:r>
                    <w:rPr>
                      <w:b/>
                      <w:bCs/>
                      <w:i/>
                      <w:sz w:val="20"/>
                      <w:szCs w:val="20"/>
                    </w:rPr>
                    <w:t>Parameters</w:t>
                  </w:r>
                </w:p>
              </w:tc>
              <w:tc>
                <w:tcPr>
                  <w:tcW w:w="1660" w:type="dxa"/>
                  <w:shd w:val="clear" w:color="auto" w:fill="EEECE1" w:themeFill="background2"/>
                  <w:noWrap/>
                </w:tcPr>
                <w:p w14:paraId="088AB648" w14:textId="77777777" w:rsidR="00846F30" w:rsidRDefault="004D532F">
                  <w:pPr>
                    <w:spacing w:after="0"/>
                    <w:jc w:val="left"/>
                    <w:rPr>
                      <w:b/>
                      <w:bCs/>
                      <w:i/>
                      <w:sz w:val="20"/>
                      <w:szCs w:val="20"/>
                    </w:rPr>
                  </w:pPr>
                  <w:r>
                    <w:rPr>
                      <w:b/>
                      <w:bCs/>
                      <w:i/>
                      <w:sz w:val="20"/>
                      <w:szCs w:val="20"/>
                    </w:rPr>
                    <w:t>Indoor hotspot</w:t>
                  </w:r>
                </w:p>
              </w:tc>
              <w:tc>
                <w:tcPr>
                  <w:tcW w:w="1661" w:type="dxa"/>
                  <w:shd w:val="clear" w:color="auto" w:fill="EEECE1" w:themeFill="background2"/>
                  <w:noWrap/>
                </w:tcPr>
                <w:p w14:paraId="4C7F99E9" w14:textId="77777777" w:rsidR="00846F30" w:rsidRDefault="004D532F">
                  <w:pPr>
                    <w:spacing w:after="0"/>
                    <w:jc w:val="left"/>
                    <w:rPr>
                      <w:b/>
                      <w:bCs/>
                      <w:i/>
                      <w:sz w:val="20"/>
                      <w:szCs w:val="20"/>
                    </w:rPr>
                  </w:pPr>
                  <w:r>
                    <w:rPr>
                      <w:b/>
                      <w:bCs/>
                      <w:i/>
                      <w:sz w:val="20"/>
                      <w:szCs w:val="20"/>
                    </w:rPr>
                    <w:t>Dense urban</w:t>
                  </w:r>
                </w:p>
              </w:tc>
              <w:tc>
                <w:tcPr>
                  <w:tcW w:w="1660" w:type="dxa"/>
                  <w:shd w:val="clear" w:color="auto" w:fill="EEECE1" w:themeFill="background2"/>
                  <w:noWrap/>
                </w:tcPr>
                <w:p w14:paraId="56404A7F" w14:textId="77777777" w:rsidR="00846F30" w:rsidRDefault="004D532F">
                  <w:pPr>
                    <w:spacing w:after="0"/>
                    <w:jc w:val="left"/>
                    <w:rPr>
                      <w:b/>
                      <w:bCs/>
                      <w:i/>
                      <w:sz w:val="20"/>
                      <w:szCs w:val="20"/>
                    </w:rPr>
                  </w:pPr>
                  <w:r>
                    <w:rPr>
                      <w:b/>
                      <w:bCs/>
                      <w:i/>
                      <w:sz w:val="20"/>
                      <w:szCs w:val="20"/>
                    </w:rPr>
                    <w:t>Rural</w:t>
                  </w:r>
                </w:p>
              </w:tc>
              <w:tc>
                <w:tcPr>
                  <w:tcW w:w="1660" w:type="dxa"/>
                  <w:shd w:val="clear" w:color="auto" w:fill="EEECE1" w:themeFill="background2"/>
                  <w:noWrap/>
                </w:tcPr>
                <w:p w14:paraId="7B76D595" w14:textId="77777777" w:rsidR="00846F30" w:rsidRDefault="004D532F">
                  <w:pPr>
                    <w:spacing w:after="0"/>
                    <w:jc w:val="left"/>
                    <w:rPr>
                      <w:b/>
                      <w:bCs/>
                      <w:i/>
                      <w:sz w:val="20"/>
                      <w:szCs w:val="20"/>
                    </w:rPr>
                  </w:pPr>
                  <w:r>
                    <w:rPr>
                      <w:b/>
                      <w:bCs/>
                      <w:i/>
                      <w:sz w:val="20"/>
                      <w:szCs w:val="20"/>
                    </w:rPr>
                    <w:t>Urban macro</w:t>
                  </w:r>
                </w:p>
              </w:tc>
              <w:tc>
                <w:tcPr>
                  <w:tcW w:w="1661" w:type="dxa"/>
                  <w:shd w:val="clear" w:color="auto" w:fill="EEECE1" w:themeFill="background2"/>
                  <w:noWrap/>
                </w:tcPr>
                <w:p w14:paraId="18ECA11A" w14:textId="77777777" w:rsidR="00846F30" w:rsidRDefault="004D532F">
                  <w:pPr>
                    <w:spacing w:after="0"/>
                    <w:jc w:val="left"/>
                    <w:rPr>
                      <w:b/>
                      <w:bCs/>
                      <w:i/>
                      <w:sz w:val="20"/>
                      <w:szCs w:val="20"/>
                    </w:rPr>
                  </w:pPr>
                  <w:r>
                    <w:rPr>
                      <w:b/>
                      <w:bCs/>
                      <w:i/>
                      <w:sz w:val="20"/>
                      <w:szCs w:val="20"/>
                    </w:rPr>
                    <w:t>Sub-urban macro</w:t>
                  </w:r>
                </w:p>
              </w:tc>
            </w:tr>
            <w:tr w:rsidR="00846F30" w14:paraId="428AD664" w14:textId="77777777">
              <w:trPr>
                <w:trHeight w:val="1656"/>
              </w:trPr>
              <w:tc>
                <w:tcPr>
                  <w:tcW w:w="1660" w:type="dxa"/>
                  <w:shd w:val="clear" w:color="auto" w:fill="EEECE1" w:themeFill="background2"/>
                </w:tcPr>
                <w:p w14:paraId="4EB8DF01" w14:textId="77777777" w:rsidR="00846F30" w:rsidRDefault="004D532F">
                  <w:pPr>
                    <w:spacing w:after="0"/>
                    <w:jc w:val="left"/>
                    <w:rPr>
                      <w:i/>
                      <w:sz w:val="20"/>
                    </w:rPr>
                  </w:pPr>
                  <w:r>
                    <w:rPr>
                      <w:i/>
                      <w:sz w:val="20"/>
                    </w:rPr>
                    <w:t>UE distribution and UE speed</w:t>
                  </w:r>
                </w:p>
              </w:tc>
              <w:tc>
                <w:tcPr>
                  <w:tcW w:w="1660" w:type="dxa"/>
                </w:tcPr>
                <w:p w14:paraId="25500168" w14:textId="77777777" w:rsidR="00846F30" w:rsidRDefault="004D532F">
                  <w:pPr>
                    <w:spacing w:after="0"/>
                    <w:jc w:val="left"/>
                    <w:rPr>
                      <w:i/>
                      <w:sz w:val="20"/>
                    </w:rPr>
                  </w:pPr>
                  <w:r>
                    <w:rPr>
                      <w:i/>
                      <w:sz w:val="20"/>
                    </w:rPr>
                    <w:t>Follow TR 38.914, i.e.,</w:t>
                  </w:r>
                  <w:r>
                    <w:rPr>
                      <w:i/>
                      <w:sz w:val="20"/>
                    </w:rPr>
                    <w:br/>
                    <w:t>100% Indoor, 3km/h,</w:t>
                  </w:r>
                  <w:r>
                    <w:rPr>
                      <w:i/>
                      <w:sz w:val="20"/>
                    </w:rPr>
                    <w:br/>
                    <w:t>[10] users per TRxP</w:t>
                  </w:r>
                </w:p>
              </w:tc>
              <w:tc>
                <w:tcPr>
                  <w:tcW w:w="1661" w:type="dxa"/>
                </w:tcPr>
                <w:p w14:paraId="0952B6AC" w14:textId="77777777" w:rsidR="00846F30" w:rsidRDefault="004D532F">
                  <w:pPr>
                    <w:spacing w:after="0"/>
                    <w:jc w:val="left"/>
                    <w:rPr>
                      <w:i/>
                      <w:sz w:val="20"/>
                    </w:rPr>
                  </w:pPr>
                  <w:r>
                    <w:rPr>
                      <w:i/>
                      <w:sz w:val="20"/>
                    </w:rPr>
                    <w:t>Follow TR 38.914, i.e.,</w:t>
                  </w:r>
                  <w:r>
                    <w:rPr>
                      <w:i/>
                      <w:sz w:val="20"/>
                    </w:rPr>
                    <w:br/>
                    <w:t xml:space="preserve">Step1: Uniform/macro TRxP, 10 users per TRxP </w:t>
                  </w:r>
                  <w:r>
                    <w:rPr>
                      <w:i/>
                      <w:sz w:val="20"/>
                    </w:rPr>
                    <w:br/>
                    <w:t xml:space="preserve">Step2: Uniform/macro TRxP + Clustered/micro TRxP, 10 users per TRxP </w:t>
                  </w:r>
                  <w:r>
                    <w:rPr>
                      <w:i/>
                      <w:sz w:val="20"/>
                    </w:rPr>
                    <w:br/>
                    <w:t>[10] users per TRxP with single layer only</w:t>
                  </w:r>
                  <w:r>
                    <w:rPr>
                      <w:i/>
                      <w:sz w:val="20"/>
                    </w:rPr>
                    <w:br/>
                    <w:t>80% indoor (3km/h), 20% outdoor (30km/h)</w:t>
                  </w:r>
                </w:p>
              </w:tc>
              <w:tc>
                <w:tcPr>
                  <w:tcW w:w="1660" w:type="dxa"/>
                </w:tcPr>
                <w:p w14:paraId="45368753" w14:textId="77777777" w:rsidR="00846F30" w:rsidRDefault="004D532F">
                  <w:pPr>
                    <w:spacing w:after="0"/>
                    <w:jc w:val="left"/>
                    <w:rPr>
                      <w:i/>
                      <w:sz w:val="20"/>
                    </w:rPr>
                  </w:pPr>
                  <w:r>
                    <w:rPr>
                      <w:i/>
                      <w:sz w:val="20"/>
                    </w:rPr>
                    <w:t>Follow TR 38.914, i.e.,</w:t>
                  </w:r>
                  <w:r>
                    <w:rPr>
                      <w:i/>
                      <w:sz w:val="20"/>
                    </w:rPr>
                    <w:br/>
                    <w:t xml:space="preserve">[15% outdoor vehicles (120km/h), 20% outdoor (3 km/h) and 70% indoor (3 km/h) </w:t>
                  </w:r>
                  <w:r>
                    <w:rPr>
                      <w:i/>
                      <w:sz w:val="20"/>
                    </w:rPr>
                    <w:br/>
                    <w:t>50% outdoor vehicles (120km/h), 50% indoor (3 km/h)]</w:t>
                  </w:r>
                  <w:r>
                    <w:rPr>
                      <w:i/>
                      <w:sz w:val="20"/>
                    </w:rPr>
                    <w:br/>
                    <w:t>[10] users per TRxP</w:t>
                  </w:r>
                </w:p>
              </w:tc>
              <w:tc>
                <w:tcPr>
                  <w:tcW w:w="1660" w:type="dxa"/>
                </w:tcPr>
                <w:p w14:paraId="57F266C0" w14:textId="77777777" w:rsidR="00846F30" w:rsidRDefault="004D532F">
                  <w:pPr>
                    <w:spacing w:after="0"/>
                    <w:jc w:val="left"/>
                    <w:rPr>
                      <w:i/>
                      <w:sz w:val="20"/>
                    </w:rPr>
                  </w:pPr>
                  <w:r>
                    <w:rPr>
                      <w:i/>
                      <w:sz w:val="20"/>
                    </w:rPr>
                    <w:t>Follow TR 38.914, i.e.,</w:t>
                  </w:r>
                  <w:r>
                    <w:rPr>
                      <w:i/>
                      <w:sz w:val="20"/>
                    </w:rPr>
                    <w:br/>
                    <w:t>TBD</w:t>
                  </w:r>
                  <w:r>
                    <w:rPr>
                      <w:i/>
                      <w:sz w:val="20"/>
                    </w:rPr>
                    <w:br/>
                    <w:t>[10] users per TRxP</w:t>
                  </w:r>
                </w:p>
              </w:tc>
              <w:tc>
                <w:tcPr>
                  <w:tcW w:w="1661" w:type="dxa"/>
                </w:tcPr>
                <w:p w14:paraId="095CA74C" w14:textId="77777777" w:rsidR="00846F30" w:rsidRDefault="004D532F">
                  <w:pPr>
                    <w:spacing w:after="0"/>
                    <w:jc w:val="left"/>
                    <w:rPr>
                      <w:i/>
                      <w:sz w:val="20"/>
                    </w:rPr>
                  </w:pPr>
                  <w:r>
                    <w:rPr>
                      <w:i/>
                      <w:sz w:val="20"/>
                    </w:rPr>
                    <w:t>Follow TR 38.914, i.e.,</w:t>
                  </w:r>
                  <w:r>
                    <w:rPr>
                      <w:i/>
                      <w:sz w:val="20"/>
                    </w:rPr>
                    <w:br/>
                    <w:t>[10% Outdoor pedestrian: 3km/h,</w:t>
                  </w:r>
                  <w:r>
                    <w:rPr>
                      <w:i/>
                      <w:sz w:val="20"/>
                    </w:rPr>
                    <w:br/>
                    <w:t>10% Outdoor in cars: 40km/h,</w:t>
                  </w:r>
                  <w:r>
                    <w:rPr>
                      <w:i/>
                      <w:sz w:val="20"/>
                    </w:rPr>
                    <w:br/>
                    <w:t>80% Indoor in houses: 3km/h]</w:t>
                  </w:r>
                  <w:r>
                    <w:rPr>
                      <w:i/>
                      <w:sz w:val="20"/>
                    </w:rPr>
                    <w:br/>
                    <w:t>[10] users per TRxP</w:t>
                  </w:r>
                </w:p>
              </w:tc>
            </w:tr>
          </w:tbl>
          <w:p w14:paraId="634F949D" w14:textId="77777777" w:rsidR="00846F30" w:rsidRDefault="00846F30">
            <w:pPr>
              <w:rPr>
                <w:rFonts w:eastAsia="Malgun Gothic"/>
                <w:bCs/>
                <w:i/>
                <w:lang w:eastAsia="ko-KR"/>
              </w:rPr>
            </w:pPr>
          </w:p>
        </w:tc>
      </w:tr>
    </w:tbl>
    <w:p w14:paraId="086F1CFC" w14:textId="77777777" w:rsidR="00846F30" w:rsidRDefault="00846F30">
      <w:pPr>
        <w:rPr>
          <w:color w:val="EEECE1" w:themeColor="background2"/>
          <w:lang w:eastAsia="zh-CN"/>
        </w:rPr>
      </w:pPr>
    </w:p>
    <w:p w14:paraId="29B799BC" w14:textId="77777777" w:rsidR="00846F30" w:rsidRDefault="004D532F">
      <w:pPr>
        <w:pStyle w:val="Heading3"/>
        <w:rPr>
          <w:lang w:eastAsia="zh-CN"/>
        </w:rPr>
      </w:pPr>
      <w:bookmarkStart w:id="497" w:name="_Ref213874051"/>
      <w:r>
        <w:rPr>
          <w:lang w:eastAsia="zh-CN"/>
        </w:rPr>
        <w:t>Discussions</w:t>
      </w:r>
      <w:bookmarkEnd w:id="497"/>
    </w:p>
    <w:p w14:paraId="03917EE4"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7FBDB024" w14:textId="77777777" w:rsidR="00846F30" w:rsidRDefault="004D532F">
      <w:pPr>
        <w:rPr>
          <w:lang w:eastAsia="zh-CN"/>
        </w:rPr>
      </w:pPr>
      <w:r>
        <w:rPr>
          <w:lang w:eastAsia="zh-CN"/>
        </w:rPr>
        <w:t>Based on collected views over post-122 email discussion summarized in R1-2507292 and the views mentioned in the contributions for this meeting, all the views are summarized as follows:</w:t>
      </w:r>
    </w:p>
    <w:p w14:paraId="2B1B4193" w14:textId="77777777" w:rsidR="00846F30" w:rsidRDefault="004D532F">
      <w:pPr>
        <w:rPr>
          <w:b/>
          <w:lang w:eastAsia="zh-CN"/>
        </w:rPr>
      </w:pPr>
      <w:r>
        <w:rPr>
          <w:b/>
          <w:lang w:eastAsia="zh-CN"/>
        </w:rPr>
        <w:t>Dense Urban</w:t>
      </w:r>
    </w:p>
    <w:tbl>
      <w:tblPr>
        <w:tblStyle w:val="TableGrid"/>
        <w:tblW w:w="0" w:type="auto"/>
        <w:tblInd w:w="108" w:type="dxa"/>
        <w:tblLook w:val="04A0" w:firstRow="1" w:lastRow="0" w:firstColumn="1" w:lastColumn="0" w:noHBand="0" w:noVBand="1"/>
      </w:tblPr>
      <w:tblGrid>
        <w:gridCol w:w="1275"/>
        <w:gridCol w:w="2542"/>
        <w:gridCol w:w="7977"/>
      </w:tblGrid>
      <w:tr w:rsidR="00846F30" w14:paraId="4F47C0AE" w14:textId="77777777">
        <w:tc>
          <w:tcPr>
            <w:tcW w:w="3817" w:type="dxa"/>
            <w:gridSpan w:val="2"/>
          </w:tcPr>
          <w:p w14:paraId="4FAF7ED7" w14:textId="77777777" w:rsidR="00846F30" w:rsidRDefault="004D532F">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7977" w:type="dxa"/>
          </w:tcPr>
          <w:p w14:paraId="1AA1E12A"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6164BD89" w14:textId="77777777">
        <w:tc>
          <w:tcPr>
            <w:tcW w:w="1275" w:type="dxa"/>
            <w:vMerge w:val="restart"/>
            <w:vAlign w:val="center"/>
          </w:tcPr>
          <w:p w14:paraId="0EB7A470" w14:textId="77777777" w:rsidR="00846F30" w:rsidRDefault="004D532F">
            <w:pPr>
              <w:jc w:val="left"/>
              <w:rPr>
                <w:sz w:val="18"/>
                <w:szCs w:val="18"/>
                <w:lang w:eastAsia="zh-CN"/>
              </w:rPr>
            </w:pPr>
            <w:r>
              <w:rPr>
                <w:sz w:val="18"/>
                <w:szCs w:val="18"/>
                <w:lang w:eastAsia="zh-CN"/>
              </w:rPr>
              <w:t>UE number per TRxP</w:t>
            </w:r>
          </w:p>
        </w:tc>
        <w:tc>
          <w:tcPr>
            <w:tcW w:w="2542" w:type="dxa"/>
            <w:vAlign w:val="center"/>
          </w:tcPr>
          <w:p w14:paraId="362C0C45" w14:textId="77777777" w:rsidR="00846F30" w:rsidRDefault="004D532F">
            <w:pPr>
              <w:jc w:val="left"/>
              <w:rPr>
                <w:sz w:val="18"/>
                <w:szCs w:val="18"/>
                <w:lang w:eastAsia="zh-CN"/>
              </w:rPr>
            </w:pPr>
            <w:r>
              <w:rPr>
                <w:rFonts w:hint="eastAsia"/>
                <w:sz w:val="18"/>
                <w:szCs w:val="18"/>
                <w:lang w:eastAsia="zh-CN"/>
              </w:rPr>
              <w:t>1</w:t>
            </w:r>
            <w:r>
              <w:rPr>
                <w:sz w:val="18"/>
                <w:szCs w:val="18"/>
                <w:lang w:eastAsia="zh-CN"/>
              </w:rPr>
              <w:t>0</w:t>
            </w:r>
          </w:p>
        </w:tc>
        <w:tc>
          <w:tcPr>
            <w:tcW w:w="7977" w:type="dxa"/>
            <w:vAlign w:val="center"/>
          </w:tcPr>
          <w:p w14:paraId="52DF73A7" w14:textId="77777777" w:rsidR="00846F30" w:rsidRDefault="004D532F">
            <w:pPr>
              <w:rPr>
                <w:sz w:val="18"/>
                <w:szCs w:val="18"/>
                <w:lang w:eastAsia="zh-CN"/>
              </w:rPr>
            </w:pPr>
            <w:r>
              <w:rPr>
                <w:rFonts w:hint="eastAsia"/>
                <w:sz w:val="18"/>
                <w:szCs w:val="18"/>
                <w:lang w:eastAsia="zh-CN"/>
              </w:rPr>
              <w:t>H</w:t>
            </w:r>
            <w:r>
              <w:rPr>
                <w:sz w:val="18"/>
                <w:szCs w:val="18"/>
                <w:lang w:eastAsia="zh-CN"/>
              </w:rPr>
              <w:t>uawei, vivo, OPPO, CATT, Ericsson, Interdigital (10/20), CMCC, DCM, MTK, Intel, Ofinno, Nokia, Futurewei, AT&amp;T, ETRI</w:t>
            </w:r>
          </w:p>
        </w:tc>
      </w:tr>
      <w:tr w:rsidR="00846F30" w14:paraId="20E09430" w14:textId="77777777">
        <w:tc>
          <w:tcPr>
            <w:tcW w:w="1275" w:type="dxa"/>
            <w:vMerge/>
            <w:vAlign w:val="center"/>
          </w:tcPr>
          <w:p w14:paraId="70C811E0" w14:textId="77777777" w:rsidR="00846F30" w:rsidRDefault="00846F30">
            <w:pPr>
              <w:jc w:val="left"/>
              <w:rPr>
                <w:sz w:val="18"/>
                <w:szCs w:val="18"/>
                <w:lang w:eastAsia="zh-CN"/>
              </w:rPr>
            </w:pPr>
          </w:p>
        </w:tc>
        <w:tc>
          <w:tcPr>
            <w:tcW w:w="2542" w:type="dxa"/>
            <w:vAlign w:val="center"/>
          </w:tcPr>
          <w:p w14:paraId="4662A7C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7977" w:type="dxa"/>
            <w:vAlign w:val="center"/>
          </w:tcPr>
          <w:p w14:paraId="51CC2CD4"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Sony, Nokia (10/30/50), Futurewei,</w:t>
            </w:r>
          </w:p>
        </w:tc>
      </w:tr>
      <w:tr w:rsidR="00846F30" w:rsidRPr="00BE4A18" w14:paraId="6F53C2F2" w14:textId="77777777">
        <w:tc>
          <w:tcPr>
            <w:tcW w:w="1275" w:type="dxa"/>
            <w:vAlign w:val="center"/>
          </w:tcPr>
          <w:p w14:paraId="62A1C0BD" w14:textId="77777777" w:rsidR="00846F30" w:rsidRDefault="004D532F">
            <w:pPr>
              <w:jc w:val="left"/>
              <w:rPr>
                <w:sz w:val="18"/>
                <w:szCs w:val="18"/>
                <w:lang w:eastAsia="zh-CN"/>
              </w:rPr>
            </w:pPr>
            <w:r>
              <w:rPr>
                <w:rFonts w:hint="eastAsia"/>
                <w:sz w:val="18"/>
                <w:szCs w:val="18"/>
                <w:lang w:eastAsia="zh-CN"/>
              </w:rPr>
              <w:t>U</w:t>
            </w:r>
            <w:r>
              <w:rPr>
                <w:sz w:val="18"/>
                <w:szCs w:val="18"/>
                <w:lang w:eastAsia="zh-CN"/>
              </w:rPr>
              <w:t>E location &amp; speed</w:t>
            </w:r>
          </w:p>
        </w:tc>
        <w:tc>
          <w:tcPr>
            <w:tcW w:w="2542" w:type="dxa"/>
            <w:vAlign w:val="center"/>
          </w:tcPr>
          <w:p w14:paraId="726C018D"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20% outdoor incar 30km/h</w:t>
            </w:r>
          </w:p>
          <w:p w14:paraId="348477D5" w14:textId="77777777" w:rsidR="00846F30" w:rsidRDefault="004D532F">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7977" w:type="dxa"/>
            <w:vAlign w:val="center"/>
          </w:tcPr>
          <w:p w14:paraId="58F5F8B9" w14:textId="77777777" w:rsidR="00846F30" w:rsidRDefault="004D532F">
            <w:pPr>
              <w:rPr>
                <w:color w:val="000000" w:themeColor="text1"/>
                <w:sz w:val="18"/>
                <w:szCs w:val="18"/>
                <w:lang w:val="pt-BR" w:eastAsia="zh-CN"/>
              </w:rPr>
            </w:pPr>
            <w:r>
              <w:rPr>
                <w:rFonts w:hint="eastAsia"/>
                <w:color w:val="000000" w:themeColor="text1"/>
                <w:sz w:val="18"/>
                <w:szCs w:val="18"/>
                <w:lang w:val="pt-BR" w:eastAsia="zh-CN"/>
              </w:rPr>
              <w:t>v</w:t>
            </w:r>
            <w:r>
              <w:rPr>
                <w:color w:val="000000" w:themeColor="text1"/>
                <w:sz w:val="18"/>
                <w:szCs w:val="18"/>
                <w:lang w:val="pt-BR" w:eastAsia="zh-CN"/>
              </w:rPr>
              <w:t>ivo (outdoor 30,60,120km/h), OPPO, CATT,</w:t>
            </w:r>
            <w:r>
              <w:rPr>
                <w:sz w:val="18"/>
                <w:szCs w:val="18"/>
                <w:lang w:val="pt-BR" w:eastAsia="zh-CN"/>
              </w:rPr>
              <w:t xml:space="preserve"> Ericsson, ZTE, Qualcomm, CMCC, DCM, MTK, Intel, Ofinno, Futurewei, Apple, AT&amp;T, ETRI</w:t>
            </w:r>
          </w:p>
        </w:tc>
      </w:tr>
      <w:tr w:rsidR="00846F30" w14:paraId="5BFD1542" w14:textId="77777777">
        <w:tc>
          <w:tcPr>
            <w:tcW w:w="1275" w:type="dxa"/>
            <w:vAlign w:val="center"/>
          </w:tcPr>
          <w:p w14:paraId="7B6AB3C6" w14:textId="77777777" w:rsidR="00846F30" w:rsidRDefault="00846F30">
            <w:pPr>
              <w:jc w:val="left"/>
              <w:rPr>
                <w:sz w:val="18"/>
                <w:szCs w:val="18"/>
                <w:lang w:val="pt-BR" w:eastAsia="zh-CN"/>
              </w:rPr>
            </w:pPr>
          </w:p>
        </w:tc>
        <w:tc>
          <w:tcPr>
            <w:tcW w:w="2542" w:type="dxa"/>
            <w:vAlign w:val="center"/>
          </w:tcPr>
          <w:p w14:paraId="477FA87E"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20% outdoor incar 30km/h</w:t>
            </w:r>
          </w:p>
          <w:p w14:paraId="076FC377"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60% outdoor 3km/h</w:t>
            </w:r>
          </w:p>
          <w:p w14:paraId="65AA6FF7" w14:textId="77777777" w:rsidR="00846F30" w:rsidRDefault="004D532F">
            <w:pPr>
              <w:jc w:val="left"/>
              <w:rPr>
                <w:color w:val="000000" w:themeColor="text1"/>
                <w:sz w:val="18"/>
                <w:szCs w:val="18"/>
                <w:lang w:eastAsia="zh-CN"/>
              </w:rPr>
            </w:pPr>
            <w:r>
              <w:rPr>
                <w:color w:val="000000" w:themeColor="text1"/>
                <w:sz w:val="18"/>
                <w:szCs w:val="18"/>
                <w:lang w:eastAsia="zh-CN"/>
              </w:rPr>
              <w:t>20% indoor 3km/h</w:t>
            </w:r>
          </w:p>
        </w:tc>
        <w:tc>
          <w:tcPr>
            <w:tcW w:w="7977" w:type="dxa"/>
            <w:vAlign w:val="center"/>
          </w:tcPr>
          <w:p w14:paraId="5696385C" w14:textId="77777777" w:rsidR="00846F30" w:rsidRDefault="004D532F">
            <w:pPr>
              <w:rPr>
                <w:color w:val="000000" w:themeColor="text1"/>
                <w:sz w:val="18"/>
                <w:szCs w:val="18"/>
                <w:lang w:eastAsia="zh-CN"/>
              </w:rPr>
            </w:pPr>
            <w:r>
              <w:rPr>
                <w:sz w:val="18"/>
                <w:szCs w:val="18"/>
                <w:lang w:eastAsia="zh-CN"/>
              </w:rPr>
              <w:t>Ericsson,</w:t>
            </w:r>
          </w:p>
        </w:tc>
      </w:tr>
      <w:tr w:rsidR="00846F30" w14:paraId="3C3C76B8" w14:textId="77777777">
        <w:tc>
          <w:tcPr>
            <w:tcW w:w="1275" w:type="dxa"/>
            <w:vMerge w:val="restart"/>
            <w:vAlign w:val="center"/>
          </w:tcPr>
          <w:p w14:paraId="17257E23" w14:textId="77777777" w:rsidR="00846F30" w:rsidRDefault="004D532F">
            <w:pPr>
              <w:jc w:val="left"/>
              <w:rPr>
                <w:sz w:val="18"/>
                <w:szCs w:val="18"/>
                <w:lang w:eastAsia="zh-CN"/>
              </w:rPr>
            </w:pPr>
            <w:r>
              <w:rPr>
                <w:sz w:val="18"/>
                <w:szCs w:val="18"/>
                <w:lang w:eastAsia="zh-CN"/>
              </w:rPr>
              <w:lastRenderedPageBreak/>
              <w:t>O2I penetration loss</w:t>
            </w:r>
          </w:p>
        </w:tc>
        <w:tc>
          <w:tcPr>
            <w:tcW w:w="2542" w:type="dxa"/>
            <w:vAlign w:val="center"/>
          </w:tcPr>
          <w:p w14:paraId="1464D38B"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7B143244" w14:textId="77777777" w:rsidR="00846F30" w:rsidRDefault="004D532F">
            <w:pPr>
              <w:jc w:val="left"/>
              <w:rPr>
                <w:color w:val="000000" w:themeColor="text1"/>
                <w:sz w:val="18"/>
                <w:szCs w:val="18"/>
                <w:lang w:eastAsia="zh-CN"/>
              </w:rPr>
            </w:pPr>
            <w:r>
              <w:rPr>
                <w:color w:val="000000" w:themeColor="text1"/>
                <w:sz w:val="18"/>
                <w:szCs w:val="18"/>
                <w:lang w:eastAsia="zh-CN"/>
              </w:rPr>
              <w:t>80% low-loss</w:t>
            </w:r>
          </w:p>
        </w:tc>
        <w:tc>
          <w:tcPr>
            <w:tcW w:w="7977" w:type="dxa"/>
            <w:vAlign w:val="center"/>
          </w:tcPr>
          <w:p w14:paraId="50D95270" w14:textId="77777777" w:rsidR="00846F30" w:rsidRDefault="004D532F">
            <w:pPr>
              <w:rPr>
                <w:color w:val="000000" w:themeColor="text1"/>
                <w:sz w:val="18"/>
                <w:szCs w:val="18"/>
                <w:lang w:eastAsia="zh-CN"/>
              </w:rPr>
            </w:pPr>
            <w:r>
              <w:rPr>
                <w:rFonts w:hint="eastAsia"/>
                <w:sz w:val="18"/>
                <w:szCs w:val="18"/>
                <w:lang w:eastAsia="zh-CN"/>
              </w:rPr>
              <w:t>H</w:t>
            </w:r>
            <w:r>
              <w:rPr>
                <w:sz w:val="18"/>
                <w:szCs w:val="18"/>
                <w:lang w:eastAsia="zh-CN"/>
              </w:rPr>
              <w:t>uawei, vivo, OPPO, CATT, Ericsson, Interdigital, ZTE, CMCC, DCM, Samsung, MTK, Sony, Ofinno, Nokia, Futurewei, Apple, ETRI</w:t>
            </w:r>
          </w:p>
        </w:tc>
      </w:tr>
      <w:tr w:rsidR="00846F30" w14:paraId="705E6705" w14:textId="77777777">
        <w:tc>
          <w:tcPr>
            <w:tcW w:w="1275" w:type="dxa"/>
            <w:vMerge/>
            <w:vAlign w:val="center"/>
          </w:tcPr>
          <w:p w14:paraId="76A33720" w14:textId="77777777" w:rsidR="00846F30" w:rsidRDefault="00846F30">
            <w:pPr>
              <w:jc w:val="left"/>
              <w:rPr>
                <w:sz w:val="18"/>
                <w:szCs w:val="18"/>
                <w:lang w:eastAsia="zh-CN"/>
              </w:rPr>
            </w:pPr>
          </w:p>
        </w:tc>
        <w:tc>
          <w:tcPr>
            <w:tcW w:w="2542" w:type="dxa"/>
            <w:vAlign w:val="center"/>
          </w:tcPr>
          <w:p w14:paraId="6E86AEFF"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3FF46DE3" w14:textId="77777777" w:rsidR="00846F30" w:rsidRDefault="004D532F">
            <w:pPr>
              <w:jc w:val="left"/>
              <w:rPr>
                <w:color w:val="000000" w:themeColor="text1"/>
                <w:sz w:val="18"/>
                <w:szCs w:val="18"/>
                <w:lang w:eastAsia="zh-CN"/>
              </w:rPr>
            </w:pPr>
            <w:r>
              <w:rPr>
                <w:color w:val="000000" w:themeColor="text1"/>
                <w:sz w:val="18"/>
                <w:szCs w:val="18"/>
                <w:lang w:eastAsia="zh-CN"/>
              </w:rPr>
              <w:t>50% low-loss</w:t>
            </w:r>
          </w:p>
        </w:tc>
        <w:tc>
          <w:tcPr>
            <w:tcW w:w="7977" w:type="dxa"/>
            <w:vAlign w:val="center"/>
          </w:tcPr>
          <w:p w14:paraId="1F28840B" w14:textId="77777777" w:rsidR="00846F30" w:rsidRDefault="004D532F">
            <w:pPr>
              <w:rPr>
                <w:color w:val="000000" w:themeColor="text1"/>
                <w:sz w:val="18"/>
                <w:szCs w:val="18"/>
                <w:lang w:val="fi-FI" w:eastAsia="zh-CN"/>
              </w:rPr>
            </w:pPr>
            <w:r>
              <w:rPr>
                <w:rFonts w:hint="eastAsia"/>
                <w:sz w:val="18"/>
                <w:szCs w:val="18"/>
                <w:lang w:val="fi-FI" w:eastAsia="zh-CN"/>
              </w:rPr>
              <w:t>H</w:t>
            </w:r>
            <w:r>
              <w:rPr>
                <w:sz w:val="18"/>
                <w:szCs w:val="18"/>
                <w:lang w:val="fi-FI" w:eastAsia="zh-CN"/>
              </w:rPr>
              <w:t>uawei, vivo, OPPO, ZTE, DCM, Nokia,</w:t>
            </w:r>
          </w:p>
        </w:tc>
      </w:tr>
    </w:tbl>
    <w:p w14:paraId="70A32087" w14:textId="77777777" w:rsidR="00846F30" w:rsidRDefault="00846F30">
      <w:pPr>
        <w:rPr>
          <w:b/>
          <w:lang w:val="de-DE" w:eastAsia="zh-CN"/>
        </w:rPr>
      </w:pPr>
    </w:p>
    <w:p w14:paraId="3D23C2AB" w14:textId="77777777" w:rsidR="00846F30" w:rsidRDefault="004D532F">
      <w:pPr>
        <w:rPr>
          <w:b/>
          <w:lang w:eastAsia="zh-CN"/>
        </w:rPr>
      </w:pPr>
      <w:r>
        <w:rPr>
          <w:b/>
          <w:lang w:eastAsia="zh-CN"/>
        </w:rPr>
        <w:t>Rural</w:t>
      </w:r>
    </w:p>
    <w:tbl>
      <w:tblPr>
        <w:tblStyle w:val="TableGrid"/>
        <w:tblW w:w="11794" w:type="dxa"/>
        <w:tblInd w:w="108" w:type="dxa"/>
        <w:tblLook w:val="04A0" w:firstRow="1" w:lastRow="0" w:firstColumn="1" w:lastColumn="0" w:noHBand="0" w:noVBand="1"/>
      </w:tblPr>
      <w:tblGrid>
        <w:gridCol w:w="1276"/>
        <w:gridCol w:w="2268"/>
        <w:gridCol w:w="8250"/>
      </w:tblGrid>
      <w:tr w:rsidR="00846F30" w14:paraId="68966336" w14:textId="77777777">
        <w:tc>
          <w:tcPr>
            <w:tcW w:w="3544" w:type="dxa"/>
            <w:gridSpan w:val="2"/>
          </w:tcPr>
          <w:p w14:paraId="1FEFFC0E" w14:textId="77777777" w:rsidR="00846F30" w:rsidRDefault="004D532F">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50" w:type="dxa"/>
          </w:tcPr>
          <w:p w14:paraId="54A56812"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740BABD1" w14:textId="77777777">
        <w:tc>
          <w:tcPr>
            <w:tcW w:w="1276" w:type="dxa"/>
            <w:vMerge w:val="restart"/>
            <w:vAlign w:val="center"/>
          </w:tcPr>
          <w:p w14:paraId="6C69054D" w14:textId="77777777" w:rsidR="00846F30" w:rsidRDefault="004D532F">
            <w:pPr>
              <w:jc w:val="left"/>
              <w:rPr>
                <w:sz w:val="18"/>
                <w:szCs w:val="18"/>
                <w:lang w:eastAsia="zh-CN"/>
              </w:rPr>
            </w:pPr>
            <w:r>
              <w:rPr>
                <w:sz w:val="18"/>
                <w:szCs w:val="18"/>
                <w:lang w:eastAsia="zh-CN"/>
              </w:rPr>
              <w:t>UE number per TRxP</w:t>
            </w:r>
          </w:p>
        </w:tc>
        <w:tc>
          <w:tcPr>
            <w:tcW w:w="2268" w:type="dxa"/>
            <w:vAlign w:val="center"/>
          </w:tcPr>
          <w:p w14:paraId="13FD5063" w14:textId="77777777" w:rsidR="00846F30" w:rsidRDefault="004D532F">
            <w:pPr>
              <w:jc w:val="left"/>
              <w:rPr>
                <w:sz w:val="18"/>
                <w:szCs w:val="18"/>
                <w:lang w:eastAsia="zh-CN"/>
              </w:rPr>
            </w:pPr>
            <w:r>
              <w:rPr>
                <w:rFonts w:hint="eastAsia"/>
                <w:sz w:val="18"/>
                <w:szCs w:val="18"/>
                <w:lang w:eastAsia="zh-CN"/>
              </w:rPr>
              <w:t>1</w:t>
            </w:r>
            <w:r>
              <w:rPr>
                <w:sz w:val="18"/>
                <w:szCs w:val="18"/>
                <w:lang w:eastAsia="zh-CN"/>
              </w:rPr>
              <w:t>0</w:t>
            </w:r>
          </w:p>
        </w:tc>
        <w:tc>
          <w:tcPr>
            <w:tcW w:w="8250" w:type="dxa"/>
            <w:vAlign w:val="center"/>
          </w:tcPr>
          <w:p w14:paraId="7801B1B7" w14:textId="77777777" w:rsidR="00846F30" w:rsidRDefault="004D532F">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Interdigital, CMCC, DCM, {Tejas Networks, CEWiT, IIT Madras}, MTK, Sony, Intel, Ofinno, Nokia, Futurewei</w:t>
            </w:r>
          </w:p>
        </w:tc>
      </w:tr>
      <w:tr w:rsidR="00846F30" w14:paraId="35A29679" w14:textId="77777777">
        <w:tc>
          <w:tcPr>
            <w:tcW w:w="1276" w:type="dxa"/>
            <w:vMerge/>
            <w:vAlign w:val="center"/>
          </w:tcPr>
          <w:p w14:paraId="7ECB7851" w14:textId="77777777" w:rsidR="00846F30" w:rsidRDefault="00846F30">
            <w:pPr>
              <w:jc w:val="left"/>
              <w:rPr>
                <w:sz w:val="18"/>
                <w:szCs w:val="18"/>
                <w:lang w:eastAsia="zh-CN"/>
              </w:rPr>
            </w:pPr>
          </w:p>
        </w:tc>
        <w:tc>
          <w:tcPr>
            <w:tcW w:w="2268" w:type="dxa"/>
            <w:vAlign w:val="center"/>
          </w:tcPr>
          <w:p w14:paraId="5ED3C45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50" w:type="dxa"/>
            <w:vAlign w:val="center"/>
          </w:tcPr>
          <w:p w14:paraId="7D1F523B" w14:textId="77777777" w:rsidR="00846F30" w:rsidRDefault="004D532F">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10/30/50),</w:t>
            </w:r>
          </w:p>
        </w:tc>
      </w:tr>
      <w:tr w:rsidR="00846F30" w:rsidRPr="00BE4A18" w14:paraId="1D260A96" w14:textId="77777777">
        <w:tc>
          <w:tcPr>
            <w:tcW w:w="1276" w:type="dxa"/>
            <w:vMerge w:val="restart"/>
            <w:vAlign w:val="center"/>
          </w:tcPr>
          <w:p w14:paraId="39736F4F" w14:textId="77777777" w:rsidR="00846F30" w:rsidRDefault="004D532F">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1C81EAE4"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50% outdoor incar 120km/h</w:t>
            </w:r>
          </w:p>
          <w:p w14:paraId="3F1CE15A"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50% indoor 3km/h</w:t>
            </w:r>
          </w:p>
        </w:tc>
        <w:tc>
          <w:tcPr>
            <w:tcW w:w="8250" w:type="dxa"/>
            <w:vAlign w:val="center"/>
          </w:tcPr>
          <w:p w14:paraId="51FE2032" w14:textId="77777777" w:rsidR="00846F30" w:rsidRDefault="004D532F">
            <w:pPr>
              <w:rPr>
                <w:color w:val="000000" w:themeColor="text1"/>
                <w:sz w:val="18"/>
                <w:szCs w:val="18"/>
                <w:lang w:val="pt-BR" w:eastAsia="zh-CN"/>
              </w:rPr>
            </w:pPr>
            <w:r>
              <w:rPr>
                <w:rFonts w:hint="eastAsia"/>
                <w:color w:val="000000" w:themeColor="text1"/>
                <w:sz w:val="18"/>
                <w:szCs w:val="18"/>
                <w:lang w:val="pt-BR" w:eastAsia="zh-CN"/>
              </w:rPr>
              <w:t>H</w:t>
            </w:r>
            <w:r>
              <w:rPr>
                <w:color w:val="000000" w:themeColor="text1"/>
                <w:sz w:val="18"/>
                <w:szCs w:val="18"/>
                <w:lang w:val="pt-BR" w:eastAsia="zh-CN"/>
              </w:rPr>
              <w:t>uawei, vivo, OPPO, CATT, Ericsson, Interdigital, ZTE, Qualcomm, CMCC, DCM, MTK, Sony, Intel, Ofinno, Nokia, Futurewei</w:t>
            </w:r>
          </w:p>
        </w:tc>
      </w:tr>
      <w:tr w:rsidR="00846F30" w14:paraId="3EA836A6" w14:textId="77777777">
        <w:tc>
          <w:tcPr>
            <w:tcW w:w="1276" w:type="dxa"/>
            <w:vMerge/>
            <w:vAlign w:val="center"/>
          </w:tcPr>
          <w:p w14:paraId="5770EFF6" w14:textId="77777777" w:rsidR="00846F30" w:rsidRDefault="00846F30">
            <w:pPr>
              <w:jc w:val="left"/>
              <w:rPr>
                <w:sz w:val="18"/>
                <w:szCs w:val="18"/>
                <w:lang w:val="pt-BR" w:eastAsia="zh-CN"/>
              </w:rPr>
            </w:pPr>
          </w:p>
        </w:tc>
        <w:tc>
          <w:tcPr>
            <w:tcW w:w="2268" w:type="dxa"/>
            <w:vAlign w:val="center"/>
          </w:tcPr>
          <w:p w14:paraId="22B2978C"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15% outdoor incar 120km/h</w:t>
            </w:r>
          </w:p>
          <w:p w14:paraId="386C8DE8"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15% outdoor 3km/h</w:t>
            </w:r>
          </w:p>
          <w:p w14:paraId="378CD207" w14:textId="77777777" w:rsidR="00846F30" w:rsidRDefault="004D532F">
            <w:pPr>
              <w:jc w:val="left"/>
              <w:rPr>
                <w:color w:val="000000" w:themeColor="text1"/>
                <w:sz w:val="18"/>
                <w:szCs w:val="18"/>
                <w:lang w:eastAsia="zh-CN"/>
              </w:rPr>
            </w:pPr>
            <w:r>
              <w:rPr>
                <w:color w:val="000000" w:themeColor="text1"/>
                <w:sz w:val="18"/>
                <w:szCs w:val="18"/>
                <w:lang w:eastAsia="zh-CN"/>
              </w:rPr>
              <w:t>70% indoor 3km/h</w:t>
            </w:r>
          </w:p>
        </w:tc>
        <w:tc>
          <w:tcPr>
            <w:tcW w:w="8250" w:type="dxa"/>
            <w:vAlign w:val="center"/>
          </w:tcPr>
          <w:p w14:paraId="30621ABB" w14:textId="77777777" w:rsidR="00846F30" w:rsidRDefault="004D532F">
            <w:pPr>
              <w:rPr>
                <w:color w:val="000000" w:themeColor="text1"/>
                <w:sz w:val="18"/>
                <w:szCs w:val="18"/>
                <w:lang w:eastAsia="zh-CN"/>
              </w:rPr>
            </w:pPr>
            <w:r>
              <w:rPr>
                <w:color w:val="000000" w:themeColor="text1"/>
                <w:sz w:val="18"/>
                <w:szCs w:val="18"/>
                <w:lang w:eastAsia="zh-CN"/>
              </w:rPr>
              <w:t>Ericsson, DCM, Ofinno, Nokia,</w:t>
            </w:r>
          </w:p>
        </w:tc>
      </w:tr>
      <w:tr w:rsidR="00846F30" w14:paraId="453A2CAB" w14:textId="77777777">
        <w:tc>
          <w:tcPr>
            <w:tcW w:w="1276" w:type="dxa"/>
            <w:vMerge/>
            <w:vAlign w:val="center"/>
          </w:tcPr>
          <w:p w14:paraId="5645596B" w14:textId="77777777" w:rsidR="00846F30" w:rsidRDefault="00846F30">
            <w:pPr>
              <w:jc w:val="left"/>
              <w:rPr>
                <w:sz w:val="18"/>
                <w:szCs w:val="18"/>
                <w:lang w:eastAsia="zh-CN"/>
              </w:rPr>
            </w:pPr>
          </w:p>
        </w:tc>
        <w:tc>
          <w:tcPr>
            <w:tcW w:w="2268" w:type="dxa"/>
            <w:vAlign w:val="center"/>
          </w:tcPr>
          <w:p w14:paraId="3D8432EA"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40% Outdoor pedestrian 3km/h</w:t>
            </w:r>
          </w:p>
          <w:p w14:paraId="13A21B12"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20% Outdoor incar 30km/h or 60km/h</w:t>
            </w:r>
          </w:p>
          <w:p w14:paraId="4CF52FC5" w14:textId="77777777" w:rsidR="00846F30" w:rsidRDefault="004D532F">
            <w:pPr>
              <w:jc w:val="left"/>
              <w:rPr>
                <w:color w:val="000000" w:themeColor="text1"/>
                <w:sz w:val="18"/>
                <w:szCs w:val="18"/>
                <w:lang w:eastAsia="zh-CN"/>
              </w:rPr>
            </w:pPr>
            <w:r>
              <w:rPr>
                <w:color w:val="000000" w:themeColor="text1"/>
                <w:sz w:val="18"/>
                <w:szCs w:val="18"/>
                <w:lang w:eastAsia="zh-CN"/>
              </w:rPr>
              <w:t>40% Indoor 0-3km/h</w:t>
            </w:r>
          </w:p>
        </w:tc>
        <w:tc>
          <w:tcPr>
            <w:tcW w:w="8250" w:type="dxa"/>
            <w:vAlign w:val="center"/>
          </w:tcPr>
          <w:p w14:paraId="7536752D" w14:textId="77777777" w:rsidR="00846F30" w:rsidRDefault="004D532F">
            <w:pPr>
              <w:rPr>
                <w:color w:val="000000" w:themeColor="text1"/>
                <w:sz w:val="18"/>
                <w:szCs w:val="18"/>
                <w:lang w:eastAsia="zh-CN"/>
              </w:rPr>
            </w:pPr>
            <w:r>
              <w:rPr>
                <w:color w:val="000000" w:themeColor="text1"/>
                <w:sz w:val="18"/>
                <w:szCs w:val="18"/>
                <w:lang w:eastAsia="zh-CN"/>
              </w:rPr>
              <w:t>{Tejas Networks, CEWiT, IIT Madras}</w:t>
            </w:r>
          </w:p>
        </w:tc>
      </w:tr>
      <w:tr w:rsidR="00846F30" w14:paraId="018C3B08" w14:textId="77777777">
        <w:tc>
          <w:tcPr>
            <w:tcW w:w="1276" w:type="dxa"/>
            <w:vMerge/>
            <w:vAlign w:val="center"/>
          </w:tcPr>
          <w:p w14:paraId="63D0768F" w14:textId="77777777" w:rsidR="00846F30" w:rsidRDefault="00846F30">
            <w:pPr>
              <w:jc w:val="left"/>
              <w:rPr>
                <w:sz w:val="18"/>
                <w:szCs w:val="18"/>
                <w:lang w:eastAsia="zh-CN"/>
              </w:rPr>
            </w:pPr>
          </w:p>
        </w:tc>
        <w:tc>
          <w:tcPr>
            <w:tcW w:w="2268" w:type="dxa"/>
            <w:vAlign w:val="center"/>
          </w:tcPr>
          <w:p w14:paraId="4F612F01" w14:textId="77777777" w:rsidR="00846F30" w:rsidRDefault="004D532F">
            <w:pPr>
              <w:jc w:val="left"/>
              <w:rPr>
                <w:color w:val="000000" w:themeColor="text1"/>
                <w:sz w:val="18"/>
                <w:szCs w:val="18"/>
                <w:lang w:eastAsia="zh-CN"/>
              </w:rPr>
            </w:pPr>
            <w:r>
              <w:rPr>
                <w:color w:val="000000" w:themeColor="text1"/>
                <w:sz w:val="18"/>
                <w:szCs w:val="18"/>
                <w:lang w:eastAsia="zh-CN"/>
              </w:rPr>
              <w:t>100% outdoor 0km/h</w:t>
            </w:r>
          </w:p>
        </w:tc>
        <w:tc>
          <w:tcPr>
            <w:tcW w:w="8250" w:type="dxa"/>
            <w:vAlign w:val="center"/>
          </w:tcPr>
          <w:p w14:paraId="5E551825" w14:textId="77777777" w:rsidR="00846F30" w:rsidRDefault="004D532F">
            <w:pPr>
              <w:rPr>
                <w:color w:val="000000" w:themeColor="text1"/>
                <w:sz w:val="18"/>
                <w:szCs w:val="18"/>
                <w:lang w:eastAsia="zh-CN"/>
              </w:rPr>
            </w:pPr>
            <w:r>
              <w:rPr>
                <w:color w:val="000000" w:themeColor="text1"/>
                <w:sz w:val="18"/>
                <w:szCs w:val="18"/>
                <w:lang w:eastAsia="zh-CN"/>
              </w:rPr>
              <w:t>{Tejas Networks, CEWiT, IIT Madras}</w:t>
            </w:r>
          </w:p>
        </w:tc>
      </w:tr>
      <w:tr w:rsidR="00846F30" w14:paraId="19A8D80F" w14:textId="77777777">
        <w:tc>
          <w:tcPr>
            <w:tcW w:w="1276" w:type="dxa"/>
            <w:vMerge w:val="restart"/>
            <w:vAlign w:val="center"/>
          </w:tcPr>
          <w:p w14:paraId="7BC1517B" w14:textId="77777777" w:rsidR="00846F30" w:rsidRDefault="004D532F">
            <w:pPr>
              <w:jc w:val="left"/>
              <w:rPr>
                <w:sz w:val="18"/>
                <w:szCs w:val="18"/>
                <w:lang w:eastAsia="zh-CN"/>
              </w:rPr>
            </w:pPr>
            <w:r>
              <w:rPr>
                <w:sz w:val="18"/>
                <w:szCs w:val="18"/>
                <w:lang w:eastAsia="zh-CN"/>
              </w:rPr>
              <w:t>O2I penetration loss</w:t>
            </w:r>
          </w:p>
        </w:tc>
        <w:tc>
          <w:tcPr>
            <w:tcW w:w="2268" w:type="dxa"/>
            <w:vAlign w:val="center"/>
          </w:tcPr>
          <w:p w14:paraId="425FE900" w14:textId="77777777" w:rsidR="00846F30" w:rsidRDefault="004D532F">
            <w:pPr>
              <w:jc w:val="left"/>
              <w:rPr>
                <w:color w:val="000000" w:themeColor="text1"/>
                <w:sz w:val="18"/>
                <w:szCs w:val="18"/>
                <w:lang w:eastAsia="zh-CN"/>
              </w:rPr>
            </w:pPr>
            <w:r>
              <w:rPr>
                <w:color w:val="000000" w:themeColor="text1"/>
                <w:sz w:val="18"/>
                <w:szCs w:val="18"/>
                <w:lang w:eastAsia="zh-CN"/>
              </w:rPr>
              <w:t>100% low-loss</w:t>
            </w:r>
          </w:p>
        </w:tc>
        <w:tc>
          <w:tcPr>
            <w:tcW w:w="8250" w:type="dxa"/>
            <w:vAlign w:val="center"/>
          </w:tcPr>
          <w:p w14:paraId="747A7A0A" w14:textId="77777777" w:rsidR="00846F30" w:rsidRDefault="004D532F">
            <w:pPr>
              <w:rPr>
                <w:color w:val="000000" w:themeColor="text1"/>
                <w:sz w:val="18"/>
                <w:szCs w:val="18"/>
                <w:lang w:eastAsia="zh-CN"/>
              </w:rPr>
            </w:pPr>
            <w:r>
              <w:rPr>
                <w:color w:val="000000" w:themeColor="text1"/>
                <w:sz w:val="18"/>
                <w:szCs w:val="18"/>
                <w:lang w:eastAsia="zh-CN"/>
              </w:rPr>
              <w:t>vivo, Ericsson, Interdigital, CMCC, DCM, {Tejas Networks, CEWiT, IIT Madras}, MTK, Sony, Ofinno, Nokia</w:t>
            </w:r>
          </w:p>
        </w:tc>
      </w:tr>
      <w:tr w:rsidR="00846F30" w14:paraId="712993DF" w14:textId="77777777">
        <w:tc>
          <w:tcPr>
            <w:tcW w:w="1276" w:type="dxa"/>
            <w:vMerge/>
            <w:vAlign w:val="center"/>
          </w:tcPr>
          <w:p w14:paraId="7D7565D4" w14:textId="77777777" w:rsidR="00846F30" w:rsidRDefault="00846F30">
            <w:pPr>
              <w:jc w:val="left"/>
              <w:rPr>
                <w:sz w:val="18"/>
                <w:szCs w:val="18"/>
                <w:lang w:eastAsia="zh-CN"/>
              </w:rPr>
            </w:pPr>
          </w:p>
        </w:tc>
        <w:tc>
          <w:tcPr>
            <w:tcW w:w="2268" w:type="dxa"/>
            <w:vAlign w:val="center"/>
          </w:tcPr>
          <w:p w14:paraId="1BD0609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2415598B" w14:textId="77777777" w:rsidR="00846F30" w:rsidRDefault="004D532F">
            <w:pPr>
              <w:jc w:val="left"/>
              <w:rPr>
                <w:color w:val="000000" w:themeColor="text1"/>
                <w:sz w:val="18"/>
                <w:szCs w:val="18"/>
                <w:lang w:eastAsia="zh-CN"/>
              </w:rPr>
            </w:pPr>
            <w:r>
              <w:rPr>
                <w:color w:val="000000" w:themeColor="text1"/>
                <w:sz w:val="18"/>
                <w:szCs w:val="18"/>
                <w:lang w:eastAsia="zh-CN"/>
              </w:rPr>
              <w:t>80% low-loss</w:t>
            </w:r>
          </w:p>
        </w:tc>
        <w:tc>
          <w:tcPr>
            <w:tcW w:w="8250" w:type="dxa"/>
            <w:vAlign w:val="center"/>
          </w:tcPr>
          <w:p w14:paraId="6218EC2E" w14:textId="77777777" w:rsidR="00846F30" w:rsidRDefault="004D532F">
            <w:pPr>
              <w:rPr>
                <w:color w:val="000000" w:themeColor="text1"/>
                <w:sz w:val="18"/>
                <w:szCs w:val="18"/>
                <w:lang w:eastAsia="zh-CN"/>
              </w:rPr>
            </w:pPr>
            <w:r>
              <w:rPr>
                <w:color w:val="000000" w:themeColor="text1"/>
                <w:sz w:val="18"/>
                <w:szCs w:val="18"/>
                <w:lang w:eastAsia="zh-CN"/>
              </w:rPr>
              <w:t>Futurewei, ZTE</w:t>
            </w:r>
          </w:p>
        </w:tc>
      </w:tr>
      <w:tr w:rsidR="00846F30" w14:paraId="469C4BFE" w14:textId="77777777">
        <w:tc>
          <w:tcPr>
            <w:tcW w:w="1276" w:type="dxa"/>
            <w:vMerge/>
            <w:vAlign w:val="center"/>
          </w:tcPr>
          <w:p w14:paraId="631AD92E" w14:textId="77777777" w:rsidR="00846F30" w:rsidRDefault="00846F30">
            <w:pPr>
              <w:jc w:val="left"/>
              <w:rPr>
                <w:sz w:val="18"/>
                <w:szCs w:val="18"/>
                <w:lang w:eastAsia="zh-CN"/>
              </w:rPr>
            </w:pPr>
          </w:p>
        </w:tc>
        <w:tc>
          <w:tcPr>
            <w:tcW w:w="2268" w:type="dxa"/>
            <w:vAlign w:val="center"/>
          </w:tcPr>
          <w:p w14:paraId="180AADA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6CB3ACE3" w14:textId="77777777" w:rsidR="00846F30" w:rsidRDefault="004D532F">
            <w:pPr>
              <w:jc w:val="left"/>
              <w:rPr>
                <w:color w:val="000000" w:themeColor="text1"/>
                <w:sz w:val="18"/>
                <w:szCs w:val="18"/>
                <w:lang w:eastAsia="zh-CN"/>
              </w:rPr>
            </w:pPr>
            <w:r>
              <w:rPr>
                <w:color w:val="000000" w:themeColor="text1"/>
                <w:sz w:val="18"/>
                <w:szCs w:val="18"/>
                <w:lang w:eastAsia="zh-CN"/>
              </w:rPr>
              <w:t>50% low-loss</w:t>
            </w:r>
          </w:p>
        </w:tc>
        <w:tc>
          <w:tcPr>
            <w:tcW w:w="8250" w:type="dxa"/>
            <w:vAlign w:val="center"/>
          </w:tcPr>
          <w:p w14:paraId="43FC7188" w14:textId="77777777" w:rsidR="00846F30" w:rsidRDefault="004D532F">
            <w:pPr>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w:t>
            </w:r>
          </w:p>
        </w:tc>
      </w:tr>
    </w:tbl>
    <w:p w14:paraId="751C2417" w14:textId="77777777" w:rsidR="00846F30" w:rsidRDefault="00846F30">
      <w:pPr>
        <w:rPr>
          <w:b/>
          <w:lang w:eastAsia="zh-CN"/>
        </w:rPr>
      </w:pPr>
    </w:p>
    <w:p w14:paraId="53A177DF" w14:textId="77777777" w:rsidR="00846F30" w:rsidRDefault="004D532F">
      <w:pPr>
        <w:rPr>
          <w:b/>
          <w:lang w:eastAsia="zh-CN"/>
        </w:rPr>
      </w:pPr>
      <w:r>
        <w:rPr>
          <w:b/>
          <w:lang w:eastAsia="zh-CN"/>
        </w:rPr>
        <w:t>Urban Macro</w:t>
      </w:r>
    </w:p>
    <w:tbl>
      <w:tblPr>
        <w:tblStyle w:val="TableGrid"/>
        <w:tblW w:w="0" w:type="auto"/>
        <w:tblInd w:w="108" w:type="dxa"/>
        <w:tblLook w:val="04A0" w:firstRow="1" w:lastRow="0" w:firstColumn="1" w:lastColumn="0" w:noHBand="0" w:noVBand="1"/>
      </w:tblPr>
      <w:tblGrid>
        <w:gridCol w:w="1275"/>
        <w:gridCol w:w="2260"/>
        <w:gridCol w:w="8325"/>
      </w:tblGrid>
      <w:tr w:rsidR="00846F30" w14:paraId="2D2A96B1" w14:textId="77777777">
        <w:tc>
          <w:tcPr>
            <w:tcW w:w="3544" w:type="dxa"/>
            <w:gridSpan w:val="2"/>
          </w:tcPr>
          <w:p w14:paraId="7480870A" w14:textId="77777777" w:rsidR="00846F30" w:rsidRDefault="004D532F">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363" w:type="dxa"/>
          </w:tcPr>
          <w:p w14:paraId="01C99375"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0BFD5E8A" w14:textId="77777777">
        <w:tc>
          <w:tcPr>
            <w:tcW w:w="1276" w:type="dxa"/>
            <w:vMerge w:val="restart"/>
            <w:vAlign w:val="center"/>
          </w:tcPr>
          <w:p w14:paraId="55E3DE11" w14:textId="77777777" w:rsidR="00846F30" w:rsidRDefault="004D532F">
            <w:pPr>
              <w:jc w:val="left"/>
              <w:rPr>
                <w:sz w:val="18"/>
                <w:szCs w:val="18"/>
                <w:lang w:eastAsia="zh-CN"/>
              </w:rPr>
            </w:pPr>
            <w:r>
              <w:rPr>
                <w:sz w:val="18"/>
                <w:szCs w:val="18"/>
                <w:lang w:eastAsia="zh-CN"/>
              </w:rPr>
              <w:t>UE number per TRxP</w:t>
            </w:r>
          </w:p>
        </w:tc>
        <w:tc>
          <w:tcPr>
            <w:tcW w:w="2268" w:type="dxa"/>
            <w:vAlign w:val="center"/>
          </w:tcPr>
          <w:p w14:paraId="21CB13E2" w14:textId="77777777" w:rsidR="00846F30" w:rsidRDefault="004D532F">
            <w:pPr>
              <w:jc w:val="left"/>
              <w:rPr>
                <w:sz w:val="18"/>
                <w:szCs w:val="18"/>
                <w:lang w:eastAsia="zh-CN"/>
              </w:rPr>
            </w:pPr>
            <w:r>
              <w:rPr>
                <w:rFonts w:hint="eastAsia"/>
                <w:sz w:val="18"/>
                <w:szCs w:val="18"/>
                <w:lang w:eastAsia="zh-CN"/>
              </w:rPr>
              <w:t>1</w:t>
            </w:r>
            <w:r>
              <w:rPr>
                <w:sz w:val="18"/>
                <w:szCs w:val="18"/>
                <w:lang w:eastAsia="zh-CN"/>
              </w:rPr>
              <w:t>0</w:t>
            </w:r>
          </w:p>
        </w:tc>
        <w:tc>
          <w:tcPr>
            <w:tcW w:w="8363" w:type="dxa"/>
            <w:vAlign w:val="center"/>
          </w:tcPr>
          <w:p w14:paraId="06C6998D" w14:textId="77777777" w:rsidR="00846F30" w:rsidRDefault="004D532F">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Interdigital, CMCC, DCM, Xiaomi, MTK, Sony, Intel, Ofinno, Nokia, Futurewei, AT&amp;T</w:t>
            </w:r>
          </w:p>
        </w:tc>
      </w:tr>
      <w:tr w:rsidR="00846F30" w14:paraId="5C0144DA" w14:textId="77777777">
        <w:tc>
          <w:tcPr>
            <w:tcW w:w="1276" w:type="dxa"/>
            <w:vMerge/>
            <w:vAlign w:val="center"/>
          </w:tcPr>
          <w:p w14:paraId="12207CF9" w14:textId="77777777" w:rsidR="00846F30" w:rsidRDefault="00846F30">
            <w:pPr>
              <w:jc w:val="left"/>
              <w:rPr>
                <w:sz w:val="18"/>
                <w:szCs w:val="18"/>
                <w:lang w:eastAsia="zh-CN"/>
              </w:rPr>
            </w:pPr>
          </w:p>
        </w:tc>
        <w:tc>
          <w:tcPr>
            <w:tcW w:w="2268" w:type="dxa"/>
            <w:vAlign w:val="center"/>
          </w:tcPr>
          <w:p w14:paraId="03670FB6"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363" w:type="dxa"/>
            <w:vAlign w:val="center"/>
          </w:tcPr>
          <w:p w14:paraId="23D275E3"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(10/30/50 per TRxP),</w:t>
            </w:r>
          </w:p>
        </w:tc>
      </w:tr>
      <w:tr w:rsidR="00846F30" w:rsidRPr="00BE4A18" w14:paraId="4CA0363E" w14:textId="77777777">
        <w:tc>
          <w:tcPr>
            <w:tcW w:w="1276" w:type="dxa"/>
            <w:vAlign w:val="center"/>
          </w:tcPr>
          <w:p w14:paraId="37BB52A9" w14:textId="77777777" w:rsidR="00846F30" w:rsidRDefault="004D532F">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285EF3B7"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20% outdoor incar 30km/h</w:t>
            </w:r>
          </w:p>
          <w:p w14:paraId="5DB8708C" w14:textId="77777777" w:rsidR="00846F30" w:rsidRDefault="004D532F">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8363" w:type="dxa"/>
            <w:vAlign w:val="center"/>
          </w:tcPr>
          <w:p w14:paraId="07C28620" w14:textId="77777777" w:rsidR="00846F30" w:rsidRDefault="004D532F">
            <w:pPr>
              <w:jc w:val="left"/>
              <w:rPr>
                <w:color w:val="000000" w:themeColor="text1"/>
                <w:sz w:val="18"/>
                <w:szCs w:val="18"/>
                <w:lang w:val="pt-BR" w:eastAsia="zh-CN"/>
              </w:rPr>
            </w:pPr>
            <w:r>
              <w:rPr>
                <w:rFonts w:hint="eastAsia"/>
                <w:color w:val="000000" w:themeColor="text1"/>
                <w:sz w:val="18"/>
                <w:szCs w:val="18"/>
                <w:lang w:val="pt-BR" w:eastAsia="zh-CN"/>
              </w:rPr>
              <w:t>H</w:t>
            </w:r>
            <w:r>
              <w:rPr>
                <w:color w:val="000000" w:themeColor="text1"/>
                <w:sz w:val="18"/>
                <w:szCs w:val="18"/>
                <w:lang w:val="pt-BR" w:eastAsia="zh-CN"/>
              </w:rPr>
              <w:t>uawei, vivo (incar 30,60,120km/h), OPPO, Ericsson, Interdigital, ZTE, Qualcomm, CMCC, Xiaomi, MTK, Sony, Intel, Nokia, Futurewei, Apple</w:t>
            </w:r>
          </w:p>
        </w:tc>
      </w:tr>
      <w:tr w:rsidR="00846F30" w14:paraId="3132707A" w14:textId="77777777">
        <w:tc>
          <w:tcPr>
            <w:tcW w:w="1276" w:type="dxa"/>
            <w:vMerge w:val="restart"/>
            <w:vAlign w:val="center"/>
          </w:tcPr>
          <w:p w14:paraId="394DC057" w14:textId="77777777" w:rsidR="00846F30" w:rsidRDefault="004D532F">
            <w:pPr>
              <w:jc w:val="left"/>
              <w:rPr>
                <w:sz w:val="18"/>
                <w:szCs w:val="18"/>
                <w:lang w:eastAsia="zh-CN"/>
              </w:rPr>
            </w:pPr>
            <w:r>
              <w:rPr>
                <w:sz w:val="18"/>
                <w:szCs w:val="18"/>
                <w:lang w:eastAsia="zh-CN"/>
              </w:rPr>
              <w:t>O2I penetration loss</w:t>
            </w:r>
          </w:p>
        </w:tc>
        <w:tc>
          <w:tcPr>
            <w:tcW w:w="2268" w:type="dxa"/>
            <w:vAlign w:val="center"/>
          </w:tcPr>
          <w:p w14:paraId="76D89EF2"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6F56A5D8" w14:textId="77777777" w:rsidR="00846F30" w:rsidRDefault="004D532F">
            <w:pPr>
              <w:jc w:val="left"/>
              <w:rPr>
                <w:color w:val="000000" w:themeColor="text1"/>
                <w:sz w:val="18"/>
                <w:szCs w:val="18"/>
                <w:lang w:eastAsia="zh-CN"/>
              </w:rPr>
            </w:pPr>
            <w:r>
              <w:rPr>
                <w:color w:val="000000" w:themeColor="text1"/>
                <w:sz w:val="18"/>
                <w:szCs w:val="18"/>
                <w:lang w:eastAsia="zh-CN"/>
              </w:rPr>
              <w:t>80% low-loss</w:t>
            </w:r>
          </w:p>
        </w:tc>
        <w:tc>
          <w:tcPr>
            <w:tcW w:w="8363" w:type="dxa"/>
            <w:vAlign w:val="center"/>
          </w:tcPr>
          <w:p w14:paraId="6A253A17"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CATT, Ericsson, Interdigital, ZTE, CMCC, DCM, Xiaomi, MTK, Sony, Ofinno, Nokia, Futurewei, Apple</w:t>
            </w:r>
          </w:p>
        </w:tc>
      </w:tr>
      <w:tr w:rsidR="00846F30" w14:paraId="0DE4275D" w14:textId="77777777">
        <w:tc>
          <w:tcPr>
            <w:tcW w:w="1276" w:type="dxa"/>
            <w:vMerge/>
            <w:vAlign w:val="center"/>
          </w:tcPr>
          <w:p w14:paraId="7711D647" w14:textId="77777777" w:rsidR="00846F30" w:rsidRDefault="00846F30">
            <w:pPr>
              <w:jc w:val="left"/>
              <w:rPr>
                <w:sz w:val="18"/>
                <w:szCs w:val="18"/>
                <w:lang w:eastAsia="zh-CN"/>
              </w:rPr>
            </w:pPr>
          </w:p>
        </w:tc>
        <w:tc>
          <w:tcPr>
            <w:tcW w:w="2268" w:type="dxa"/>
            <w:vAlign w:val="center"/>
          </w:tcPr>
          <w:p w14:paraId="02565975"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45B29420" w14:textId="77777777" w:rsidR="00846F30" w:rsidRDefault="004D532F">
            <w:pPr>
              <w:jc w:val="left"/>
              <w:rPr>
                <w:color w:val="000000" w:themeColor="text1"/>
                <w:sz w:val="18"/>
                <w:szCs w:val="18"/>
                <w:lang w:eastAsia="zh-CN"/>
              </w:rPr>
            </w:pPr>
            <w:r>
              <w:rPr>
                <w:color w:val="000000" w:themeColor="text1"/>
                <w:sz w:val="18"/>
                <w:szCs w:val="18"/>
                <w:lang w:eastAsia="zh-CN"/>
              </w:rPr>
              <w:t>50% low-loss</w:t>
            </w:r>
          </w:p>
        </w:tc>
        <w:tc>
          <w:tcPr>
            <w:tcW w:w="8363" w:type="dxa"/>
            <w:vAlign w:val="center"/>
          </w:tcPr>
          <w:p w14:paraId="6EE9796C"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CATT, ZTE, DCM, Intel, Ofinno, Nokia, Futurewei</w:t>
            </w:r>
          </w:p>
        </w:tc>
      </w:tr>
    </w:tbl>
    <w:p w14:paraId="04C6C978" w14:textId="77777777" w:rsidR="00846F30" w:rsidRDefault="00846F30">
      <w:pPr>
        <w:rPr>
          <w:b/>
          <w:lang w:eastAsia="zh-CN"/>
        </w:rPr>
      </w:pPr>
    </w:p>
    <w:p w14:paraId="592BBA4A" w14:textId="77777777" w:rsidR="00846F30" w:rsidRDefault="004D532F">
      <w:pPr>
        <w:rPr>
          <w:b/>
          <w:lang w:eastAsia="zh-CN"/>
        </w:rPr>
      </w:pPr>
      <w:r>
        <w:rPr>
          <w:rFonts w:hint="eastAsia"/>
          <w:b/>
          <w:lang w:eastAsia="zh-CN"/>
        </w:rPr>
        <w:t>S</w:t>
      </w:r>
      <w:r>
        <w:rPr>
          <w:b/>
          <w:lang w:eastAsia="zh-CN"/>
        </w:rPr>
        <w:t>uburban Macro</w:t>
      </w:r>
    </w:p>
    <w:tbl>
      <w:tblPr>
        <w:tblStyle w:val="TableGrid"/>
        <w:tblW w:w="0" w:type="auto"/>
        <w:tblInd w:w="108" w:type="dxa"/>
        <w:tblLook w:val="04A0" w:firstRow="1" w:lastRow="0" w:firstColumn="1" w:lastColumn="0" w:noHBand="0" w:noVBand="1"/>
      </w:tblPr>
      <w:tblGrid>
        <w:gridCol w:w="1276"/>
        <w:gridCol w:w="2268"/>
        <w:gridCol w:w="8222"/>
      </w:tblGrid>
      <w:tr w:rsidR="00846F30" w14:paraId="0D49D0C9" w14:textId="77777777">
        <w:tc>
          <w:tcPr>
            <w:tcW w:w="3544" w:type="dxa"/>
            <w:gridSpan w:val="2"/>
          </w:tcPr>
          <w:p w14:paraId="7D967D79" w14:textId="77777777" w:rsidR="00846F30" w:rsidRDefault="004D532F">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22" w:type="dxa"/>
          </w:tcPr>
          <w:p w14:paraId="11588DEF" w14:textId="77777777" w:rsidR="00846F30" w:rsidRDefault="004D532F">
            <w:pPr>
              <w:jc w:val="center"/>
              <w:rPr>
                <w:b/>
                <w:sz w:val="18"/>
                <w:szCs w:val="18"/>
                <w:lang w:eastAsia="zh-CN"/>
              </w:rPr>
            </w:pPr>
            <w:r>
              <w:rPr>
                <w:rFonts w:hint="eastAsia"/>
                <w:b/>
                <w:sz w:val="18"/>
                <w:szCs w:val="18"/>
                <w:lang w:eastAsia="zh-CN"/>
              </w:rPr>
              <w:t>M</w:t>
            </w:r>
            <w:r>
              <w:rPr>
                <w:b/>
                <w:sz w:val="18"/>
                <w:szCs w:val="18"/>
                <w:lang w:eastAsia="zh-CN"/>
              </w:rPr>
              <w:t>entioned by</w:t>
            </w:r>
          </w:p>
        </w:tc>
      </w:tr>
      <w:tr w:rsidR="00846F30" w14:paraId="682C917F" w14:textId="77777777">
        <w:tc>
          <w:tcPr>
            <w:tcW w:w="1276" w:type="dxa"/>
            <w:vMerge w:val="restart"/>
            <w:vAlign w:val="center"/>
          </w:tcPr>
          <w:p w14:paraId="63DB6305" w14:textId="77777777" w:rsidR="00846F30" w:rsidRDefault="004D532F">
            <w:pPr>
              <w:jc w:val="left"/>
              <w:rPr>
                <w:sz w:val="18"/>
                <w:szCs w:val="18"/>
                <w:lang w:eastAsia="zh-CN"/>
              </w:rPr>
            </w:pPr>
            <w:r>
              <w:rPr>
                <w:sz w:val="18"/>
                <w:szCs w:val="18"/>
                <w:lang w:eastAsia="zh-CN"/>
              </w:rPr>
              <w:t>UE number per TRxP</w:t>
            </w:r>
          </w:p>
        </w:tc>
        <w:tc>
          <w:tcPr>
            <w:tcW w:w="2268" w:type="dxa"/>
            <w:vAlign w:val="center"/>
          </w:tcPr>
          <w:p w14:paraId="727292E7" w14:textId="77777777" w:rsidR="00846F30" w:rsidRDefault="004D532F">
            <w:pPr>
              <w:jc w:val="left"/>
              <w:rPr>
                <w:sz w:val="18"/>
                <w:szCs w:val="18"/>
                <w:lang w:eastAsia="zh-CN"/>
              </w:rPr>
            </w:pPr>
            <w:r>
              <w:rPr>
                <w:rFonts w:hint="eastAsia"/>
                <w:sz w:val="18"/>
                <w:szCs w:val="18"/>
                <w:lang w:eastAsia="zh-CN"/>
              </w:rPr>
              <w:t>1</w:t>
            </w:r>
            <w:r>
              <w:rPr>
                <w:sz w:val="18"/>
                <w:szCs w:val="18"/>
                <w:lang w:eastAsia="zh-CN"/>
              </w:rPr>
              <w:t>0</w:t>
            </w:r>
          </w:p>
        </w:tc>
        <w:tc>
          <w:tcPr>
            <w:tcW w:w="8222" w:type="dxa"/>
            <w:vAlign w:val="center"/>
          </w:tcPr>
          <w:p w14:paraId="307A8AD3" w14:textId="77777777" w:rsidR="00846F30" w:rsidRDefault="004D532F">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Interdigital, CMCC, DCM, MTK, Ofinno, Nokia, Futurewei, Apple, AT&amp;T</w:t>
            </w:r>
          </w:p>
        </w:tc>
      </w:tr>
      <w:tr w:rsidR="00846F30" w14:paraId="62422D49" w14:textId="77777777">
        <w:tc>
          <w:tcPr>
            <w:tcW w:w="1276" w:type="dxa"/>
            <w:vMerge/>
            <w:vAlign w:val="center"/>
          </w:tcPr>
          <w:p w14:paraId="10D6B4F8" w14:textId="77777777" w:rsidR="00846F30" w:rsidRDefault="00846F30">
            <w:pPr>
              <w:jc w:val="left"/>
              <w:rPr>
                <w:sz w:val="18"/>
                <w:szCs w:val="18"/>
                <w:lang w:eastAsia="zh-CN"/>
              </w:rPr>
            </w:pPr>
          </w:p>
        </w:tc>
        <w:tc>
          <w:tcPr>
            <w:tcW w:w="2268" w:type="dxa"/>
            <w:vAlign w:val="center"/>
          </w:tcPr>
          <w:p w14:paraId="17E93CE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22" w:type="dxa"/>
            <w:vAlign w:val="center"/>
          </w:tcPr>
          <w:p w14:paraId="69D317BA"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30/50), Futurewei,</w:t>
            </w:r>
          </w:p>
        </w:tc>
      </w:tr>
      <w:tr w:rsidR="00846F30" w14:paraId="5A5289C7" w14:textId="77777777">
        <w:tc>
          <w:tcPr>
            <w:tcW w:w="1276" w:type="dxa"/>
            <w:vMerge w:val="restart"/>
            <w:vAlign w:val="center"/>
          </w:tcPr>
          <w:p w14:paraId="1FD026E2" w14:textId="77777777" w:rsidR="00846F30" w:rsidRDefault="004D532F">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0F706C05"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10% outdoor pedestrian 3km/h</w:t>
            </w:r>
          </w:p>
          <w:p w14:paraId="66ECACF8"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10% outdoor incar 40km/h</w:t>
            </w:r>
          </w:p>
          <w:p w14:paraId="20B485EE" w14:textId="77777777" w:rsidR="00846F30" w:rsidRDefault="004D532F">
            <w:pPr>
              <w:jc w:val="left"/>
              <w:rPr>
                <w:color w:val="000000" w:themeColor="text1"/>
                <w:sz w:val="18"/>
                <w:szCs w:val="18"/>
                <w:lang w:eastAsia="zh-CN"/>
              </w:rPr>
            </w:pPr>
            <w:r>
              <w:rPr>
                <w:color w:val="000000" w:themeColor="text1"/>
                <w:sz w:val="18"/>
                <w:szCs w:val="18"/>
                <w:lang w:eastAsia="zh-CN"/>
              </w:rPr>
              <w:t>80% indoor 3km/h</w:t>
            </w:r>
          </w:p>
        </w:tc>
        <w:tc>
          <w:tcPr>
            <w:tcW w:w="8222" w:type="dxa"/>
            <w:vAlign w:val="center"/>
          </w:tcPr>
          <w:p w14:paraId="4882BB26"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(incar 40,60,120km/h), Ericsson, ZTE, Qualcomm, DCM, MTK, AT&amp;T</w:t>
            </w:r>
          </w:p>
        </w:tc>
      </w:tr>
      <w:tr w:rsidR="00846F30" w14:paraId="6F9F76EF" w14:textId="77777777">
        <w:tc>
          <w:tcPr>
            <w:tcW w:w="1276" w:type="dxa"/>
            <w:vMerge/>
            <w:vAlign w:val="center"/>
          </w:tcPr>
          <w:p w14:paraId="2B7C837E" w14:textId="77777777" w:rsidR="00846F30" w:rsidRDefault="00846F30">
            <w:pPr>
              <w:jc w:val="left"/>
              <w:rPr>
                <w:sz w:val="18"/>
                <w:szCs w:val="18"/>
                <w:lang w:eastAsia="zh-CN"/>
              </w:rPr>
            </w:pPr>
          </w:p>
        </w:tc>
        <w:tc>
          <w:tcPr>
            <w:tcW w:w="2268" w:type="dxa"/>
            <w:vAlign w:val="center"/>
          </w:tcPr>
          <w:p w14:paraId="62CD3756" w14:textId="77777777" w:rsidR="00846F30" w:rsidRDefault="004D532F">
            <w:pPr>
              <w:jc w:val="left"/>
              <w:rPr>
                <w:color w:val="000000" w:themeColor="text1"/>
                <w:sz w:val="18"/>
                <w:szCs w:val="18"/>
                <w:lang w:val="pt-BR" w:eastAsia="zh-CN"/>
              </w:rPr>
            </w:pPr>
            <w:r>
              <w:rPr>
                <w:color w:val="000000" w:themeColor="text1"/>
                <w:sz w:val="18"/>
                <w:szCs w:val="18"/>
                <w:lang w:val="pt-BR" w:eastAsia="zh-CN"/>
              </w:rPr>
              <w:t>20% outdoor 40km/h</w:t>
            </w:r>
          </w:p>
          <w:p w14:paraId="75D0D1C7" w14:textId="77777777" w:rsidR="00846F30" w:rsidRDefault="004D532F">
            <w:pPr>
              <w:jc w:val="left"/>
              <w:rPr>
                <w:color w:val="000000" w:themeColor="text1"/>
                <w:sz w:val="18"/>
                <w:szCs w:val="18"/>
                <w:lang w:val="pt-BR" w:eastAsia="zh-CN"/>
              </w:rPr>
            </w:pPr>
            <w:r>
              <w:rPr>
                <w:rFonts w:hint="eastAsia"/>
                <w:color w:val="000000" w:themeColor="text1"/>
                <w:sz w:val="18"/>
                <w:szCs w:val="18"/>
                <w:lang w:val="pt-BR" w:eastAsia="zh-CN"/>
              </w:rPr>
              <w:t>8</w:t>
            </w:r>
            <w:r>
              <w:rPr>
                <w:color w:val="000000" w:themeColor="text1"/>
                <w:sz w:val="18"/>
                <w:szCs w:val="18"/>
                <w:lang w:val="pt-BR" w:eastAsia="zh-CN"/>
              </w:rPr>
              <w:t>0% indoor 3km/h</w:t>
            </w:r>
          </w:p>
        </w:tc>
        <w:tc>
          <w:tcPr>
            <w:tcW w:w="8222" w:type="dxa"/>
            <w:vAlign w:val="center"/>
          </w:tcPr>
          <w:p w14:paraId="670CC2F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PPO, Interdigital, Intel, Ofinno, Nokia, Apple,</w:t>
            </w:r>
          </w:p>
        </w:tc>
      </w:tr>
      <w:tr w:rsidR="00846F30" w14:paraId="111D5EA6" w14:textId="77777777">
        <w:tc>
          <w:tcPr>
            <w:tcW w:w="1276" w:type="dxa"/>
            <w:vMerge w:val="restart"/>
            <w:vAlign w:val="center"/>
          </w:tcPr>
          <w:p w14:paraId="53A2916E" w14:textId="77777777" w:rsidR="00846F30" w:rsidRDefault="004D532F">
            <w:pPr>
              <w:jc w:val="left"/>
              <w:rPr>
                <w:sz w:val="18"/>
                <w:szCs w:val="18"/>
                <w:lang w:eastAsia="zh-CN"/>
              </w:rPr>
            </w:pPr>
            <w:r>
              <w:rPr>
                <w:sz w:val="18"/>
                <w:szCs w:val="18"/>
                <w:lang w:eastAsia="zh-CN"/>
              </w:rPr>
              <w:t>O2I penetration loss</w:t>
            </w:r>
          </w:p>
        </w:tc>
        <w:tc>
          <w:tcPr>
            <w:tcW w:w="2268" w:type="dxa"/>
            <w:vAlign w:val="center"/>
          </w:tcPr>
          <w:p w14:paraId="1EB2044D"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w:t>
            </w:r>
          </w:p>
        </w:tc>
        <w:tc>
          <w:tcPr>
            <w:tcW w:w="8222" w:type="dxa"/>
            <w:vAlign w:val="center"/>
          </w:tcPr>
          <w:p w14:paraId="2E5BC18F" w14:textId="77777777" w:rsidR="00846F30" w:rsidRDefault="004D532F">
            <w:pPr>
              <w:jc w:val="left"/>
              <w:rPr>
                <w:color w:val="000000" w:themeColor="text1"/>
                <w:sz w:val="18"/>
                <w:szCs w:val="18"/>
                <w:lang w:val="fi-FI" w:eastAsia="zh-CN"/>
              </w:rPr>
            </w:pPr>
            <w:r>
              <w:rPr>
                <w:rFonts w:hint="eastAsia"/>
                <w:color w:val="000000" w:themeColor="text1"/>
                <w:sz w:val="18"/>
                <w:szCs w:val="18"/>
                <w:lang w:val="fi-FI" w:eastAsia="zh-CN"/>
              </w:rPr>
              <w:t>H</w:t>
            </w:r>
            <w:r>
              <w:rPr>
                <w:color w:val="000000" w:themeColor="text1"/>
                <w:sz w:val="18"/>
                <w:szCs w:val="18"/>
                <w:lang w:val="fi-FI" w:eastAsia="zh-CN"/>
              </w:rPr>
              <w:t>uawei, vivo, CMCC, DCM, Ofinno,</w:t>
            </w:r>
          </w:p>
        </w:tc>
      </w:tr>
      <w:tr w:rsidR="00846F30" w14:paraId="66212DAF" w14:textId="77777777">
        <w:tc>
          <w:tcPr>
            <w:tcW w:w="1276" w:type="dxa"/>
            <w:vMerge/>
            <w:vAlign w:val="center"/>
          </w:tcPr>
          <w:p w14:paraId="2EC4B5A9" w14:textId="77777777" w:rsidR="00846F30" w:rsidRDefault="00846F30">
            <w:pPr>
              <w:jc w:val="left"/>
              <w:rPr>
                <w:sz w:val="18"/>
                <w:szCs w:val="18"/>
                <w:lang w:val="fi-FI" w:eastAsia="zh-CN"/>
              </w:rPr>
            </w:pPr>
          </w:p>
        </w:tc>
        <w:tc>
          <w:tcPr>
            <w:tcW w:w="2268" w:type="dxa"/>
            <w:vAlign w:val="center"/>
          </w:tcPr>
          <w:p w14:paraId="4B79E671"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1E8A52EC" w14:textId="77777777" w:rsidR="00846F30" w:rsidRDefault="004D532F">
            <w:pPr>
              <w:jc w:val="left"/>
              <w:rPr>
                <w:color w:val="000000" w:themeColor="text1"/>
                <w:sz w:val="18"/>
                <w:szCs w:val="18"/>
                <w:lang w:eastAsia="zh-CN"/>
              </w:rPr>
            </w:pPr>
            <w:r>
              <w:rPr>
                <w:color w:val="000000" w:themeColor="text1"/>
                <w:sz w:val="18"/>
                <w:szCs w:val="18"/>
                <w:lang w:eastAsia="zh-CN"/>
              </w:rPr>
              <w:t>80% low-loss A</w:t>
            </w:r>
          </w:p>
        </w:tc>
        <w:tc>
          <w:tcPr>
            <w:tcW w:w="8222" w:type="dxa"/>
            <w:vAlign w:val="center"/>
          </w:tcPr>
          <w:p w14:paraId="3B9BE15B"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846F30" w14:paraId="6716FC53" w14:textId="77777777">
        <w:tc>
          <w:tcPr>
            <w:tcW w:w="1276" w:type="dxa"/>
            <w:vMerge/>
            <w:vAlign w:val="center"/>
          </w:tcPr>
          <w:p w14:paraId="21E2734F" w14:textId="77777777" w:rsidR="00846F30" w:rsidRDefault="00846F30">
            <w:pPr>
              <w:jc w:val="left"/>
              <w:rPr>
                <w:sz w:val="18"/>
                <w:szCs w:val="18"/>
                <w:lang w:eastAsia="zh-CN"/>
              </w:rPr>
            </w:pPr>
          </w:p>
        </w:tc>
        <w:tc>
          <w:tcPr>
            <w:tcW w:w="2268" w:type="dxa"/>
            <w:vAlign w:val="center"/>
          </w:tcPr>
          <w:p w14:paraId="076E6449"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 A</w:t>
            </w:r>
          </w:p>
        </w:tc>
        <w:tc>
          <w:tcPr>
            <w:tcW w:w="8222" w:type="dxa"/>
            <w:vAlign w:val="center"/>
          </w:tcPr>
          <w:p w14:paraId="3109FC0B"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nterdigital, Intel, Nokia</w:t>
            </w:r>
          </w:p>
        </w:tc>
      </w:tr>
      <w:tr w:rsidR="00846F30" w14:paraId="25B61052" w14:textId="77777777">
        <w:tc>
          <w:tcPr>
            <w:tcW w:w="1276" w:type="dxa"/>
            <w:vMerge/>
            <w:vAlign w:val="center"/>
          </w:tcPr>
          <w:p w14:paraId="77DADD2E" w14:textId="77777777" w:rsidR="00846F30" w:rsidRDefault="00846F30">
            <w:pPr>
              <w:jc w:val="left"/>
              <w:rPr>
                <w:sz w:val="18"/>
                <w:szCs w:val="18"/>
                <w:lang w:eastAsia="zh-CN"/>
              </w:rPr>
            </w:pPr>
          </w:p>
        </w:tc>
        <w:tc>
          <w:tcPr>
            <w:tcW w:w="2268" w:type="dxa"/>
            <w:vAlign w:val="center"/>
          </w:tcPr>
          <w:p w14:paraId="22643688" w14:textId="77777777" w:rsidR="00846F30" w:rsidRDefault="004D532F">
            <w:pPr>
              <w:jc w:val="left"/>
              <w:rPr>
                <w:color w:val="000000" w:themeColor="text1"/>
                <w:sz w:val="18"/>
                <w:szCs w:val="18"/>
                <w:lang w:eastAsia="zh-CN"/>
              </w:rPr>
            </w:pPr>
            <w:r>
              <w:rPr>
                <w:color w:val="000000" w:themeColor="text1"/>
                <w:sz w:val="18"/>
                <w:szCs w:val="18"/>
                <w:lang w:eastAsia="zh-CN"/>
              </w:rPr>
              <w:t>5% high-loss</w:t>
            </w:r>
          </w:p>
          <w:p w14:paraId="798CCCF4"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299FACC5" w14:textId="77777777" w:rsidR="00846F30" w:rsidRDefault="004D532F">
            <w:pPr>
              <w:jc w:val="left"/>
              <w:rPr>
                <w:color w:val="000000" w:themeColor="text1"/>
                <w:sz w:val="18"/>
                <w:szCs w:val="18"/>
                <w:lang w:eastAsia="zh-CN"/>
              </w:rPr>
            </w:pPr>
            <w:r>
              <w:rPr>
                <w:color w:val="000000" w:themeColor="text1"/>
                <w:sz w:val="18"/>
                <w:szCs w:val="18"/>
                <w:lang w:eastAsia="zh-CN"/>
              </w:rPr>
              <w:t>75% low-loss A</w:t>
            </w:r>
          </w:p>
        </w:tc>
        <w:tc>
          <w:tcPr>
            <w:tcW w:w="8222" w:type="dxa"/>
            <w:vAlign w:val="center"/>
          </w:tcPr>
          <w:p w14:paraId="6DB3CC6B"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846F30" w14:paraId="46BB8540" w14:textId="77777777">
        <w:tc>
          <w:tcPr>
            <w:tcW w:w="1276" w:type="dxa"/>
            <w:vMerge/>
            <w:vAlign w:val="center"/>
          </w:tcPr>
          <w:p w14:paraId="549CDF8C" w14:textId="77777777" w:rsidR="00846F30" w:rsidRDefault="00846F30">
            <w:pPr>
              <w:jc w:val="left"/>
              <w:rPr>
                <w:sz w:val="18"/>
                <w:szCs w:val="18"/>
                <w:lang w:eastAsia="zh-CN"/>
              </w:rPr>
            </w:pPr>
          </w:p>
        </w:tc>
        <w:tc>
          <w:tcPr>
            <w:tcW w:w="2268" w:type="dxa"/>
            <w:vAlign w:val="center"/>
          </w:tcPr>
          <w:p w14:paraId="2138DBD2"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1D55D897" w14:textId="77777777" w:rsidR="00846F30" w:rsidRDefault="004D532F">
            <w:pPr>
              <w:jc w:val="left"/>
              <w:rPr>
                <w:color w:val="000000" w:themeColor="text1"/>
                <w:sz w:val="18"/>
                <w:szCs w:val="18"/>
                <w:lang w:eastAsia="zh-CN"/>
              </w:rPr>
            </w:pPr>
            <w:r>
              <w:rPr>
                <w:color w:val="000000" w:themeColor="text1"/>
                <w:sz w:val="18"/>
                <w:szCs w:val="18"/>
                <w:lang w:eastAsia="zh-CN"/>
              </w:rPr>
              <w:t>80% low-loss</w:t>
            </w:r>
          </w:p>
        </w:tc>
        <w:tc>
          <w:tcPr>
            <w:tcW w:w="8222" w:type="dxa"/>
            <w:vAlign w:val="center"/>
          </w:tcPr>
          <w:p w14:paraId="0162CF68"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 MTK, Futurewei, Apple</w:t>
            </w:r>
          </w:p>
        </w:tc>
      </w:tr>
      <w:tr w:rsidR="00846F30" w14:paraId="2798A1C6" w14:textId="77777777">
        <w:tc>
          <w:tcPr>
            <w:tcW w:w="1276" w:type="dxa"/>
            <w:vMerge/>
            <w:vAlign w:val="center"/>
          </w:tcPr>
          <w:p w14:paraId="22F3B222" w14:textId="77777777" w:rsidR="00846F30" w:rsidRDefault="00846F30">
            <w:pPr>
              <w:jc w:val="left"/>
              <w:rPr>
                <w:sz w:val="18"/>
                <w:szCs w:val="18"/>
                <w:lang w:eastAsia="zh-CN"/>
              </w:rPr>
            </w:pPr>
          </w:p>
        </w:tc>
        <w:tc>
          <w:tcPr>
            <w:tcW w:w="2268" w:type="dxa"/>
            <w:vAlign w:val="center"/>
          </w:tcPr>
          <w:p w14:paraId="7A058509"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40CD9D6F" w14:textId="77777777" w:rsidR="00846F30" w:rsidRDefault="004D532F">
            <w:pPr>
              <w:jc w:val="left"/>
              <w:rPr>
                <w:color w:val="000000" w:themeColor="text1"/>
                <w:sz w:val="18"/>
                <w:szCs w:val="18"/>
                <w:lang w:eastAsia="zh-CN"/>
              </w:rPr>
            </w:pPr>
            <w:r>
              <w:rPr>
                <w:color w:val="000000" w:themeColor="text1"/>
                <w:sz w:val="18"/>
                <w:szCs w:val="18"/>
                <w:lang w:eastAsia="zh-CN"/>
              </w:rPr>
              <w:t>50% low-loss</w:t>
            </w:r>
          </w:p>
        </w:tc>
        <w:tc>
          <w:tcPr>
            <w:tcW w:w="8222" w:type="dxa"/>
            <w:vAlign w:val="center"/>
          </w:tcPr>
          <w:p w14:paraId="2B1D8C35" w14:textId="77777777" w:rsidR="00846F30" w:rsidRDefault="004D532F">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 Futurewei,</w:t>
            </w:r>
          </w:p>
        </w:tc>
      </w:tr>
    </w:tbl>
    <w:p w14:paraId="2582FE93" w14:textId="77777777" w:rsidR="00846F30" w:rsidRDefault="00846F30">
      <w:pPr>
        <w:rPr>
          <w:i/>
          <w:lang w:eastAsia="zh-CN"/>
        </w:rPr>
      </w:pPr>
    </w:p>
    <w:p w14:paraId="2D6D187B" w14:textId="77777777" w:rsidR="00846F30" w:rsidRDefault="00846F30">
      <w:pPr>
        <w:rPr>
          <w:i/>
          <w:color w:val="EEECE1" w:themeColor="background2"/>
          <w:lang w:eastAsia="zh-CN"/>
        </w:rPr>
      </w:pPr>
    </w:p>
    <w:p w14:paraId="4D5100AC" w14:textId="77777777" w:rsidR="00846F30" w:rsidRDefault="004D532F">
      <w:pPr>
        <w:rPr>
          <w:sz w:val="21"/>
          <w:lang w:eastAsia="zh-CN"/>
        </w:rPr>
      </w:pPr>
      <w:r>
        <w:rPr>
          <w:b/>
          <w:highlight w:val="cyan"/>
          <w:lang w:eastAsia="zh-CN"/>
        </w:rPr>
        <w:t>Round-1 discussions:</w:t>
      </w:r>
    </w:p>
    <w:p w14:paraId="3793A618"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p>
    <w:p w14:paraId="3657B7DE" w14:textId="77777777" w:rsidR="00846F30" w:rsidRDefault="004D532F">
      <w:pPr>
        <w:rPr>
          <w:lang w:eastAsia="zh-CN"/>
        </w:rPr>
      </w:pPr>
      <w:r>
        <w:rPr>
          <w:rFonts w:hint="eastAsia"/>
          <w:lang w:eastAsia="zh-CN"/>
        </w:rPr>
        <w:t>F</w:t>
      </w:r>
      <w:r>
        <w:rPr>
          <w:lang w:eastAsia="zh-CN"/>
        </w:rPr>
        <w:t xml:space="preserve">or 6GR evaluation, the </w:t>
      </w:r>
      <w:r>
        <w:t>UE distribution and UE speed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846F30" w14:paraId="0EF4BF22" w14:textId="77777777">
        <w:trPr>
          <w:trHeight w:val="291"/>
        </w:trPr>
        <w:tc>
          <w:tcPr>
            <w:tcW w:w="1434" w:type="dxa"/>
            <w:shd w:val="clear" w:color="auto" w:fill="FDE9D9" w:themeFill="accent6" w:themeFillTint="33"/>
            <w:vAlign w:val="center"/>
          </w:tcPr>
          <w:p w14:paraId="5E358E9F" w14:textId="77777777" w:rsidR="00846F30" w:rsidRDefault="004D532F">
            <w:pPr>
              <w:jc w:val="center"/>
              <w:rPr>
                <w:b/>
                <w:bCs/>
                <w:lang w:eastAsia="zh-CN"/>
              </w:rPr>
            </w:pPr>
            <w:r>
              <w:rPr>
                <w:b/>
                <w:bCs/>
                <w:lang w:eastAsia="zh-CN"/>
              </w:rPr>
              <w:t>Parameters</w:t>
            </w:r>
          </w:p>
        </w:tc>
        <w:tc>
          <w:tcPr>
            <w:tcW w:w="1963" w:type="dxa"/>
            <w:shd w:val="clear" w:color="auto" w:fill="FDE9D9" w:themeFill="accent6" w:themeFillTint="33"/>
            <w:vAlign w:val="center"/>
          </w:tcPr>
          <w:p w14:paraId="47AD54D6" w14:textId="77777777" w:rsidR="00846F30" w:rsidRDefault="004D532F">
            <w:pPr>
              <w:jc w:val="center"/>
              <w:rPr>
                <w:b/>
                <w:bCs/>
                <w:lang w:eastAsia="zh-CN"/>
              </w:rPr>
            </w:pPr>
            <w:r>
              <w:rPr>
                <w:b/>
                <w:bCs/>
                <w:lang w:eastAsia="zh-CN"/>
              </w:rPr>
              <w:t>Indoor Hotspot</w:t>
            </w:r>
          </w:p>
        </w:tc>
        <w:tc>
          <w:tcPr>
            <w:tcW w:w="2127" w:type="dxa"/>
            <w:shd w:val="clear" w:color="auto" w:fill="FDE9D9" w:themeFill="accent6" w:themeFillTint="33"/>
            <w:vAlign w:val="center"/>
          </w:tcPr>
          <w:p w14:paraId="5F9C5EDF" w14:textId="77777777" w:rsidR="00846F30" w:rsidRDefault="004D532F">
            <w:pPr>
              <w:jc w:val="center"/>
              <w:rPr>
                <w:b/>
                <w:bCs/>
                <w:lang w:eastAsia="zh-CN"/>
              </w:rPr>
            </w:pPr>
            <w:r>
              <w:rPr>
                <w:b/>
                <w:bCs/>
                <w:lang w:eastAsia="zh-CN"/>
              </w:rPr>
              <w:t>Dense Urban</w:t>
            </w:r>
          </w:p>
        </w:tc>
        <w:tc>
          <w:tcPr>
            <w:tcW w:w="2307" w:type="dxa"/>
            <w:shd w:val="clear" w:color="auto" w:fill="FDE9D9" w:themeFill="accent6" w:themeFillTint="33"/>
            <w:vAlign w:val="center"/>
          </w:tcPr>
          <w:p w14:paraId="0CF075A5" w14:textId="77777777" w:rsidR="00846F30" w:rsidRDefault="004D532F">
            <w:pPr>
              <w:jc w:val="center"/>
              <w:rPr>
                <w:b/>
                <w:bCs/>
                <w:lang w:eastAsia="zh-CN"/>
              </w:rPr>
            </w:pPr>
            <w:r>
              <w:rPr>
                <w:b/>
                <w:bCs/>
                <w:lang w:eastAsia="zh-CN"/>
              </w:rPr>
              <w:t>Rural</w:t>
            </w:r>
          </w:p>
        </w:tc>
        <w:tc>
          <w:tcPr>
            <w:tcW w:w="2132" w:type="dxa"/>
            <w:shd w:val="clear" w:color="auto" w:fill="FDE9D9" w:themeFill="accent6" w:themeFillTint="33"/>
            <w:vAlign w:val="center"/>
          </w:tcPr>
          <w:p w14:paraId="7FDDEC3E" w14:textId="77777777" w:rsidR="00846F30" w:rsidRDefault="004D532F">
            <w:pPr>
              <w:jc w:val="center"/>
              <w:rPr>
                <w:b/>
                <w:bCs/>
                <w:lang w:eastAsia="zh-CN"/>
              </w:rPr>
            </w:pPr>
            <w:r>
              <w:rPr>
                <w:b/>
                <w:bCs/>
                <w:lang w:eastAsia="zh-CN"/>
              </w:rPr>
              <w:t>Urban Macro</w:t>
            </w:r>
          </w:p>
        </w:tc>
        <w:tc>
          <w:tcPr>
            <w:tcW w:w="1939" w:type="dxa"/>
            <w:shd w:val="clear" w:color="auto" w:fill="FDE9D9" w:themeFill="accent6" w:themeFillTint="33"/>
            <w:vAlign w:val="center"/>
          </w:tcPr>
          <w:p w14:paraId="7FBCF44A" w14:textId="77777777" w:rsidR="00846F30" w:rsidRDefault="004D532F">
            <w:pPr>
              <w:jc w:val="center"/>
              <w:rPr>
                <w:b/>
                <w:bCs/>
                <w:lang w:eastAsia="zh-CN"/>
              </w:rPr>
            </w:pPr>
            <w:r>
              <w:rPr>
                <w:b/>
                <w:bCs/>
                <w:lang w:eastAsia="zh-CN"/>
              </w:rPr>
              <w:t>Suburban Macro</w:t>
            </w:r>
          </w:p>
        </w:tc>
      </w:tr>
      <w:tr w:rsidR="00846F30" w14:paraId="6C1B8E82" w14:textId="77777777">
        <w:trPr>
          <w:trHeight w:val="3464"/>
        </w:trPr>
        <w:tc>
          <w:tcPr>
            <w:tcW w:w="1434" w:type="dxa"/>
            <w:vAlign w:val="center"/>
          </w:tcPr>
          <w:p w14:paraId="5E5545C1" w14:textId="77777777" w:rsidR="00846F30" w:rsidRDefault="004D532F">
            <w:pPr>
              <w:rPr>
                <w:b/>
                <w:bCs/>
                <w:sz w:val="20"/>
                <w:szCs w:val="20"/>
                <w:lang w:eastAsia="zh-CN"/>
              </w:rPr>
            </w:pPr>
            <w:r>
              <w:rPr>
                <w:sz w:val="20"/>
                <w:szCs w:val="20"/>
              </w:rPr>
              <w:t>UE distribution and UE speed</w:t>
            </w:r>
          </w:p>
        </w:tc>
        <w:tc>
          <w:tcPr>
            <w:tcW w:w="1963" w:type="dxa"/>
            <w:vAlign w:val="center"/>
          </w:tcPr>
          <w:p w14:paraId="0861E51E" w14:textId="77777777" w:rsidR="00846F30" w:rsidRDefault="004D532F">
            <w:pPr>
              <w:rPr>
                <w:rFonts w:eastAsia="DengXian"/>
                <w:sz w:val="20"/>
                <w:szCs w:val="20"/>
              </w:rPr>
            </w:pPr>
            <w:r>
              <w:rPr>
                <w:rFonts w:eastAsia="DengXian"/>
                <w:sz w:val="20"/>
                <w:szCs w:val="20"/>
              </w:rPr>
              <w:t>10 users per TRxP.</w:t>
            </w:r>
          </w:p>
          <w:p w14:paraId="2E9F67DF" w14:textId="77777777" w:rsidR="00846F30" w:rsidRDefault="00846F30">
            <w:pPr>
              <w:rPr>
                <w:rFonts w:eastAsia="DengXian"/>
                <w:sz w:val="20"/>
                <w:szCs w:val="20"/>
              </w:rPr>
            </w:pPr>
          </w:p>
          <w:p w14:paraId="3460A3CA" w14:textId="77777777" w:rsidR="00846F30" w:rsidRDefault="004D532F">
            <w:pPr>
              <w:rPr>
                <w:rFonts w:eastAsia="DengXian"/>
                <w:sz w:val="20"/>
                <w:szCs w:val="20"/>
              </w:rPr>
            </w:pPr>
            <w:r>
              <w:rPr>
                <w:rFonts w:eastAsia="DengXian"/>
                <w:sz w:val="20"/>
                <w:szCs w:val="20"/>
              </w:rPr>
              <w:t xml:space="preserve">100% Indoor, </w:t>
            </w:r>
          </w:p>
          <w:p w14:paraId="7A7844AF" w14:textId="77777777" w:rsidR="00846F30" w:rsidRDefault="004D532F">
            <w:pPr>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72EFF8A3" w14:textId="77777777" w:rsidR="00846F30" w:rsidRDefault="00846F30">
            <w:pPr>
              <w:rPr>
                <w:bCs/>
                <w:sz w:val="20"/>
                <w:szCs w:val="20"/>
                <w:lang w:eastAsia="zh-CN"/>
              </w:rPr>
            </w:pPr>
          </w:p>
          <w:p w14:paraId="7B228A36" w14:textId="77777777" w:rsidR="00846F30" w:rsidRDefault="004D532F">
            <w:pPr>
              <w:rPr>
                <w:bCs/>
                <w:sz w:val="20"/>
                <w:szCs w:val="20"/>
                <w:lang w:eastAsia="zh-CN"/>
              </w:rPr>
            </w:pPr>
            <w:r>
              <w:rPr>
                <w:bCs/>
                <w:sz w:val="20"/>
                <w:szCs w:val="20"/>
                <w:lang w:eastAsia="zh-CN"/>
              </w:rPr>
              <w:t>Single layer: Uniform/macro TRxP</w:t>
            </w:r>
          </w:p>
          <w:p w14:paraId="771D2357" w14:textId="77777777" w:rsidR="00846F30" w:rsidRDefault="00846F30">
            <w:pPr>
              <w:rPr>
                <w:bCs/>
                <w:sz w:val="20"/>
                <w:szCs w:val="20"/>
                <w:lang w:eastAsia="zh-CN"/>
              </w:rPr>
            </w:pPr>
          </w:p>
          <w:p w14:paraId="33E1A5D6" w14:textId="77777777" w:rsidR="00846F30" w:rsidRDefault="004D532F">
            <w:pPr>
              <w:rPr>
                <w:bCs/>
                <w:sz w:val="20"/>
                <w:szCs w:val="20"/>
                <w:lang w:eastAsia="zh-CN"/>
              </w:rPr>
            </w:pPr>
            <w:r>
              <w:rPr>
                <w:bCs/>
                <w:sz w:val="20"/>
                <w:szCs w:val="20"/>
                <w:lang w:eastAsia="zh-CN"/>
              </w:rPr>
              <w:t>Two layers: Uniform/macro TRxP + Clustered/micro TRxP</w:t>
            </w:r>
          </w:p>
          <w:p w14:paraId="72A3C580" w14:textId="77777777" w:rsidR="00846F30" w:rsidRDefault="00846F30">
            <w:pPr>
              <w:rPr>
                <w:bCs/>
                <w:sz w:val="20"/>
                <w:szCs w:val="20"/>
                <w:lang w:eastAsia="zh-CN"/>
              </w:rPr>
            </w:pPr>
          </w:p>
          <w:p w14:paraId="0FDCB9A3" w14:textId="77777777" w:rsidR="00846F30" w:rsidRDefault="004D532F">
            <w:pPr>
              <w:rPr>
                <w:bCs/>
                <w:sz w:val="20"/>
                <w:szCs w:val="20"/>
                <w:lang w:eastAsia="zh-CN"/>
              </w:rPr>
            </w:pPr>
            <w:r>
              <w:rPr>
                <w:bCs/>
                <w:sz w:val="20"/>
                <w:szCs w:val="20"/>
                <w:lang w:eastAsia="zh-CN"/>
              </w:rPr>
              <w:t>UE number per TRxP is [10, 30].</w:t>
            </w:r>
          </w:p>
          <w:p w14:paraId="21CA58B1" w14:textId="77777777" w:rsidR="00846F30" w:rsidRDefault="00846F30">
            <w:pPr>
              <w:rPr>
                <w:bCs/>
                <w:sz w:val="20"/>
                <w:szCs w:val="20"/>
                <w:lang w:eastAsia="zh-CN"/>
              </w:rPr>
            </w:pPr>
          </w:p>
          <w:p w14:paraId="6AB933CC" w14:textId="77777777" w:rsidR="00846F30" w:rsidRPr="00BE4A18" w:rsidRDefault="004D532F">
            <w:pPr>
              <w:rPr>
                <w:bCs/>
                <w:sz w:val="20"/>
                <w:szCs w:val="20"/>
                <w:lang w:val="pt-BR" w:eastAsia="zh-CN"/>
              </w:rPr>
            </w:pPr>
            <w:r w:rsidRPr="00BE4A18">
              <w:rPr>
                <w:bCs/>
                <w:sz w:val="20"/>
                <w:szCs w:val="20"/>
                <w:lang w:val="pt-BR" w:eastAsia="zh-CN"/>
              </w:rPr>
              <w:t>80% indoor (3km/h); 20% outdoor(30km/h).</w:t>
            </w:r>
          </w:p>
          <w:p w14:paraId="5E050D79" w14:textId="77777777" w:rsidR="00846F30" w:rsidRPr="00BE4A18" w:rsidRDefault="00846F30">
            <w:pPr>
              <w:rPr>
                <w:bCs/>
                <w:sz w:val="20"/>
                <w:szCs w:val="20"/>
                <w:lang w:val="pt-BR" w:eastAsia="zh-CN"/>
              </w:rPr>
            </w:pPr>
          </w:p>
        </w:tc>
        <w:tc>
          <w:tcPr>
            <w:tcW w:w="2307" w:type="dxa"/>
            <w:vAlign w:val="center"/>
          </w:tcPr>
          <w:p w14:paraId="02E2B82C" w14:textId="77777777" w:rsidR="00846F30" w:rsidRPr="00BE4A18" w:rsidRDefault="00846F30">
            <w:pPr>
              <w:rPr>
                <w:bCs/>
                <w:sz w:val="20"/>
                <w:szCs w:val="20"/>
                <w:lang w:val="pt-BR" w:eastAsia="zh-CN"/>
              </w:rPr>
            </w:pPr>
          </w:p>
          <w:p w14:paraId="4EC021F6" w14:textId="77777777" w:rsidR="00846F30" w:rsidRDefault="004D532F">
            <w:pPr>
              <w:rPr>
                <w:bCs/>
                <w:sz w:val="20"/>
                <w:szCs w:val="20"/>
                <w:lang w:eastAsia="zh-CN"/>
              </w:rPr>
            </w:pPr>
            <w:r>
              <w:rPr>
                <w:bCs/>
                <w:sz w:val="20"/>
                <w:szCs w:val="20"/>
                <w:lang w:eastAsia="zh-CN"/>
              </w:rPr>
              <w:t>Single layer: Uniform/macro TRxP</w:t>
            </w:r>
          </w:p>
          <w:p w14:paraId="3BE3BA21" w14:textId="77777777" w:rsidR="00846F30" w:rsidRDefault="00846F30">
            <w:pPr>
              <w:rPr>
                <w:bCs/>
                <w:sz w:val="20"/>
                <w:szCs w:val="20"/>
                <w:lang w:eastAsia="zh-CN"/>
              </w:rPr>
            </w:pPr>
          </w:p>
          <w:p w14:paraId="2A6853B7" w14:textId="77777777" w:rsidR="00846F30" w:rsidRDefault="004D532F">
            <w:pPr>
              <w:rPr>
                <w:bCs/>
                <w:sz w:val="20"/>
                <w:szCs w:val="20"/>
                <w:lang w:eastAsia="zh-CN"/>
              </w:rPr>
            </w:pPr>
            <w:r>
              <w:rPr>
                <w:bCs/>
                <w:sz w:val="20"/>
                <w:szCs w:val="20"/>
                <w:lang w:eastAsia="zh-CN"/>
              </w:rPr>
              <w:t>UE number per TRxP is [10, 30].</w:t>
            </w:r>
          </w:p>
          <w:p w14:paraId="7F605125" w14:textId="77777777" w:rsidR="00846F30" w:rsidRDefault="00846F30">
            <w:pPr>
              <w:rPr>
                <w:bCs/>
                <w:sz w:val="20"/>
                <w:szCs w:val="20"/>
                <w:lang w:eastAsia="zh-CN"/>
              </w:rPr>
            </w:pPr>
          </w:p>
          <w:p w14:paraId="2D15E517" w14:textId="77777777" w:rsidR="00846F30" w:rsidRDefault="004D532F">
            <w:pPr>
              <w:rPr>
                <w:bCs/>
                <w:sz w:val="20"/>
                <w:szCs w:val="20"/>
                <w:lang w:val="nl-NL" w:eastAsia="zh-CN"/>
              </w:rPr>
            </w:pPr>
            <w:r>
              <w:rPr>
                <w:bCs/>
                <w:sz w:val="20"/>
                <w:szCs w:val="20"/>
                <w:lang w:val="nl-NL" w:eastAsia="zh-CN"/>
              </w:rPr>
              <w:t>50% indoor (3km/h); 50% outdoor(120km/h).</w:t>
            </w:r>
          </w:p>
        </w:tc>
        <w:tc>
          <w:tcPr>
            <w:tcW w:w="2132" w:type="dxa"/>
            <w:vAlign w:val="center"/>
          </w:tcPr>
          <w:p w14:paraId="3C026585" w14:textId="77777777" w:rsidR="00846F30" w:rsidRDefault="00846F30">
            <w:pPr>
              <w:rPr>
                <w:bCs/>
                <w:sz w:val="20"/>
                <w:szCs w:val="20"/>
                <w:lang w:val="nl-NL" w:eastAsia="zh-CN"/>
              </w:rPr>
            </w:pPr>
          </w:p>
          <w:p w14:paraId="42FD61B4" w14:textId="77777777" w:rsidR="00846F30" w:rsidRDefault="004D532F">
            <w:pPr>
              <w:rPr>
                <w:bCs/>
                <w:sz w:val="20"/>
                <w:szCs w:val="20"/>
                <w:lang w:eastAsia="zh-CN"/>
              </w:rPr>
            </w:pPr>
            <w:r>
              <w:rPr>
                <w:bCs/>
                <w:sz w:val="20"/>
                <w:szCs w:val="20"/>
                <w:lang w:eastAsia="zh-CN"/>
              </w:rPr>
              <w:t>Single layer: Uniform/macro TRxP</w:t>
            </w:r>
          </w:p>
          <w:p w14:paraId="0D9A0DAF" w14:textId="77777777" w:rsidR="00846F30" w:rsidRDefault="00846F30">
            <w:pPr>
              <w:rPr>
                <w:bCs/>
                <w:sz w:val="20"/>
                <w:szCs w:val="20"/>
                <w:lang w:eastAsia="zh-CN"/>
              </w:rPr>
            </w:pPr>
          </w:p>
          <w:p w14:paraId="6A0BBD80" w14:textId="77777777" w:rsidR="00846F30" w:rsidRDefault="004D532F">
            <w:pPr>
              <w:rPr>
                <w:bCs/>
                <w:sz w:val="20"/>
                <w:szCs w:val="20"/>
                <w:lang w:eastAsia="zh-CN"/>
              </w:rPr>
            </w:pPr>
            <w:r>
              <w:rPr>
                <w:bCs/>
                <w:sz w:val="20"/>
                <w:szCs w:val="20"/>
                <w:lang w:eastAsia="zh-CN"/>
              </w:rPr>
              <w:t>Two layers: Uniform/macro TRxP + Clustered/micro TRxP</w:t>
            </w:r>
          </w:p>
          <w:p w14:paraId="5F71C9EA" w14:textId="77777777" w:rsidR="00846F30" w:rsidRDefault="00846F30">
            <w:pPr>
              <w:rPr>
                <w:bCs/>
                <w:sz w:val="20"/>
                <w:szCs w:val="20"/>
                <w:lang w:eastAsia="zh-CN"/>
              </w:rPr>
            </w:pPr>
          </w:p>
          <w:p w14:paraId="2B5BFDDC" w14:textId="77777777" w:rsidR="00846F30" w:rsidRDefault="004D532F">
            <w:pPr>
              <w:rPr>
                <w:bCs/>
                <w:sz w:val="20"/>
                <w:szCs w:val="20"/>
                <w:lang w:eastAsia="zh-CN"/>
              </w:rPr>
            </w:pPr>
            <w:r>
              <w:rPr>
                <w:bCs/>
                <w:sz w:val="20"/>
                <w:szCs w:val="20"/>
                <w:lang w:eastAsia="zh-CN"/>
              </w:rPr>
              <w:t>UE number per TRxP is [10, 30].</w:t>
            </w:r>
          </w:p>
          <w:p w14:paraId="0326B153" w14:textId="77777777" w:rsidR="00846F30" w:rsidRDefault="00846F30">
            <w:pPr>
              <w:rPr>
                <w:bCs/>
                <w:sz w:val="20"/>
                <w:szCs w:val="20"/>
                <w:lang w:eastAsia="zh-CN"/>
              </w:rPr>
            </w:pPr>
          </w:p>
          <w:p w14:paraId="7E6D6CCE" w14:textId="77777777" w:rsidR="00846F30" w:rsidRPr="00BE4A18" w:rsidRDefault="004D532F">
            <w:pPr>
              <w:rPr>
                <w:bCs/>
                <w:sz w:val="20"/>
                <w:szCs w:val="20"/>
                <w:lang w:val="pt-BR" w:eastAsia="zh-CN"/>
              </w:rPr>
            </w:pPr>
            <w:r w:rsidRPr="00BE4A18">
              <w:rPr>
                <w:bCs/>
                <w:sz w:val="20"/>
                <w:szCs w:val="20"/>
                <w:lang w:val="pt-BR" w:eastAsia="zh-CN"/>
              </w:rPr>
              <w:t>[80% indoor (3km/h);</w:t>
            </w:r>
          </w:p>
          <w:p w14:paraId="46F408C2" w14:textId="77777777" w:rsidR="00846F30" w:rsidRPr="00BE4A18" w:rsidRDefault="004D532F">
            <w:pPr>
              <w:rPr>
                <w:bCs/>
                <w:sz w:val="20"/>
                <w:szCs w:val="20"/>
                <w:lang w:val="pt-BR" w:eastAsia="zh-CN"/>
              </w:rPr>
            </w:pPr>
            <w:r w:rsidRPr="00BE4A18">
              <w:rPr>
                <w:bCs/>
                <w:sz w:val="20"/>
                <w:szCs w:val="20"/>
                <w:lang w:val="pt-BR" w:eastAsia="zh-CN"/>
              </w:rPr>
              <w:t>20% outdoor(30km/h).]</w:t>
            </w:r>
          </w:p>
        </w:tc>
        <w:tc>
          <w:tcPr>
            <w:tcW w:w="1939" w:type="dxa"/>
            <w:vAlign w:val="center"/>
          </w:tcPr>
          <w:p w14:paraId="1B00D6DE" w14:textId="77777777" w:rsidR="00846F30" w:rsidRDefault="004D532F">
            <w:pPr>
              <w:rPr>
                <w:bCs/>
                <w:sz w:val="20"/>
                <w:szCs w:val="20"/>
                <w:lang w:eastAsia="zh-CN"/>
              </w:rPr>
            </w:pPr>
            <w:r>
              <w:rPr>
                <w:bCs/>
                <w:sz w:val="20"/>
                <w:szCs w:val="20"/>
                <w:lang w:eastAsia="zh-CN"/>
              </w:rPr>
              <w:t>Single layer: Uniform/macro TRxP</w:t>
            </w:r>
          </w:p>
          <w:p w14:paraId="0A3FB4B4" w14:textId="77777777" w:rsidR="00846F30" w:rsidRDefault="00846F30">
            <w:pPr>
              <w:rPr>
                <w:bCs/>
                <w:sz w:val="20"/>
                <w:szCs w:val="20"/>
                <w:lang w:eastAsia="zh-CN"/>
              </w:rPr>
            </w:pPr>
          </w:p>
          <w:p w14:paraId="49041DC1" w14:textId="77777777" w:rsidR="00846F30" w:rsidRDefault="004D532F">
            <w:pPr>
              <w:rPr>
                <w:bCs/>
                <w:sz w:val="20"/>
                <w:szCs w:val="20"/>
                <w:lang w:eastAsia="zh-CN"/>
              </w:rPr>
            </w:pPr>
            <w:r>
              <w:rPr>
                <w:bCs/>
                <w:sz w:val="20"/>
                <w:szCs w:val="20"/>
                <w:lang w:eastAsia="zh-CN"/>
              </w:rPr>
              <w:t>UE number per TRxP is [10, 30].</w:t>
            </w:r>
          </w:p>
          <w:p w14:paraId="3DF65014" w14:textId="77777777" w:rsidR="00846F30" w:rsidRDefault="00846F30">
            <w:pPr>
              <w:rPr>
                <w:bCs/>
                <w:sz w:val="20"/>
                <w:szCs w:val="20"/>
                <w:lang w:eastAsia="zh-CN"/>
              </w:rPr>
            </w:pPr>
          </w:p>
          <w:p w14:paraId="2D6AD660" w14:textId="77777777" w:rsidR="00846F30" w:rsidRDefault="004D532F">
            <w:pPr>
              <w:rPr>
                <w:bCs/>
                <w:sz w:val="20"/>
                <w:szCs w:val="20"/>
                <w:lang w:eastAsia="zh-CN"/>
              </w:rPr>
            </w:pPr>
            <w:r>
              <w:rPr>
                <w:bCs/>
                <w:sz w:val="20"/>
                <w:szCs w:val="20"/>
                <w:lang w:eastAsia="zh-CN"/>
              </w:rPr>
              <w:t>10% Outdoor pedestrian: 3km/h;</w:t>
            </w:r>
          </w:p>
          <w:p w14:paraId="76AEE2CF" w14:textId="77777777" w:rsidR="00846F30" w:rsidRDefault="004D532F">
            <w:pPr>
              <w:rPr>
                <w:bCs/>
                <w:sz w:val="20"/>
                <w:szCs w:val="20"/>
                <w:lang w:eastAsia="zh-CN"/>
              </w:rPr>
            </w:pPr>
            <w:r>
              <w:rPr>
                <w:bCs/>
                <w:sz w:val="20"/>
                <w:szCs w:val="20"/>
                <w:lang w:eastAsia="zh-CN"/>
              </w:rPr>
              <w:t>10% Outdoor in cars: 40km/h;</w:t>
            </w:r>
          </w:p>
          <w:p w14:paraId="2E401969" w14:textId="77777777" w:rsidR="00846F30" w:rsidRDefault="004D532F">
            <w:pPr>
              <w:rPr>
                <w:bCs/>
                <w:sz w:val="20"/>
                <w:szCs w:val="20"/>
                <w:lang w:eastAsia="zh-CN"/>
              </w:rPr>
            </w:pPr>
            <w:r>
              <w:rPr>
                <w:bCs/>
                <w:sz w:val="20"/>
                <w:szCs w:val="20"/>
                <w:lang w:eastAsia="zh-CN"/>
              </w:rPr>
              <w:t>80% Indoor in houses: 3km/h.</w:t>
            </w:r>
          </w:p>
        </w:tc>
      </w:tr>
    </w:tbl>
    <w:p w14:paraId="7837085C" w14:textId="77777777" w:rsidR="00846F30" w:rsidRDefault="00846F30">
      <w:pPr>
        <w:rPr>
          <w:color w:val="EEECE1" w:themeColor="background2"/>
          <w:lang w:eastAsia="zh-CN"/>
        </w:rPr>
      </w:pPr>
    </w:p>
    <w:p w14:paraId="7248AA6E"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74E8EA05" w14:textId="77777777">
        <w:trPr>
          <w:trHeight w:val="239"/>
        </w:trPr>
        <w:tc>
          <w:tcPr>
            <w:tcW w:w="1416" w:type="dxa"/>
            <w:shd w:val="clear" w:color="auto" w:fill="F2DBDB" w:themeFill="accent2" w:themeFillTint="33"/>
          </w:tcPr>
          <w:p w14:paraId="68BF2549"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8064DF2"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4A04C30" w14:textId="77777777">
        <w:trPr>
          <w:trHeight w:val="373"/>
        </w:trPr>
        <w:tc>
          <w:tcPr>
            <w:tcW w:w="1416" w:type="dxa"/>
          </w:tcPr>
          <w:p w14:paraId="2666A8FF" w14:textId="77777777" w:rsidR="00846F30" w:rsidRDefault="004D532F">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4B6DF6C2" w14:textId="77777777" w:rsidR="00846F30" w:rsidRDefault="004D532F">
            <w:pPr>
              <w:pStyle w:val="BodyText"/>
              <w:spacing w:after="0"/>
              <w:rPr>
                <w:color w:val="EEECE1" w:themeColor="background2"/>
                <w:lang w:eastAsia="ko-KR"/>
              </w:rPr>
            </w:pPr>
            <w:r>
              <w:rPr>
                <w:rFonts w:hint="eastAsia"/>
                <w:lang w:eastAsia="zh-CN"/>
              </w:rPr>
              <w:t>C</w:t>
            </w:r>
            <w:r>
              <w:rPr>
                <w:lang w:eastAsia="zh-CN"/>
              </w:rPr>
              <w:t>onsidering high speed support is one particular point mentioned in ITU 6G requirement, we think it is better for 3GPP to include higher UE speeds in its evaluations. Hence we suggest to add more higher speeds (e.g., 60km/h, 120 km/h) for outdoor UEs and let companies report the used UE speeds.</w:t>
            </w:r>
          </w:p>
        </w:tc>
      </w:tr>
      <w:tr w:rsidR="00846F30" w14:paraId="1694CC41" w14:textId="77777777">
        <w:trPr>
          <w:trHeight w:val="301"/>
        </w:trPr>
        <w:tc>
          <w:tcPr>
            <w:tcW w:w="1416" w:type="dxa"/>
          </w:tcPr>
          <w:p w14:paraId="2497B3DE" w14:textId="77777777" w:rsidR="00846F30" w:rsidRDefault="004D532F">
            <w:pPr>
              <w:pStyle w:val="BodyText"/>
              <w:spacing w:after="0"/>
              <w:rPr>
                <w:color w:val="000000" w:themeColor="text1"/>
                <w:lang w:eastAsia="ko-KR"/>
              </w:rPr>
            </w:pPr>
            <w:r>
              <w:rPr>
                <w:rFonts w:hint="eastAsia"/>
                <w:color w:val="000000" w:themeColor="text1"/>
                <w:lang w:eastAsia="zh-CN"/>
              </w:rPr>
              <w:t>ZTE</w:t>
            </w:r>
          </w:p>
        </w:tc>
        <w:tc>
          <w:tcPr>
            <w:tcW w:w="10444" w:type="dxa"/>
          </w:tcPr>
          <w:p w14:paraId="6ADC0ABC" w14:textId="77777777" w:rsidR="00846F30" w:rsidRDefault="004D532F">
            <w:pPr>
              <w:pStyle w:val="BodyText"/>
              <w:spacing w:after="0"/>
              <w:rPr>
                <w:color w:val="000000" w:themeColor="text1"/>
                <w:lang w:eastAsia="ko-KR"/>
              </w:rPr>
            </w:pPr>
            <w:r>
              <w:rPr>
                <w:rFonts w:hint="eastAsia"/>
                <w:color w:val="000000" w:themeColor="text1"/>
                <w:lang w:eastAsia="zh-CN"/>
              </w:rPr>
              <w:t>The UE number for two-layer layout is related to the number of micro cells. For example, if there are 9 micro BSs per macro BS, having 30 UEs per TPxP seems too high.</w:t>
            </w:r>
          </w:p>
        </w:tc>
      </w:tr>
      <w:tr w:rsidR="00846F30" w14:paraId="473E47E8" w14:textId="77777777">
        <w:trPr>
          <w:trHeight w:val="301"/>
        </w:trPr>
        <w:tc>
          <w:tcPr>
            <w:tcW w:w="1416" w:type="dxa"/>
          </w:tcPr>
          <w:p w14:paraId="656C9A20" w14:textId="77777777" w:rsidR="00846F30" w:rsidRDefault="004D532F">
            <w:pPr>
              <w:pStyle w:val="BodyText"/>
              <w:spacing w:after="0"/>
              <w:rPr>
                <w:color w:val="000000" w:themeColor="text1"/>
                <w:lang w:eastAsia="zh-CN"/>
              </w:rPr>
            </w:pPr>
            <w:r>
              <w:rPr>
                <w:rFonts w:hint="eastAsia"/>
                <w:color w:val="000000" w:themeColor="text1"/>
                <w:lang w:eastAsia="zh-CN"/>
              </w:rPr>
              <w:t>M</w:t>
            </w:r>
            <w:r>
              <w:rPr>
                <w:color w:val="000000" w:themeColor="text1"/>
                <w:lang w:eastAsia="zh-CN"/>
              </w:rPr>
              <w:t>ediaTek</w:t>
            </w:r>
          </w:p>
        </w:tc>
        <w:tc>
          <w:tcPr>
            <w:tcW w:w="10444" w:type="dxa"/>
          </w:tcPr>
          <w:p w14:paraId="1261A687" w14:textId="77777777" w:rsidR="00846F30" w:rsidRDefault="004D532F">
            <w:pPr>
              <w:pStyle w:val="BodyText"/>
              <w:spacing w:after="0"/>
              <w:rPr>
                <w:color w:val="000000" w:themeColor="text1"/>
                <w:lang w:eastAsia="zh-CN"/>
              </w:rPr>
            </w:pPr>
            <w:r>
              <w:t xml:space="preserve">For Urban Macro, single layer </w:t>
            </w:r>
            <w:r>
              <w:rPr>
                <w:rFonts w:hint="eastAsia"/>
                <w:lang w:eastAsia="zh-CN"/>
              </w:rPr>
              <w:t>s</w:t>
            </w:r>
            <w:r>
              <w:rPr>
                <w:lang w:eastAsia="zh-CN"/>
              </w:rPr>
              <w:t xml:space="preserve">hould be </w:t>
            </w:r>
            <w:r>
              <w:t xml:space="preserve">baseline and two layers </w:t>
            </w:r>
            <w:r>
              <w:rPr>
                <w:rFonts w:hint="eastAsia"/>
                <w:lang w:eastAsia="zh-CN"/>
              </w:rPr>
              <w:t>s</w:t>
            </w:r>
            <w:r>
              <w:rPr>
                <w:lang w:eastAsia="zh-CN"/>
              </w:rPr>
              <w:t xml:space="preserve">hould be </w:t>
            </w:r>
            <w:r>
              <w:t>optional for evaluation.</w:t>
            </w:r>
          </w:p>
        </w:tc>
      </w:tr>
      <w:tr w:rsidR="00846F30" w14:paraId="0F1D1A5F" w14:textId="77777777">
        <w:trPr>
          <w:trHeight w:val="301"/>
        </w:trPr>
        <w:tc>
          <w:tcPr>
            <w:tcW w:w="1416" w:type="dxa"/>
          </w:tcPr>
          <w:p w14:paraId="3B597855" w14:textId="77777777" w:rsidR="00846F30" w:rsidRDefault="004D532F">
            <w:pPr>
              <w:pStyle w:val="BodyText"/>
              <w:spacing w:after="0"/>
              <w:rPr>
                <w:rFonts w:eastAsia="MS Mincho"/>
                <w:color w:val="000000" w:themeColor="text1"/>
                <w:lang w:eastAsia="ja-JP"/>
              </w:rPr>
            </w:pPr>
            <w:r>
              <w:rPr>
                <w:rFonts w:eastAsia="MS Mincho" w:hint="eastAsia"/>
                <w:color w:val="000000" w:themeColor="text1"/>
                <w:lang w:eastAsia="ja-JP"/>
              </w:rPr>
              <w:t>NTT DOCOMO</w:t>
            </w:r>
          </w:p>
        </w:tc>
        <w:tc>
          <w:tcPr>
            <w:tcW w:w="10444" w:type="dxa"/>
          </w:tcPr>
          <w:p w14:paraId="726A21AD" w14:textId="77777777" w:rsidR="00846F30" w:rsidRDefault="004D532F">
            <w:pPr>
              <w:pStyle w:val="BodyText"/>
              <w:spacing w:after="0"/>
              <w:rPr>
                <w:rFonts w:eastAsia="MS Mincho"/>
                <w:lang w:eastAsia="ja-JP"/>
              </w:rPr>
            </w:pPr>
            <w:r>
              <w:rPr>
                <w:rFonts w:eastAsia="MS Mincho"/>
                <w:lang w:eastAsia="ja-JP"/>
              </w:rPr>
              <w:t>For UE distribution and UE speed, RAN1 can refer the RANp decision (i.e., TR 38.914), and no update from 38.914 is needed.</w:t>
            </w:r>
          </w:p>
          <w:p w14:paraId="6C9AF104" w14:textId="77777777" w:rsidR="00846F30" w:rsidRDefault="004D532F">
            <w:pPr>
              <w:pStyle w:val="BodyText"/>
              <w:spacing w:after="0"/>
              <w:rPr>
                <w:rFonts w:eastAsia="MS Mincho"/>
                <w:lang w:eastAsia="ja-JP"/>
              </w:rPr>
            </w:pPr>
            <w:r>
              <w:rPr>
                <w:rFonts w:eastAsia="MS Mincho"/>
                <w:lang w:eastAsia="ja-JP"/>
              </w:rPr>
              <w:t>Especially, based on the current RANp status, we prefer the UE number per TRxP as 10.</w:t>
            </w:r>
          </w:p>
        </w:tc>
      </w:tr>
      <w:tr w:rsidR="00846F30" w14:paraId="75CD4584" w14:textId="77777777">
        <w:trPr>
          <w:trHeight w:val="301"/>
        </w:trPr>
        <w:tc>
          <w:tcPr>
            <w:tcW w:w="1416" w:type="dxa"/>
          </w:tcPr>
          <w:p w14:paraId="6A8961FC" w14:textId="77777777" w:rsidR="00846F30" w:rsidRDefault="004D532F">
            <w:pPr>
              <w:pStyle w:val="BodyText"/>
              <w:spacing w:after="0"/>
              <w:rPr>
                <w:rFonts w:eastAsia="MS Mincho"/>
                <w:color w:val="000000" w:themeColor="text1"/>
                <w:lang w:eastAsia="ja-JP"/>
              </w:rPr>
            </w:pPr>
            <w:r>
              <w:rPr>
                <w:rFonts w:eastAsia="Malgun Gothic" w:hint="eastAsia"/>
                <w:lang w:eastAsia="ko-KR"/>
              </w:rPr>
              <w:t>S</w:t>
            </w:r>
            <w:r>
              <w:rPr>
                <w:rFonts w:eastAsia="Malgun Gothic"/>
                <w:lang w:eastAsia="ko-KR"/>
              </w:rPr>
              <w:t>amsung</w:t>
            </w:r>
          </w:p>
        </w:tc>
        <w:tc>
          <w:tcPr>
            <w:tcW w:w="10444" w:type="dxa"/>
          </w:tcPr>
          <w:p w14:paraId="3380F895" w14:textId="77777777" w:rsidR="00846F30" w:rsidRDefault="004D532F">
            <w:pPr>
              <w:pStyle w:val="BodyText"/>
              <w:spacing w:after="0"/>
              <w:rPr>
                <w:rFonts w:eastAsia="MS Mincho"/>
                <w:lang w:eastAsia="ja-JP"/>
              </w:rPr>
            </w:pPr>
            <w:r>
              <w:rPr>
                <w:rFonts w:eastAsia="Malgun Gothic" w:hint="eastAsia"/>
                <w:lang w:eastAsia="ko-KR"/>
              </w:rPr>
              <w:t>W</w:t>
            </w:r>
            <w:r>
              <w:rPr>
                <w:rFonts w:eastAsia="Malgun Gothic"/>
                <w:lang w:eastAsia="ko-KR"/>
              </w:rPr>
              <w:t xml:space="preserve">e are fine with UE distribution for InH, Dense Urban, Rural and Urban Macro. </w:t>
            </w:r>
          </w:p>
        </w:tc>
      </w:tr>
      <w:tr w:rsidR="00846F30" w14:paraId="7FF24A28" w14:textId="77777777">
        <w:trPr>
          <w:trHeight w:val="373"/>
        </w:trPr>
        <w:tc>
          <w:tcPr>
            <w:tcW w:w="1416" w:type="dxa"/>
          </w:tcPr>
          <w:p w14:paraId="5EF0CD8A" w14:textId="77777777" w:rsidR="00846F30" w:rsidRDefault="004D532F">
            <w:pPr>
              <w:pStyle w:val="BodyText"/>
              <w:spacing w:after="0"/>
              <w:rPr>
                <w:lang w:eastAsia="ko-KR"/>
              </w:rPr>
            </w:pPr>
            <w:r>
              <w:rPr>
                <w:lang w:eastAsia="ko-KR"/>
              </w:rPr>
              <w:t>Qualcomm</w:t>
            </w:r>
          </w:p>
        </w:tc>
        <w:tc>
          <w:tcPr>
            <w:tcW w:w="10444" w:type="dxa"/>
          </w:tcPr>
          <w:p w14:paraId="570A193F" w14:textId="77777777" w:rsidR="00846F30" w:rsidRDefault="004D532F">
            <w:pPr>
              <w:pStyle w:val="BodyText"/>
              <w:spacing w:after="0"/>
              <w:rPr>
                <w:lang w:eastAsia="ko-KR"/>
              </w:rPr>
            </w:pPr>
            <w:r>
              <w:rPr>
                <w:lang w:eastAsia="ko-KR"/>
              </w:rPr>
              <w:t xml:space="preserve">The UE number per TRxP will be dependent on the used traffic model and may not be listed here. </w:t>
            </w:r>
          </w:p>
          <w:p w14:paraId="3977783A" w14:textId="77777777" w:rsidR="00846F30" w:rsidRDefault="00846F30">
            <w:pPr>
              <w:pStyle w:val="BodyText"/>
              <w:spacing w:after="0"/>
              <w:rPr>
                <w:lang w:eastAsia="ko-KR"/>
              </w:rPr>
            </w:pPr>
          </w:p>
          <w:p w14:paraId="374C29F4" w14:textId="77777777" w:rsidR="00846F30" w:rsidRDefault="004D532F">
            <w:pPr>
              <w:pStyle w:val="BodyText"/>
              <w:spacing w:after="0"/>
              <w:rPr>
                <w:lang w:eastAsia="ko-KR"/>
              </w:rPr>
            </w:pPr>
            <w:r>
              <w:rPr>
                <w:lang w:eastAsia="ko-KR"/>
              </w:rPr>
              <w:t xml:space="preserve">For UMa, we propose to use the same assumption as before (i.e., 80% indoor and 20% outdoor) and remove the bracket. </w:t>
            </w:r>
          </w:p>
        </w:tc>
      </w:tr>
      <w:tr w:rsidR="00846F30" w14:paraId="003A827B" w14:textId="77777777">
        <w:trPr>
          <w:trHeight w:val="301"/>
        </w:trPr>
        <w:tc>
          <w:tcPr>
            <w:tcW w:w="1416" w:type="dxa"/>
          </w:tcPr>
          <w:p w14:paraId="0D13DC8A" w14:textId="77777777" w:rsidR="00846F30" w:rsidRDefault="00846F30">
            <w:pPr>
              <w:pStyle w:val="BodyText"/>
              <w:spacing w:after="0"/>
              <w:rPr>
                <w:rFonts w:eastAsia="MS Mincho"/>
                <w:color w:val="000000" w:themeColor="text1"/>
                <w:lang w:eastAsia="ja-JP"/>
              </w:rPr>
            </w:pPr>
          </w:p>
        </w:tc>
        <w:tc>
          <w:tcPr>
            <w:tcW w:w="10444" w:type="dxa"/>
          </w:tcPr>
          <w:p w14:paraId="4E006549" w14:textId="77777777" w:rsidR="00846F30" w:rsidRDefault="00846F30">
            <w:pPr>
              <w:pStyle w:val="BodyText"/>
              <w:spacing w:after="0"/>
              <w:rPr>
                <w:rFonts w:eastAsia="MS Mincho"/>
                <w:lang w:eastAsia="ja-JP"/>
              </w:rPr>
            </w:pPr>
          </w:p>
        </w:tc>
      </w:tr>
    </w:tbl>
    <w:p w14:paraId="5FAC5DCE" w14:textId="77777777" w:rsidR="00846F30" w:rsidRDefault="00846F30">
      <w:pPr>
        <w:rPr>
          <w:lang w:eastAsia="zh-CN"/>
        </w:rPr>
      </w:pPr>
    </w:p>
    <w:p w14:paraId="72979FB8" w14:textId="77777777" w:rsidR="00846F30" w:rsidRDefault="004D532F">
      <w:pPr>
        <w:rPr>
          <w:b/>
          <w:lang w:eastAsia="zh-CN"/>
        </w:rPr>
      </w:pPr>
      <w:r>
        <w:rPr>
          <w:b/>
          <w:highlight w:val="cyan"/>
          <w:lang w:eastAsia="zh-CN"/>
        </w:rPr>
        <w:t>Round-2 Discussions</w:t>
      </w:r>
    </w:p>
    <w:p w14:paraId="3DD7560C" w14:textId="77777777" w:rsidR="00846F30" w:rsidRDefault="004D532F" w:rsidP="00A25413">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r>
        <w:rPr>
          <w:lang w:eastAsia="zh-CN"/>
        </w:rPr>
        <w:t>-rv1</w:t>
      </w:r>
    </w:p>
    <w:p w14:paraId="090CDC1C" w14:textId="77777777" w:rsidR="00846F30" w:rsidRDefault="004D532F">
      <w:pPr>
        <w:rPr>
          <w:ins w:id="498" w:author="xjh2511" w:date="2025-11-17T20:10:00Z"/>
          <w:lang w:eastAsia="zh-CN"/>
        </w:rPr>
      </w:pPr>
      <w:r>
        <w:rPr>
          <w:rFonts w:hint="eastAsia"/>
          <w:lang w:eastAsia="zh-CN"/>
        </w:rPr>
        <w:t>F</w:t>
      </w:r>
      <w:r>
        <w:rPr>
          <w:lang w:eastAsia="zh-CN"/>
        </w:rPr>
        <w:t xml:space="preserve">or 6GR evaluation, the </w:t>
      </w:r>
      <w:r>
        <w:t>UE distribution and UE speed for system-level simulation</w:t>
      </w:r>
      <w:r>
        <w:rPr>
          <w:lang w:eastAsia="zh-CN"/>
        </w:rPr>
        <w:t xml:space="preserve"> is assumed as follows:</w:t>
      </w:r>
    </w:p>
    <w:p w14:paraId="4D64D82A" w14:textId="77777777" w:rsidR="00846F30" w:rsidRDefault="004D532F">
      <w:pPr>
        <w:pStyle w:val="ListParagraph"/>
        <w:numPr>
          <w:ilvl w:val="0"/>
          <w:numId w:val="32"/>
        </w:numPr>
        <w:rPr>
          <w:sz w:val="22"/>
          <w:szCs w:val="22"/>
          <w:lang w:eastAsia="zh-CN"/>
        </w:rPr>
      </w:pPr>
      <w:ins w:id="499" w:author="xjh2511" w:date="2025-11-17T20:10:00Z">
        <w:r>
          <w:rPr>
            <w:bCs/>
            <w:sz w:val="22"/>
            <w:szCs w:val="22"/>
            <w:lang w:eastAsia="zh-CN"/>
          </w:rPr>
          <w:t xml:space="preserve">UE number per TRxP </w:t>
        </w:r>
      </w:ins>
      <w:ins w:id="500" w:author="xjh2511" w:date="2025-11-17T20:13:00Z">
        <w:r>
          <w:rPr>
            <w:bCs/>
            <w:sz w:val="22"/>
            <w:szCs w:val="22"/>
            <w:lang w:eastAsia="zh-CN"/>
          </w:rPr>
          <w:t xml:space="preserve">will be </w:t>
        </w:r>
      </w:ins>
      <w:ins w:id="501" w:author="xjh2511" w:date="2025-11-17T20:10:00Z">
        <w:r>
          <w:rPr>
            <w:sz w:val="22"/>
            <w:szCs w:val="22"/>
            <w:lang w:eastAsia="ko-KR"/>
          </w:rPr>
          <w:t>dependent on the used traffic model</w:t>
        </w:r>
      </w:ins>
      <w:ins w:id="502" w:author="xjh2511" w:date="2025-11-17T20:11:00Z">
        <w:r>
          <w:rPr>
            <w:sz w:val="22"/>
            <w:szCs w:val="22"/>
            <w:lang w:eastAsia="ko-KR"/>
          </w:rPr>
          <w:t>. Other values may also be considered in the future evaluations.</w:t>
        </w:r>
      </w:ins>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846F30" w14:paraId="3B3B5E55" w14:textId="77777777">
        <w:trPr>
          <w:trHeight w:val="291"/>
        </w:trPr>
        <w:tc>
          <w:tcPr>
            <w:tcW w:w="1434" w:type="dxa"/>
            <w:shd w:val="clear" w:color="auto" w:fill="FDE9D9" w:themeFill="accent6" w:themeFillTint="33"/>
            <w:vAlign w:val="center"/>
          </w:tcPr>
          <w:p w14:paraId="30C5B3BA" w14:textId="77777777" w:rsidR="00846F30" w:rsidRDefault="004D532F">
            <w:pPr>
              <w:jc w:val="center"/>
              <w:rPr>
                <w:b/>
                <w:bCs/>
                <w:lang w:eastAsia="zh-CN"/>
              </w:rPr>
            </w:pPr>
            <w:r>
              <w:rPr>
                <w:b/>
                <w:bCs/>
                <w:lang w:eastAsia="zh-CN"/>
              </w:rPr>
              <w:t>Parameters</w:t>
            </w:r>
          </w:p>
        </w:tc>
        <w:tc>
          <w:tcPr>
            <w:tcW w:w="1963" w:type="dxa"/>
            <w:shd w:val="clear" w:color="auto" w:fill="FDE9D9" w:themeFill="accent6" w:themeFillTint="33"/>
            <w:vAlign w:val="center"/>
          </w:tcPr>
          <w:p w14:paraId="2B8CB2B3" w14:textId="77777777" w:rsidR="00846F30" w:rsidRDefault="004D532F">
            <w:pPr>
              <w:jc w:val="center"/>
              <w:rPr>
                <w:b/>
                <w:bCs/>
                <w:lang w:eastAsia="zh-CN"/>
              </w:rPr>
            </w:pPr>
            <w:r>
              <w:rPr>
                <w:b/>
                <w:bCs/>
                <w:lang w:eastAsia="zh-CN"/>
              </w:rPr>
              <w:t>Indoor Hotspot</w:t>
            </w:r>
          </w:p>
        </w:tc>
        <w:tc>
          <w:tcPr>
            <w:tcW w:w="2127" w:type="dxa"/>
            <w:shd w:val="clear" w:color="auto" w:fill="FDE9D9" w:themeFill="accent6" w:themeFillTint="33"/>
            <w:vAlign w:val="center"/>
          </w:tcPr>
          <w:p w14:paraId="4FB0457B" w14:textId="77777777" w:rsidR="00846F30" w:rsidRDefault="004D532F">
            <w:pPr>
              <w:jc w:val="center"/>
              <w:rPr>
                <w:b/>
                <w:bCs/>
                <w:lang w:eastAsia="zh-CN"/>
              </w:rPr>
            </w:pPr>
            <w:r>
              <w:rPr>
                <w:b/>
                <w:bCs/>
                <w:lang w:eastAsia="zh-CN"/>
              </w:rPr>
              <w:t>Dense Urban</w:t>
            </w:r>
          </w:p>
        </w:tc>
        <w:tc>
          <w:tcPr>
            <w:tcW w:w="2307" w:type="dxa"/>
            <w:shd w:val="clear" w:color="auto" w:fill="FDE9D9" w:themeFill="accent6" w:themeFillTint="33"/>
            <w:vAlign w:val="center"/>
          </w:tcPr>
          <w:p w14:paraId="38667253" w14:textId="77777777" w:rsidR="00846F30" w:rsidRDefault="004D532F">
            <w:pPr>
              <w:jc w:val="center"/>
              <w:rPr>
                <w:b/>
                <w:bCs/>
                <w:lang w:eastAsia="zh-CN"/>
              </w:rPr>
            </w:pPr>
            <w:r>
              <w:rPr>
                <w:b/>
                <w:bCs/>
                <w:lang w:eastAsia="zh-CN"/>
              </w:rPr>
              <w:t>Rural</w:t>
            </w:r>
          </w:p>
        </w:tc>
        <w:tc>
          <w:tcPr>
            <w:tcW w:w="2132" w:type="dxa"/>
            <w:shd w:val="clear" w:color="auto" w:fill="FDE9D9" w:themeFill="accent6" w:themeFillTint="33"/>
            <w:vAlign w:val="center"/>
          </w:tcPr>
          <w:p w14:paraId="4D3CB08B" w14:textId="77777777" w:rsidR="00846F30" w:rsidRDefault="004D532F">
            <w:pPr>
              <w:jc w:val="center"/>
              <w:rPr>
                <w:b/>
                <w:bCs/>
                <w:lang w:eastAsia="zh-CN"/>
              </w:rPr>
            </w:pPr>
            <w:r>
              <w:rPr>
                <w:b/>
                <w:bCs/>
                <w:lang w:eastAsia="zh-CN"/>
              </w:rPr>
              <w:t>Urban Macro</w:t>
            </w:r>
          </w:p>
        </w:tc>
        <w:tc>
          <w:tcPr>
            <w:tcW w:w="1939" w:type="dxa"/>
            <w:shd w:val="clear" w:color="auto" w:fill="FDE9D9" w:themeFill="accent6" w:themeFillTint="33"/>
            <w:vAlign w:val="center"/>
          </w:tcPr>
          <w:p w14:paraId="2C4DAEE5" w14:textId="77777777" w:rsidR="00846F30" w:rsidRDefault="004D532F">
            <w:pPr>
              <w:jc w:val="center"/>
              <w:rPr>
                <w:b/>
                <w:bCs/>
                <w:lang w:eastAsia="zh-CN"/>
              </w:rPr>
            </w:pPr>
            <w:r>
              <w:rPr>
                <w:b/>
                <w:bCs/>
                <w:lang w:eastAsia="zh-CN"/>
              </w:rPr>
              <w:t>Suburban Macro</w:t>
            </w:r>
          </w:p>
        </w:tc>
      </w:tr>
      <w:tr w:rsidR="00846F30" w14:paraId="1FB32931" w14:textId="77777777">
        <w:trPr>
          <w:trHeight w:val="3464"/>
        </w:trPr>
        <w:tc>
          <w:tcPr>
            <w:tcW w:w="1434" w:type="dxa"/>
            <w:vAlign w:val="center"/>
          </w:tcPr>
          <w:p w14:paraId="6F9EC63B" w14:textId="77777777" w:rsidR="00846F30" w:rsidRDefault="004D532F">
            <w:pPr>
              <w:rPr>
                <w:b/>
                <w:bCs/>
                <w:sz w:val="20"/>
                <w:szCs w:val="20"/>
                <w:lang w:eastAsia="zh-CN"/>
              </w:rPr>
            </w:pPr>
            <w:r>
              <w:rPr>
                <w:sz w:val="20"/>
                <w:szCs w:val="20"/>
              </w:rPr>
              <w:t>UE distribution and UE speed</w:t>
            </w:r>
          </w:p>
        </w:tc>
        <w:tc>
          <w:tcPr>
            <w:tcW w:w="1963" w:type="dxa"/>
            <w:vAlign w:val="center"/>
          </w:tcPr>
          <w:p w14:paraId="3927C018" w14:textId="77777777" w:rsidR="00846F30" w:rsidRDefault="004D532F">
            <w:pPr>
              <w:rPr>
                <w:rFonts w:eastAsia="DengXian"/>
                <w:sz w:val="20"/>
                <w:szCs w:val="20"/>
              </w:rPr>
            </w:pPr>
            <w:r>
              <w:rPr>
                <w:rFonts w:eastAsia="DengXian"/>
                <w:sz w:val="20"/>
                <w:szCs w:val="20"/>
              </w:rPr>
              <w:t>10 users per TRxP.</w:t>
            </w:r>
          </w:p>
          <w:p w14:paraId="45011988" w14:textId="77777777" w:rsidR="00846F30" w:rsidRDefault="00846F30">
            <w:pPr>
              <w:rPr>
                <w:rFonts w:eastAsia="DengXian"/>
                <w:sz w:val="20"/>
                <w:szCs w:val="20"/>
              </w:rPr>
            </w:pPr>
          </w:p>
          <w:p w14:paraId="563D54D1" w14:textId="77777777" w:rsidR="00846F30" w:rsidRDefault="004D532F">
            <w:pPr>
              <w:rPr>
                <w:rFonts w:eastAsia="DengXian"/>
                <w:sz w:val="20"/>
                <w:szCs w:val="20"/>
              </w:rPr>
            </w:pPr>
            <w:r>
              <w:rPr>
                <w:rFonts w:eastAsia="DengXian"/>
                <w:sz w:val="20"/>
                <w:szCs w:val="20"/>
              </w:rPr>
              <w:t xml:space="preserve">100% Indoor, </w:t>
            </w:r>
          </w:p>
          <w:p w14:paraId="09EBAAAC" w14:textId="77777777" w:rsidR="00846F30" w:rsidRDefault="004D532F">
            <w:pPr>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30FF4CAC" w14:textId="77777777" w:rsidR="00846F30" w:rsidRDefault="00846F30">
            <w:pPr>
              <w:rPr>
                <w:bCs/>
                <w:sz w:val="20"/>
                <w:szCs w:val="20"/>
                <w:lang w:eastAsia="zh-CN"/>
              </w:rPr>
            </w:pPr>
          </w:p>
          <w:p w14:paraId="4D2D2133" w14:textId="77777777" w:rsidR="00846F30" w:rsidRDefault="004D532F">
            <w:pPr>
              <w:rPr>
                <w:bCs/>
                <w:sz w:val="20"/>
                <w:szCs w:val="20"/>
                <w:lang w:eastAsia="zh-CN"/>
              </w:rPr>
            </w:pPr>
            <w:r>
              <w:rPr>
                <w:bCs/>
                <w:sz w:val="20"/>
                <w:szCs w:val="20"/>
                <w:lang w:eastAsia="zh-CN"/>
              </w:rPr>
              <w:t>Single layer: Uniform/macro TRxP</w:t>
            </w:r>
          </w:p>
          <w:p w14:paraId="575F7CA4" w14:textId="77777777" w:rsidR="00846F30" w:rsidRDefault="00846F30">
            <w:pPr>
              <w:rPr>
                <w:bCs/>
                <w:sz w:val="20"/>
                <w:szCs w:val="20"/>
                <w:lang w:eastAsia="zh-CN"/>
              </w:rPr>
            </w:pPr>
          </w:p>
          <w:p w14:paraId="053D74A0" w14:textId="77777777" w:rsidR="00846F30" w:rsidRDefault="004D532F">
            <w:pPr>
              <w:rPr>
                <w:bCs/>
                <w:sz w:val="20"/>
                <w:szCs w:val="20"/>
                <w:lang w:eastAsia="zh-CN"/>
              </w:rPr>
            </w:pPr>
            <w:r>
              <w:rPr>
                <w:bCs/>
                <w:sz w:val="20"/>
                <w:szCs w:val="20"/>
                <w:lang w:eastAsia="zh-CN"/>
              </w:rPr>
              <w:t>Two layers: Uniform/macro TRxP + Clustered/micro TRxP</w:t>
            </w:r>
          </w:p>
          <w:p w14:paraId="21AFD7D2" w14:textId="77777777" w:rsidR="00846F30" w:rsidRDefault="00846F30">
            <w:pPr>
              <w:rPr>
                <w:bCs/>
                <w:sz w:val="20"/>
                <w:szCs w:val="20"/>
                <w:lang w:eastAsia="zh-CN"/>
              </w:rPr>
            </w:pPr>
          </w:p>
          <w:p w14:paraId="71F767E1" w14:textId="77777777" w:rsidR="00846F30" w:rsidRDefault="004D532F">
            <w:pPr>
              <w:rPr>
                <w:bCs/>
                <w:sz w:val="20"/>
                <w:szCs w:val="20"/>
                <w:lang w:eastAsia="zh-CN"/>
              </w:rPr>
            </w:pPr>
            <w:r>
              <w:rPr>
                <w:bCs/>
                <w:sz w:val="20"/>
                <w:szCs w:val="20"/>
                <w:lang w:eastAsia="zh-CN"/>
              </w:rPr>
              <w:t>UE number per TRxP is [10, 30].</w:t>
            </w:r>
          </w:p>
          <w:p w14:paraId="3B5925B7" w14:textId="77777777" w:rsidR="00846F30" w:rsidRDefault="00846F30">
            <w:pPr>
              <w:rPr>
                <w:bCs/>
                <w:sz w:val="20"/>
                <w:szCs w:val="20"/>
                <w:lang w:eastAsia="zh-CN"/>
              </w:rPr>
            </w:pPr>
          </w:p>
          <w:p w14:paraId="6608A470" w14:textId="77777777" w:rsidR="00846F30" w:rsidRPr="00BE4A18" w:rsidRDefault="004D532F">
            <w:pPr>
              <w:rPr>
                <w:bCs/>
                <w:sz w:val="20"/>
                <w:szCs w:val="20"/>
                <w:lang w:val="pt-BR" w:eastAsia="zh-CN"/>
              </w:rPr>
            </w:pPr>
            <w:r w:rsidRPr="00BE4A18">
              <w:rPr>
                <w:bCs/>
                <w:sz w:val="20"/>
                <w:szCs w:val="20"/>
                <w:lang w:val="pt-BR" w:eastAsia="zh-CN"/>
              </w:rPr>
              <w:t>80% indoor (3km/h); 20% outdoor(30km/h).</w:t>
            </w:r>
          </w:p>
          <w:p w14:paraId="7499370C" w14:textId="77777777" w:rsidR="00846F30" w:rsidRPr="00BE4A18" w:rsidRDefault="00846F30">
            <w:pPr>
              <w:rPr>
                <w:bCs/>
                <w:sz w:val="20"/>
                <w:szCs w:val="20"/>
                <w:lang w:val="pt-BR" w:eastAsia="zh-CN"/>
              </w:rPr>
            </w:pPr>
          </w:p>
        </w:tc>
        <w:tc>
          <w:tcPr>
            <w:tcW w:w="2307" w:type="dxa"/>
            <w:vAlign w:val="center"/>
          </w:tcPr>
          <w:p w14:paraId="34E1C9CF" w14:textId="77777777" w:rsidR="00846F30" w:rsidRPr="00BE4A18" w:rsidRDefault="00846F30">
            <w:pPr>
              <w:rPr>
                <w:bCs/>
                <w:sz w:val="20"/>
                <w:szCs w:val="20"/>
                <w:lang w:val="pt-BR" w:eastAsia="zh-CN"/>
              </w:rPr>
            </w:pPr>
          </w:p>
          <w:p w14:paraId="5507ED2E" w14:textId="77777777" w:rsidR="00846F30" w:rsidRDefault="004D532F">
            <w:pPr>
              <w:rPr>
                <w:bCs/>
                <w:sz w:val="20"/>
                <w:szCs w:val="20"/>
                <w:lang w:eastAsia="zh-CN"/>
              </w:rPr>
            </w:pPr>
            <w:r>
              <w:rPr>
                <w:bCs/>
                <w:sz w:val="20"/>
                <w:szCs w:val="20"/>
                <w:lang w:eastAsia="zh-CN"/>
              </w:rPr>
              <w:t>Single layer: Uniform/macro TRxP</w:t>
            </w:r>
          </w:p>
          <w:p w14:paraId="2C22D587" w14:textId="77777777" w:rsidR="00846F30" w:rsidRDefault="00846F30">
            <w:pPr>
              <w:rPr>
                <w:bCs/>
                <w:sz w:val="20"/>
                <w:szCs w:val="20"/>
                <w:lang w:eastAsia="zh-CN"/>
              </w:rPr>
            </w:pPr>
          </w:p>
          <w:p w14:paraId="4F667163" w14:textId="77777777" w:rsidR="00846F30" w:rsidRDefault="004D532F">
            <w:pPr>
              <w:rPr>
                <w:bCs/>
                <w:sz w:val="20"/>
                <w:szCs w:val="20"/>
                <w:lang w:eastAsia="zh-CN"/>
              </w:rPr>
            </w:pPr>
            <w:r>
              <w:rPr>
                <w:bCs/>
                <w:sz w:val="20"/>
                <w:szCs w:val="20"/>
                <w:lang w:eastAsia="zh-CN"/>
              </w:rPr>
              <w:t>UE number per TRxP is [10, 30].</w:t>
            </w:r>
          </w:p>
          <w:p w14:paraId="2818B889" w14:textId="77777777" w:rsidR="00846F30" w:rsidRDefault="00846F30">
            <w:pPr>
              <w:rPr>
                <w:bCs/>
                <w:sz w:val="20"/>
                <w:szCs w:val="20"/>
                <w:lang w:eastAsia="zh-CN"/>
              </w:rPr>
            </w:pPr>
          </w:p>
          <w:p w14:paraId="576C23E1" w14:textId="77777777" w:rsidR="00846F30" w:rsidRDefault="004D532F">
            <w:pPr>
              <w:rPr>
                <w:bCs/>
                <w:sz w:val="20"/>
                <w:szCs w:val="20"/>
                <w:lang w:val="nl-NL" w:eastAsia="zh-CN"/>
              </w:rPr>
            </w:pPr>
            <w:r>
              <w:rPr>
                <w:bCs/>
                <w:sz w:val="20"/>
                <w:szCs w:val="20"/>
                <w:lang w:val="nl-NL" w:eastAsia="zh-CN"/>
              </w:rPr>
              <w:t>50% indoor (3km/h); 50% outdoor(120km/h).</w:t>
            </w:r>
          </w:p>
        </w:tc>
        <w:tc>
          <w:tcPr>
            <w:tcW w:w="2132" w:type="dxa"/>
            <w:vAlign w:val="center"/>
          </w:tcPr>
          <w:p w14:paraId="6AA94CD9" w14:textId="77777777" w:rsidR="00846F30" w:rsidRDefault="00846F30">
            <w:pPr>
              <w:rPr>
                <w:bCs/>
                <w:sz w:val="20"/>
                <w:szCs w:val="20"/>
                <w:lang w:val="nl-NL" w:eastAsia="zh-CN"/>
              </w:rPr>
            </w:pPr>
          </w:p>
          <w:p w14:paraId="7BF60010" w14:textId="77777777" w:rsidR="00846F30" w:rsidRDefault="004D532F">
            <w:pPr>
              <w:rPr>
                <w:bCs/>
                <w:sz w:val="20"/>
                <w:szCs w:val="20"/>
                <w:lang w:eastAsia="zh-CN"/>
              </w:rPr>
            </w:pPr>
            <w:r>
              <w:rPr>
                <w:bCs/>
                <w:sz w:val="20"/>
                <w:szCs w:val="20"/>
                <w:lang w:eastAsia="zh-CN"/>
              </w:rPr>
              <w:t>Single layer: Uniform/macro TRxP</w:t>
            </w:r>
          </w:p>
          <w:p w14:paraId="276D60D9" w14:textId="77777777" w:rsidR="00846F30" w:rsidRDefault="00846F30">
            <w:pPr>
              <w:rPr>
                <w:bCs/>
                <w:sz w:val="20"/>
                <w:szCs w:val="20"/>
                <w:lang w:eastAsia="zh-CN"/>
              </w:rPr>
            </w:pPr>
          </w:p>
          <w:p w14:paraId="2A292233" w14:textId="77777777" w:rsidR="00846F30" w:rsidRDefault="004D532F">
            <w:pPr>
              <w:rPr>
                <w:bCs/>
                <w:sz w:val="20"/>
                <w:szCs w:val="20"/>
                <w:lang w:eastAsia="zh-CN"/>
              </w:rPr>
            </w:pPr>
            <w:r>
              <w:rPr>
                <w:bCs/>
                <w:sz w:val="20"/>
                <w:szCs w:val="20"/>
                <w:lang w:eastAsia="zh-CN"/>
              </w:rPr>
              <w:t>Two layers: Uniform/macro TRxP + Clustered/micro TRxP</w:t>
            </w:r>
          </w:p>
          <w:p w14:paraId="0711CF4E" w14:textId="77777777" w:rsidR="00846F30" w:rsidRDefault="00846F30">
            <w:pPr>
              <w:rPr>
                <w:bCs/>
                <w:sz w:val="20"/>
                <w:szCs w:val="20"/>
                <w:lang w:eastAsia="zh-CN"/>
              </w:rPr>
            </w:pPr>
          </w:p>
          <w:p w14:paraId="514A8F78" w14:textId="77777777" w:rsidR="00846F30" w:rsidRDefault="004D532F">
            <w:pPr>
              <w:rPr>
                <w:bCs/>
                <w:sz w:val="20"/>
                <w:szCs w:val="20"/>
                <w:lang w:eastAsia="zh-CN"/>
              </w:rPr>
            </w:pPr>
            <w:r>
              <w:rPr>
                <w:bCs/>
                <w:sz w:val="20"/>
                <w:szCs w:val="20"/>
                <w:lang w:eastAsia="zh-CN"/>
              </w:rPr>
              <w:t>UE number per TRxP is [10, 30].</w:t>
            </w:r>
          </w:p>
          <w:p w14:paraId="346EC7E9" w14:textId="77777777" w:rsidR="00846F30" w:rsidRDefault="00846F30">
            <w:pPr>
              <w:rPr>
                <w:bCs/>
                <w:sz w:val="20"/>
                <w:szCs w:val="20"/>
                <w:lang w:eastAsia="zh-CN"/>
              </w:rPr>
            </w:pPr>
          </w:p>
          <w:p w14:paraId="18F7FCE7" w14:textId="77777777" w:rsidR="00846F30" w:rsidRPr="00BE4A18" w:rsidRDefault="004D532F">
            <w:pPr>
              <w:rPr>
                <w:bCs/>
                <w:sz w:val="20"/>
                <w:szCs w:val="20"/>
                <w:lang w:val="pt-BR" w:eastAsia="zh-CN"/>
              </w:rPr>
            </w:pPr>
            <w:del w:id="503" w:author="xjh2511" w:date="2025-11-17T20:09:00Z">
              <w:r w:rsidRPr="00BE4A18">
                <w:rPr>
                  <w:bCs/>
                  <w:sz w:val="20"/>
                  <w:szCs w:val="20"/>
                  <w:lang w:val="pt-BR" w:eastAsia="zh-CN"/>
                </w:rPr>
                <w:delText>[</w:delText>
              </w:r>
            </w:del>
            <w:r w:rsidRPr="00BE4A18">
              <w:rPr>
                <w:bCs/>
                <w:sz w:val="20"/>
                <w:szCs w:val="20"/>
                <w:lang w:val="pt-BR" w:eastAsia="zh-CN"/>
              </w:rPr>
              <w:t>80% indoor (3km/h);</w:t>
            </w:r>
          </w:p>
          <w:p w14:paraId="7CADF9CA" w14:textId="77777777" w:rsidR="00846F30" w:rsidRPr="00BE4A18" w:rsidRDefault="004D532F">
            <w:pPr>
              <w:rPr>
                <w:bCs/>
                <w:sz w:val="20"/>
                <w:szCs w:val="20"/>
                <w:lang w:val="pt-BR" w:eastAsia="zh-CN"/>
              </w:rPr>
            </w:pPr>
            <w:r w:rsidRPr="00BE4A18">
              <w:rPr>
                <w:bCs/>
                <w:sz w:val="20"/>
                <w:szCs w:val="20"/>
                <w:lang w:val="pt-BR" w:eastAsia="zh-CN"/>
              </w:rPr>
              <w:t>20% outdoor(30km/h).</w:t>
            </w:r>
            <w:del w:id="504" w:author="xjh2511" w:date="2025-11-17T20:09:00Z">
              <w:r w:rsidRPr="00BE4A18">
                <w:rPr>
                  <w:bCs/>
                  <w:sz w:val="20"/>
                  <w:szCs w:val="20"/>
                  <w:lang w:val="pt-BR" w:eastAsia="zh-CN"/>
                </w:rPr>
                <w:delText>]</w:delText>
              </w:r>
            </w:del>
          </w:p>
        </w:tc>
        <w:tc>
          <w:tcPr>
            <w:tcW w:w="1939" w:type="dxa"/>
            <w:vAlign w:val="center"/>
          </w:tcPr>
          <w:p w14:paraId="3954AC59" w14:textId="77777777" w:rsidR="00846F30" w:rsidRDefault="004D532F">
            <w:pPr>
              <w:rPr>
                <w:bCs/>
                <w:sz w:val="20"/>
                <w:szCs w:val="20"/>
                <w:lang w:eastAsia="zh-CN"/>
              </w:rPr>
            </w:pPr>
            <w:r>
              <w:rPr>
                <w:bCs/>
                <w:sz w:val="20"/>
                <w:szCs w:val="20"/>
                <w:lang w:eastAsia="zh-CN"/>
              </w:rPr>
              <w:t>Single layer: Uniform/macro TRxP</w:t>
            </w:r>
          </w:p>
          <w:p w14:paraId="0064B6D1" w14:textId="77777777" w:rsidR="00846F30" w:rsidRDefault="00846F30">
            <w:pPr>
              <w:rPr>
                <w:bCs/>
                <w:sz w:val="20"/>
                <w:szCs w:val="20"/>
                <w:lang w:eastAsia="zh-CN"/>
              </w:rPr>
            </w:pPr>
          </w:p>
          <w:p w14:paraId="32C6134B" w14:textId="77777777" w:rsidR="00846F30" w:rsidRDefault="004D532F">
            <w:pPr>
              <w:rPr>
                <w:bCs/>
                <w:sz w:val="20"/>
                <w:szCs w:val="20"/>
                <w:lang w:eastAsia="zh-CN"/>
              </w:rPr>
            </w:pPr>
            <w:r>
              <w:rPr>
                <w:bCs/>
                <w:sz w:val="20"/>
                <w:szCs w:val="20"/>
                <w:lang w:eastAsia="zh-CN"/>
              </w:rPr>
              <w:t>UE number per TRxP is [10, 30].</w:t>
            </w:r>
          </w:p>
          <w:p w14:paraId="73DEF3E5" w14:textId="77777777" w:rsidR="00846F30" w:rsidRDefault="00846F30">
            <w:pPr>
              <w:rPr>
                <w:bCs/>
                <w:sz w:val="20"/>
                <w:szCs w:val="20"/>
                <w:lang w:eastAsia="zh-CN"/>
              </w:rPr>
            </w:pPr>
          </w:p>
          <w:p w14:paraId="4B3F83A3" w14:textId="77777777" w:rsidR="00846F30" w:rsidRDefault="004D532F">
            <w:pPr>
              <w:rPr>
                <w:bCs/>
                <w:sz w:val="20"/>
                <w:szCs w:val="20"/>
                <w:lang w:eastAsia="zh-CN"/>
              </w:rPr>
            </w:pPr>
            <w:r>
              <w:rPr>
                <w:bCs/>
                <w:sz w:val="20"/>
                <w:szCs w:val="20"/>
                <w:lang w:eastAsia="zh-CN"/>
              </w:rPr>
              <w:t>10% Outdoor pedestrian: 3km/h;</w:t>
            </w:r>
          </w:p>
          <w:p w14:paraId="5EA9F056" w14:textId="77777777" w:rsidR="00846F30" w:rsidRDefault="004D532F">
            <w:pPr>
              <w:rPr>
                <w:bCs/>
                <w:sz w:val="20"/>
                <w:szCs w:val="20"/>
                <w:lang w:eastAsia="zh-CN"/>
              </w:rPr>
            </w:pPr>
            <w:r>
              <w:rPr>
                <w:bCs/>
                <w:sz w:val="20"/>
                <w:szCs w:val="20"/>
                <w:lang w:eastAsia="zh-CN"/>
              </w:rPr>
              <w:t>10% Outdoor in cars: 40km/h;</w:t>
            </w:r>
          </w:p>
          <w:p w14:paraId="3875F134" w14:textId="77777777" w:rsidR="00846F30" w:rsidRDefault="004D532F">
            <w:pPr>
              <w:rPr>
                <w:bCs/>
                <w:sz w:val="20"/>
                <w:szCs w:val="20"/>
                <w:lang w:eastAsia="zh-CN"/>
              </w:rPr>
            </w:pPr>
            <w:r>
              <w:rPr>
                <w:bCs/>
                <w:sz w:val="20"/>
                <w:szCs w:val="20"/>
                <w:lang w:eastAsia="zh-CN"/>
              </w:rPr>
              <w:t>80% Indoor in houses: 3km/h.</w:t>
            </w:r>
          </w:p>
        </w:tc>
      </w:tr>
    </w:tbl>
    <w:p w14:paraId="373FF359" w14:textId="77777777" w:rsidR="00846F30" w:rsidRDefault="00846F30">
      <w:pPr>
        <w:rPr>
          <w:color w:val="EEECE1" w:themeColor="background2"/>
          <w:lang w:eastAsia="zh-CN"/>
        </w:rPr>
      </w:pPr>
    </w:p>
    <w:p w14:paraId="2B67802A" w14:textId="77777777" w:rsidR="00846F30" w:rsidRDefault="00846F30">
      <w:pPr>
        <w:rPr>
          <w:lang w:eastAsia="zh-CN"/>
        </w:rPr>
      </w:pPr>
    </w:p>
    <w:p w14:paraId="3CAC9523"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67A441E6" w14:textId="77777777">
        <w:trPr>
          <w:trHeight w:val="227"/>
        </w:trPr>
        <w:tc>
          <w:tcPr>
            <w:tcW w:w="1415" w:type="dxa"/>
            <w:shd w:val="clear" w:color="auto" w:fill="F2DBDB" w:themeFill="accent2" w:themeFillTint="33"/>
          </w:tcPr>
          <w:p w14:paraId="43E23D4D"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595687CA"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288C96CA" w14:textId="77777777">
        <w:trPr>
          <w:trHeight w:val="366"/>
        </w:trPr>
        <w:tc>
          <w:tcPr>
            <w:tcW w:w="1415" w:type="dxa"/>
          </w:tcPr>
          <w:p w14:paraId="2380F584" w14:textId="77777777" w:rsidR="00846F30" w:rsidRDefault="004D532F">
            <w:pPr>
              <w:pStyle w:val="BodyText"/>
              <w:spacing w:after="0"/>
              <w:rPr>
                <w:lang w:eastAsia="ko-KR"/>
              </w:rPr>
            </w:pPr>
            <w:r>
              <w:rPr>
                <w:lang w:eastAsia="ko-KR"/>
              </w:rPr>
              <w:lastRenderedPageBreak/>
              <w:t>Nokia</w:t>
            </w:r>
          </w:p>
        </w:tc>
        <w:tc>
          <w:tcPr>
            <w:tcW w:w="10445" w:type="dxa"/>
          </w:tcPr>
          <w:p w14:paraId="25577E14" w14:textId="77777777" w:rsidR="00846F30" w:rsidRDefault="004D532F">
            <w:pPr>
              <w:rPr>
                <w:lang w:eastAsia="zh-CN"/>
              </w:rPr>
            </w:pPr>
            <w:r>
              <w:rPr>
                <w:color w:val="000000" w:themeColor="text1"/>
                <w:lang w:eastAsia="ko-KR"/>
              </w:rPr>
              <w:t>Fixing the number of UEs per cell to 10 or 30 as suggested by the FL primarily makes sense for cases with Full Buffer traffic models, while it makes less sense for more realistic traffic like e.g. XR. For the more realistic traffic models, the number of UEs per cell is varied depending on how much traffic the system is able to carry.</w:t>
            </w:r>
            <w:r>
              <w:rPr>
                <w:color w:val="000000" w:themeColor="text1"/>
                <w:lang w:eastAsia="ko-KR"/>
              </w:rPr>
              <w:br/>
              <w:t>For the full buffer cases, we recommend having 30 UEs as the default to represent high-load cases.</w:t>
            </w:r>
          </w:p>
        </w:tc>
      </w:tr>
      <w:tr w:rsidR="00846F30" w14:paraId="6848AEC8" w14:textId="77777777">
        <w:trPr>
          <w:trHeight w:val="62"/>
        </w:trPr>
        <w:tc>
          <w:tcPr>
            <w:tcW w:w="1415" w:type="dxa"/>
          </w:tcPr>
          <w:p w14:paraId="34818ED6" w14:textId="77777777" w:rsidR="00846F30" w:rsidRDefault="004D532F">
            <w:pPr>
              <w:pStyle w:val="BodyText"/>
              <w:spacing w:after="0"/>
              <w:rPr>
                <w:lang w:eastAsia="ko-KR"/>
              </w:rPr>
            </w:pPr>
            <w:r>
              <w:rPr>
                <w:lang w:eastAsia="ko-KR"/>
              </w:rPr>
              <w:t>Tejas Networks</w:t>
            </w:r>
          </w:p>
        </w:tc>
        <w:tc>
          <w:tcPr>
            <w:tcW w:w="10445" w:type="dxa"/>
          </w:tcPr>
          <w:p w14:paraId="69517E35" w14:textId="77777777" w:rsidR="00846F30" w:rsidRDefault="004D532F">
            <w:pPr>
              <w:rPr>
                <w:lang w:eastAsia="ko-KR"/>
              </w:rPr>
            </w:pPr>
            <w:r>
              <w:rPr>
                <w:lang w:eastAsia="ko-KR"/>
              </w:rPr>
              <w:t>For Rural, instead of </w:t>
            </w:r>
            <w:r>
              <w:rPr>
                <w:lang w:val="nl-NL" w:eastAsia="ko-KR"/>
              </w:rPr>
              <w:t>50% indoor (3km/h); 50% outdoor(120km/h).</w:t>
            </w:r>
          </w:p>
          <w:p w14:paraId="7663A89E" w14:textId="77777777" w:rsidR="00846F30" w:rsidRDefault="004D532F">
            <w:pPr>
              <w:rPr>
                <w:lang w:eastAsia="ko-KR"/>
              </w:rPr>
            </w:pPr>
            <w:r>
              <w:rPr>
                <w:lang w:eastAsia="ko-KR"/>
              </w:rPr>
              <w:t>Study 4</w:t>
            </w:r>
            <w:r>
              <w:rPr>
                <w:lang w:val="nl-NL" w:eastAsia="ko-KR"/>
              </w:rPr>
              <w:t>0% indoor (3km/h), 10% outdoor (3 Km/h), [</w:t>
            </w:r>
            <w:r>
              <w:rPr>
                <w:lang w:eastAsia="ko-KR"/>
              </w:rPr>
              <w:t>20-30] % outdoor with 30-60 km/h, [20-30]</w:t>
            </w:r>
            <w:r>
              <w:rPr>
                <w:lang w:val="nl-NL" w:eastAsia="ko-KR"/>
              </w:rPr>
              <w:t>% outdoor(120km/h).</w:t>
            </w:r>
          </w:p>
        </w:tc>
      </w:tr>
      <w:tr w:rsidR="00846F30" w14:paraId="67469527" w14:textId="77777777">
        <w:trPr>
          <w:trHeight w:val="342"/>
        </w:trPr>
        <w:tc>
          <w:tcPr>
            <w:tcW w:w="1415" w:type="dxa"/>
          </w:tcPr>
          <w:p w14:paraId="47661263" w14:textId="77777777" w:rsidR="00846F30" w:rsidRDefault="00846F30">
            <w:pPr>
              <w:pStyle w:val="BodyText"/>
              <w:spacing w:after="0"/>
              <w:rPr>
                <w:lang w:eastAsia="ko-KR"/>
              </w:rPr>
            </w:pPr>
          </w:p>
        </w:tc>
        <w:tc>
          <w:tcPr>
            <w:tcW w:w="10445" w:type="dxa"/>
          </w:tcPr>
          <w:p w14:paraId="31DC30BD" w14:textId="77777777" w:rsidR="00846F30" w:rsidRDefault="00846F30">
            <w:pPr>
              <w:rPr>
                <w:lang w:eastAsia="ko-KR"/>
              </w:rPr>
            </w:pPr>
          </w:p>
        </w:tc>
      </w:tr>
    </w:tbl>
    <w:p w14:paraId="19D4F8D9" w14:textId="77777777" w:rsidR="00846F30" w:rsidRDefault="00846F30">
      <w:pPr>
        <w:rPr>
          <w:color w:val="EEECE1" w:themeColor="background2"/>
        </w:rPr>
      </w:pPr>
    </w:p>
    <w:p w14:paraId="1A5B6417" w14:textId="4DF064B4" w:rsidR="00846F30" w:rsidRDefault="00846F30">
      <w:pPr>
        <w:rPr>
          <w:rFonts w:eastAsiaTheme="minorEastAsia"/>
          <w:lang w:eastAsia="zh-CN"/>
        </w:rPr>
      </w:pPr>
    </w:p>
    <w:p w14:paraId="49A4486B" w14:textId="77777777" w:rsidR="00A25413" w:rsidRPr="00D64598" w:rsidRDefault="00A25413" w:rsidP="00A25413">
      <w:pPr>
        <w:rPr>
          <w:i/>
          <w:color w:val="EEECE1" w:themeColor="background2"/>
          <w:lang w:eastAsia="zh-CN"/>
        </w:rPr>
      </w:pPr>
    </w:p>
    <w:p w14:paraId="3E7AFB6D" w14:textId="6CF7130B" w:rsidR="00A25413" w:rsidRDefault="00A25413" w:rsidP="00A25413">
      <w:pPr>
        <w:pStyle w:val="Heading4"/>
        <w:numPr>
          <w:ilvl w:val="0"/>
          <w:numId w:val="0"/>
        </w:numPr>
        <w:ind w:left="864" w:hanging="864"/>
        <w:rPr>
          <w:lang w:eastAsia="zh-CN"/>
        </w:rPr>
      </w:pPr>
      <w:r>
        <w:rPr>
          <w:lang w:eastAsia="zh-CN"/>
        </w:rPr>
        <w:t xml:space="preserve">(FL3)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r>
        <w:rPr>
          <w:lang w:eastAsia="zh-CN"/>
        </w:rPr>
        <w:t>-rv2</w:t>
      </w:r>
    </w:p>
    <w:p w14:paraId="0F0C542D" w14:textId="77777777" w:rsidR="00A25413" w:rsidRPr="00B16AE4" w:rsidRDefault="00A25413" w:rsidP="00A25413">
      <w:pPr>
        <w:rPr>
          <w:ins w:id="505" w:author="xjh2511" w:date="2025-11-17T20:10:00Z"/>
          <w:sz w:val="22"/>
          <w:szCs w:val="22"/>
          <w:lang w:eastAsia="zh-CN"/>
        </w:rPr>
      </w:pPr>
      <w:r w:rsidRPr="00B16AE4">
        <w:rPr>
          <w:rFonts w:hint="eastAsia"/>
          <w:sz w:val="22"/>
          <w:szCs w:val="22"/>
          <w:lang w:eastAsia="zh-CN"/>
        </w:rPr>
        <w:t>F</w:t>
      </w:r>
      <w:r w:rsidRPr="00B16AE4">
        <w:rPr>
          <w:sz w:val="22"/>
          <w:szCs w:val="22"/>
          <w:lang w:eastAsia="zh-CN"/>
        </w:rPr>
        <w:t xml:space="preserve">or 6GR evaluation, the </w:t>
      </w:r>
      <w:r w:rsidRPr="00B16AE4">
        <w:rPr>
          <w:sz w:val="22"/>
          <w:szCs w:val="22"/>
        </w:rPr>
        <w:t>UE distribution and UE speed for system-level simulation</w:t>
      </w:r>
      <w:r w:rsidRPr="00B16AE4">
        <w:rPr>
          <w:sz w:val="22"/>
          <w:szCs w:val="22"/>
          <w:lang w:eastAsia="zh-CN"/>
        </w:rPr>
        <w:t xml:space="preserve"> is assumed as follows:</w:t>
      </w:r>
    </w:p>
    <w:p w14:paraId="6705F213" w14:textId="77777777" w:rsidR="00A25413" w:rsidRPr="00B16AE4" w:rsidRDefault="00A25413" w:rsidP="00A25413">
      <w:pPr>
        <w:pStyle w:val="ListParagraph"/>
        <w:numPr>
          <w:ilvl w:val="0"/>
          <w:numId w:val="32"/>
        </w:numPr>
        <w:autoSpaceDE w:val="0"/>
        <w:autoSpaceDN w:val="0"/>
        <w:adjustRightInd w:val="0"/>
        <w:spacing w:line="278" w:lineRule="auto"/>
        <w:jc w:val="both"/>
        <w:rPr>
          <w:sz w:val="22"/>
          <w:szCs w:val="22"/>
          <w:lang w:eastAsia="zh-CN"/>
        </w:rPr>
      </w:pPr>
      <w:ins w:id="506" w:author="xjh2511" w:date="2025-11-17T20:10:00Z">
        <w:r w:rsidRPr="00B16AE4">
          <w:rPr>
            <w:bCs/>
            <w:sz w:val="22"/>
            <w:szCs w:val="22"/>
            <w:lang w:eastAsia="zh-CN"/>
          </w:rPr>
          <w:t xml:space="preserve">UE number per TRxP </w:t>
        </w:r>
      </w:ins>
      <w:ins w:id="507" w:author="xjh2511" w:date="2025-11-17T20:13:00Z">
        <w:r w:rsidRPr="00B16AE4">
          <w:rPr>
            <w:bCs/>
            <w:sz w:val="22"/>
            <w:szCs w:val="22"/>
            <w:lang w:eastAsia="zh-CN"/>
          </w:rPr>
          <w:t xml:space="preserve">will be </w:t>
        </w:r>
      </w:ins>
      <w:ins w:id="508" w:author="xjh2511" w:date="2025-11-17T20:10:00Z">
        <w:r w:rsidRPr="00B16AE4">
          <w:rPr>
            <w:sz w:val="22"/>
            <w:szCs w:val="22"/>
            <w:lang w:eastAsia="ko-KR"/>
          </w:rPr>
          <w:t>dependent on the used traffic model</w:t>
        </w:r>
      </w:ins>
      <w:ins w:id="509" w:author="xjh2511" w:date="2025-11-17T20:11:00Z">
        <w:r w:rsidRPr="00B16AE4">
          <w:rPr>
            <w:sz w:val="22"/>
            <w:szCs w:val="22"/>
            <w:lang w:eastAsia="ko-KR"/>
          </w:rPr>
          <w:t xml:space="preserve">. Other values </w:t>
        </w:r>
      </w:ins>
      <w:ins w:id="510" w:author="xjh2511" w:date="2025-11-18T08:55:00Z">
        <w:r w:rsidRPr="00B16AE4">
          <w:rPr>
            <w:sz w:val="22"/>
            <w:szCs w:val="22"/>
            <w:lang w:eastAsia="ko-KR"/>
          </w:rPr>
          <w:t>can</w:t>
        </w:r>
      </w:ins>
      <w:ins w:id="511" w:author="xjh2511" w:date="2025-11-17T20:11:00Z">
        <w:r w:rsidRPr="00B16AE4">
          <w:rPr>
            <w:sz w:val="22"/>
            <w:szCs w:val="22"/>
            <w:lang w:eastAsia="ko-KR"/>
          </w:rPr>
          <w:t xml:space="preserve"> also be considered in the future evaluations.</w:t>
        </w:r>
      </w:ins>
    </w:p>
    <w:p w14:paraId="6A24B7CA" w14:textId="4B620EA1" w:rsidR="00A25413" w:rsidRPr="00B16AE4" w:rsidDel="00A13A14" w:rsidRDefault="00A25413" w:rsidP="00A25413">
      <w:pPr>
        <w:pStyle w:val="ListParagraph"/>
        <w:numPr>
          <w:ilvl w:val="0"/>
          <w:numId w:val="32"/>
        </w:numPr>
        <w:autoSpaceDE w:val="0"/>
        <w:autoSpaceDN w:val="0"/>
        <w:adjustRightInd w:val="0"/>
        <w:spacing w:line="278" w:lineRule="auto"/>
        <w:jc w:val="both"/>
        <w:rPr>
          <w:del w:id="512" w:author="xjh2511" w:date="2025-11-18T08:56:00Z"/>
          <w:sz w:val="22"/>
          <w:szCs w:val="22"/>
          <w:lang w:eastAsia="zh-CN"/>
        </w:rPr>
      </w:pPr>
      <w:ins w:id="513" w:author="xjh2511" w:date="2025-11-18T08:55:00Z">
        <w:r w:rsidRPr="00B16AE4">
          <w:rPr>
            <w:bCs/>
            <w:sz w:val="22"/>
            <w:szCs w:val="22"/>
            <w:lang w:eastAsia="zh-CN"/>
          </w:rPr>
          <w:t>Other velocities</w:t>
        </w:r>
      </w:ins>
      <w:ins w:id="514" w:author="xjh2511" w:date="2025-11-18T15:39:00Z">
        <w:r w:rsidRPr="00B16AE4">
          <w:rPr>
            <w:bCs/>
            <w:sz w:val="22"/>
            <w:szCs w:val="22"/>
            <w:lang w:eastAsia="zh-CN"/>
          </w:rPr>
          <w:t xml:space="preserve"> and/or other </w:t>
        </w:r>
      </w:ins>
      <w:ins w:id="515" w:author="xjh2511" w:date="2025-11-18T15:40:00Z">
        <w:r w:rsidRPr="00B16AE4">
          <w:rPr>
            <w:bCs/>
            <w:sz w:val="22"/>
            <w:szCs w:val="22"/>
            <w:lang w:eastAsia="zh-CN"/>
          </w:rPr>
          <w:t>outdoor/indoor ratio</w:t>
        </w:r>
      </w:ins>
      <w:ins w:id="516" w:author="xjh2511" w:date="2025-11-17T20:10:00Z">
        <w:r w:rsidRPr="00B16AE4">
          <w:rPr>
            <w:bCs/>
            <w:sz w:val="22"/>
            <w:szCs w:val="22"/>
            <w:lang w:eastAsia="zh-CN"/>
          </w:rPr>
          <w:t xml:space="preserve"> </w:t>
        </w:r>
      </w:ins>
      <w:ins w:id="517" w:author="xjh2511" w:date="2025-11-17T20:13:00Z">
        <w:r w:rsidRPr="00B16AE4">
          <w:rPr>
            <w:bCs/>
            <w:sz w:val="22"/>
            <w:szCs w:val="22"/>
            <w:lang w:eastAsia="zh-CN"/>
          </w:rPr>
          <w:t xml:space="preserve">will be </w:t>
        </w:r>
      </w:ins>
      <w:ins w:id="518" w:author="xjh2511" w:date="2025-11-17T20:10:00Z">
        <w:r w:rsidRPr="00B16AE4">
          <w:rPr>
            <w:sz w:val="22"/>
            <w:szCs w:val="22"/>
            <w:lang w:eastAsia="ko-KR"/>
          </w:rPr>
          <w:t>dependent on the used traffic model</w:t>
        </w:r>
      </w:ins>
      <w:ins w:id="519" w:author="xjh2511" w:date="2025-11-18T08:55:00Z">
        <w:r w:rsidRPr="00B16AE4">
          <w:rPr>
            <w:sz w:val="22"/>
            <w:szCs w:val="22"/>
            <w:lang w:eastAsia="ko-KR"/>
          </w:rPr>
          <w:t xml:space="preserve"> or use cases</w:t>
        </w:r>
      </w:ins>
      <w:ins w:id="520" w:author="xjh2511" w:date="2025-11-17T20:11:00Z">
        <w:r w:rsidRPr="00B16AE4">
          <w:rPr>
            <w:sz w:val="22"/>
            <w:szCs w:val="22"/>
            <w:lang w:eastAsia="ko-KR"/>
          </w:rPr>
          <w:t xml:space="preserve">. Other values </w:t>
        </w:r>
      </w:ins>
      <w:ins w:id="521" w:author="xjh2511" w:date="2025-11-18T08:56:00Z">
        <w:r w:rsidRPr="00B16AE4">
          <w:rPr>
            <w:sz w:val="22"/>
            <w:szCs w:val="22"/>
            <w:lang w:eastAsia="ko-KR"/>
          </w:rPr>
          <w:t>can</w:t>
        </w:r>
      </w:ins>
      <w:ins w:id="522" w:author="xjh2511" w:date="2025-11-17T20:11:00Z">
        <w:r w:rsidRPr="00B16AE4">
          <w:rPr>
            <w:sz w:val="22"/>
            <w:szCs w:val="22"/>
            <w:lang w:eastAsia="ko-KR"/>
          </w:rPr>
          <w:t xml:space="preserve"> also be considered in </w:t>
        </w:r>
      </w:ins>
      <w:ins w:id="523" w:author="xjh2511" w:date="2025-11-18T21:06:00Z">
        <w:r>
          <w:rPr>
            <w:sz w:val="22"/>
            <w:szCs w:val="22"/>
            <w:lang w:eastAsia="ko-KR"/>
          </w:rPr>
          <w:t>each of other topics.</w:t>
        </w:r>
      </w:ins>
    </w:p>
    <w:p w14:paraId="1DABA803" w14:textId="77777777" w:rsidR="00A25413" w:rsidRPr="00664A73" w:rsidRDefault="00A25413" w:rsidP="00A25413">
      <w:pPr>
        <w:pStyle w:val="ListParagraph"/>
        <w:numPr>
          <w:ilvl w:val="0"/>
          <w:numId w:val="32"/>
        </w:numPr>
        <w:autoSpaceDE w:val="0"/>
        <w:autoSpaceDN w:val="0"/>
        <w:adjustRightInd w:val="0"/>
        <w:spacing w:line="278" w:lineRule="auto"/>
        <w:rPr>
          <w:lang w:eastAsia="zh-CN"/>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A25413" w14:paraId="6E5FB4EE" w14:textId="77777777" w:rsidTr="00E97169">
        <w:trPr>
          <w:trHeight w:val="291"/>
        </w:trPr>
        <w:tc>
          <w:tcPr>
            <w:tcW w:w="1434" w:type="dxa"/>
            <w:shd w:val="clear" w:color="auto" w:fill="FDE9D9" w:themeFill="accent6" w:themeFillTint="33"/>
            <w:vAlign w:val="center"/>
          </w:tcPr>
          <w:p w14:paraId="5D593695" w14:textId="77777777" w:rsidR="00A25413" w:rsidRDefault="00A25413" w:rsidP="00E97169">
            <w:pPr>
              <w:jc w:val="center"/>
              <w:rPr>
                <w:b/>
                <w:bCs/>
                <w:lang w:eastAsia="zh-CN"/>
              </w:rPr>
            </w:pPr>
            <w:r>
              <w:rPr>
                <w:b/>
                <w:bCs/>
                <w:lang w:eastAsia="zh-CN"/>
              </w:rPr>
              <w:t>Parameters</w:t>
            </w:r>
          </w:p>
        </w:tc>
        <w:tc>
          <w:tcPr>
            <w:tcW w:w="1963" w:type="dxa"/>
            <w:shd w:val="clear" w:color="auto" w:fill="FDE9D9" w:themeFill="accent6" w:themeFillTint="33"/>
            <w:vAlign w:val="center"/>
          </w:tcPr>
          <w:p w14:paraId="428FD483" w14:textId="77777777" w:rsidR="00A25413" w:rsidRDefault="00A25413" w:rsidP="00E97169">
            <w:pPr>
              <w:jc w:val="center"/>
              <w:rPr>
                <w:b/>
                <w:bCs/>
                <w:lang w:eastAsia="zh-CN"/>
              </w:rPr>
            </w:pPr>
            <w:r>
              <w:rPr>
                <w:b/>
                <w:bCs/>
                <w:lang w:eastAsia="zh-CN"/>
              </w:rPr>
              <w:t>Indoor Hotspot</w:t>
            </w:r>
          </w:p>
        </w:tc>
        <w:tc>
          <w:tcPr>
            <w:tcW w:w="2127" w:type="dxa"/>
            <w:shd w:val="clear" w:color="auto" w:fill="FDE9D9" w:themeFill="accent6" w:themeFillTint="33"/>
            <w:vAlign w:val="center"/>
          </w:tcPr>
          <w:p w14:paraId="22D86C06" w14:textId="77777777" w:rsidR="00A25413" w:rsidRDefault="00A25413" w:rsidP="00E97169">
            <w:pPr>
              <w:jc w:val="center"/>
              <w:rPr>
                <w:b/>
                <w:bCs/>
                <w:lang w:eastAsia="zh-CN"/>
              </w:rPr>
            </w:pPr>
            <w:r>
              <w:rPr>
                <w:b/>
                <w:bCs/>
                <w:lang w:eastAsia="zh-CN"/>
              </w:rPr>
              <w:t>Dense Urban</w:t>
            </w:r>
          </w:p>
        </w:tc>
        <w:tc>
          <w:tcPr>
            <w:tcW w:w="2307" w:type="dxa"/>
            <w:shd w:val="clear" w:color="auto" w:fill="FDE9D9" w:themeFill="accent6" w:themeFillTint="33"/>
            <w:vAlign w:val="center"/>
          </w:tcPr>
          <w:p w14:paraId="63B4F220" w14:textId="77777777" w:rsidR="00A25413" w:rsidRDefault="00A25413" w:rsidP="00E97169">
            <w:pPr>
              <w:jc w:val="center"/>
              <w:rPr>
                <w:b/>
                <w:bCs/>
                <w:lang w:eastAsia="zh-CN"/>
              </w:rPr>
            </w:pPr>
            <w:r>
              <w:rPr>
                <w:b/>
                <w:bCs/>
                <w:lang w:eastAsia="zh-CN"/>
              </w:rPr>
              <w:t>Rural</w:t>
            </w:r>
          </w:p>
        </w:tc>
        <w:tc>
          <w:tcPr>
            <w:tcW w:w="2132" w:type="dxa"/>
            <w:shd w:val="clear" w:color="auto" w:fill="FDE9D9" w:themeFill="accent6" w:themeFillTint="33"/>
            <w:vAlign w:val="center"/>
          </w:tcPr>
          <w:p w14:paraId="2FB9AE90" w14:textId="77777777" w:rsidR="00A25413" w:rsidRDefault="00A25413" w:rsidP="00E97169">
            <w:pPr>
              <w:jc w:val="center"/>
              <w:rPr>
                <w:b/>
                <w:bCs/>
                <w:lang w:eastAsia="zh-CN"/>
              </w:rPr>
            </w:pPr>
            <w:r>
              <w:rPr>
                <w:b/>
                <w:bCs/>
                <w:lang w:eastAsia="zh-CN"/>
              </w:rPr>
              <w:t>Urban Macro</w:t>
            </w:r>
          </w:p>
        </w:tc>
        <w:tc>
          <w:tcPr>
            <w:tcW w:w="1939" w:type="dxa"/>
            <w:shd w:val="clear" w:color="auto" w:fill="FDE9D9" w:themeFill="accent6" w:themeFillTint="33"/>
            <w:vAlign w:val="center"/>
          </w:tcPr>
          <w:p w14:paraId="016A843C" w14:textId="77777777" w:rsidR="00A25413" w:rsidRDefault="00A25413" w:rsidP="00E97169">
            <w:pPr>
              <w:jc w:val="center"/>
              <w:rPr>
                <w:b/>
                <w:bCs/>
                <w:lang w:eastAsia="zh-CN"/>
              </w:rPr>
            </w:pPr>
            <w:r>
              <w:rPr>
                <w:b/>
                <w:bCs/>
                <w:lang w:eastAsia="zh-CN"/>
              </w:rPr>
              <w:t>Suburban Macro</w:t>
            </w:r>
          </w:p>
        </w:tc>
      </w:tr>
      <w:tr w:rsidR="00A25413" w14:paraId="084771C3" w14:textId="77777777" w:rsidTr="00E97169">
        <w:trPr>
          <w:trHeight w:val="1041"/>
        </w:trPr>
        <w:tc>
          <w:tcPr>
            <w:tcW w:w="1434" w:type="dxa"/>
            <w:vAlign w:val="center"/>
          </w:tcPr>
          <w:p w14:paraId="68AD0512" w14:textId="77777777" w:rsidR="00A25413" w:rsidRDefault="00A25413" w:rsidP="00E97169">
            <w:pPr>
              <w:rPr>
                <w:b/>
                <w:bCs/>
                <w:sz w:val="20"/>
                <w:szCs w:val="20"/>
                <w:lang w:eastAsia="zh-CN"/>
              </w:rPr>
            </w:pPr>
            <w:r>
              <w:rPr>
                <w:sz w:val="20"/>
                <w:szCs w:val="20"/>
              </w:rPr>
              <w:t>UE distribution and UE speed</w:t>
            </w:r>
          </w:p>
        </w:tc>
        <w:tc>
          <w:tcPr>
            <w:tcW w:w="1963" w:type="dxa"/>
            <w:vAlign w:val="center"/>
          </w:tcPr>
          <w:p w14:paraId="50A87D99" w14:textId="77777777" w:rsidR="00A25413" w:rsidRDefault="00A25413" w:rsidP="00E97169">
            <w:pPr>
              <w:rPr>
                <w:rFonts w:eastAsia="DengXian"/>
                <w:sz w:val="20"/>
                <w:szCs w:val="20"/>
              </w:rPr>
            </w:pPr>
            <w:r>
              <w:rPr>
                <w:rFonts w:eastAsia="DengXian"/>
                <w:sz w:val="20"/>
                <w:szCs w:val="20"/>
              </w:rPr>
              <w:t>10 users per TRxP.</w:t>
            </w:r>
          </w:p>
          <w:p w14:paraId="6AE72C4C" w14:textId="77777777" w:rsidR="00A25413" w:rsidRDefault="00A25413" w:rsidP="00E97169">
            <w:pPr>
              <w:rPr>
                <w:rFonts w:eastAsia="DengXian"/>
                <w:sz w:val="20"/>
                <w:szCs w:val="20"/>
              </w:rPr>
            </w:pPr>
          </w:p>
          <w:p w14:paraId="419B5805" w14:textId="77777777" w:rsidR="00A25413" w:rsidRDefault="00A25413" w:rsidP="00E97169">
            <w:pPr>
              <w:rPr>
                <w:rFonts w:eastAsia="DengXian"/>
                <w:sz w:val="20"/>
                <w:szCs w:val="20"/>
              </w:rPr>
            </w:pPr>
            <w:r>
              <w:rPr>
                <w:rFonts w:eastAsia="DengXian"/>
                <w:sz w:val="20"/>
                <w:szCs w:val="20"/>
              </w:rPr>
              <w:t xml:space="preserve">100% Indoor, </w:t>
            </w:r>
          </w:p>
          <w:p w14:paraId="7F8C8DC1" w14:textId="77777777" w:rsidR="00A25413" w:rsidRDefault="00A25413" w:rsidP="00E97169">
            <w:pPr>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4E27326D" w14:textId="77777777" w:rsidR="00A25413" w:rsidRDefault="00A25413" w:rsidP="00E97169">
            <w:pPr>
              <w:rPr>
                <w:bCs/>
                <w:sz w:val="20"/>
                <w:szCs w:val="20"/>
                <w:lang w:eastAsia="zh-CN"/>
              </w:rPr>
            </w:pPr>
          </w:p>
          <w:p w14:paraId="50C66F9D" w14:textId="77777777" w:rsidR="00A25413" w:rsidRDefault="00A25413" w:rsidP="00E97169">
            <w:pPr>
              <w:rPr>
                <w:bCs/>
                <w:sz w:val="20"/>
                <w:szCs w:val="20"/>
                <w:lang w:eastAsia="zh-CN"/>
              </w:rPr>
            </w:pPr>
            <w:r>
              <w:rPr>
                <w:bCs/>
                <w:sz w:val="20"/>
                <w:szCs w:val="20"/>
                <w:lang w:eastAsia="zh-CN"/>
              </w:rPr>
              <w:t>Single layer: Uniform/macro TRxP</w:t>
            </w:r>
          </w:p>
          <w:p w14:paraId="67B4C914" w14:textId="77777777" w:rsidR="00A25413" w:rsidRDefault="00A25413" w:rsidP="00E97169">
            <w:pPr>
              <w:rPr>
                <w:bCs/>
                <w:sz w:val="20"/>
                <w:szCs w:val="20"/>
                <w:lang w:eastAsia="zh-CN"/>
              </w:rPr>
            </w:pPr>
          </w:p>
          <w:p w14:paraId="1D92E573" w14:textId="77777777" w:rsidR="00A25413" w:rsidRDefault="00A25413" w:rsidP="00E97169">
            <w:pPr>
              <w:rPr>
                <w:bCs/>
                <w:sz w:val="20"/>
                <w:szCs w:val="20"/>
                <w:lang w:eastAsia="zh-CN"/>
              </w:rPr>
            </w:pPr>
            <w:r>
              <w:rPr>
                <w:bCs/>
                <w:sz w:val="20"/>
                <w:szCs w:val="20"/>
                <w:lang w:eastAsia="zh-CN"/>
              </w:rPr>
              <w:t>Two layers: Uniform/macro TRxP + Clustered/micro TRxP</w:t>
            </w:r>
          </w:p>
          <w:p w14:paraId="277936CF" w14:textId="77777777" w:rsidR="00A25413" w:rsidRDefault="00A25413" w:rsidP="00E97169">
            <w:pPr>
              <w:rPr>
                <w:bCs/>
                <w:sz w:val="20"/>
                <w:szCs w:val="20"/>
                <w:lang w:eastAsia="zh-CN"/>
              </w:rPr>
            </w:pPr>
          </w:p>
          <w:p w14:paraId="7038685B" w14:textId="77777777" w:rsidR="00A25413" w:rsidRDefault="00A25413" w:rsidP="00E97169">
            <w:pPr>
              <w:rPr>
                <w:bCs/>
                <w:sz w:val="20"/>
                <w:szCs w:val="20"/>
                <w:lang w:eastAsia="zh-CN"/>
              </w:rPr>
            </w:pPr>
            <w:r>
              <w:rPr>
                <w:bCs/>
                <w:sz w:val="20"/>
                <w:szCs w:val="20"/>
                <w:lang w:eastAsia="zh-CN"/>
              </w:rPr>
              <w:t>UE number per TRxP is [10, 30].</w:t>
            </w:r>
          </w:p>
          <w:p w14:paraId="3F085E00" w14:textId="77777777" w:rsidR="00A25413" w:rsidRDefault="00A25413" w:rsidP="00E97169">
            <w:pPr>
              <w:rPr>
                <w:ins w:id="524" w:author="xjh2511" w:date="2025-11-18T15:30:00Z"/>
                <w:bCs/>
                <w:sz w:val="20"/>
                <w:szCs w:val="20"/>
                <w:lang w:eastAsia="zh-CN"/>
              </w:rPr>
            </w:pPr>
          </w:p>
          <w:p w14:paraId="3F0AF20D" w14:textId="77777777" w:rsidR="00A25413" w:rsidRDefault="00A25413" w:rsidP="00E97169">
            <w:pPr>
              <w:rPr>
                <w:bCs/>
                <w:sz w:val="20"/>
                <w:szCs w:val="20"/>
                <w:lang w:eastAsia="zh-CN"/>
              </w:rPr>
            </w:pPr>
            <w:ins w:id="525" w:author="xjh2511" w:date="2025-11-18T15:30:00Z">
              <w:r>
                <w:rPr>
                  <w:rFonts w:hint="eastAsia"/>
                  <w:bCs/>
                  <w:sz w:val="20"/>
                  <w:szCs w:val="20"/>
                  <w:lang w:eastAsia="zh-CN"/>
                </w:rPr>
                <w:t>O</w:t>
              </w:r>
              <w:r>
                <w:rPr>
                  <w:bCs/>
                  <w:sz w:val="20"/>
                  <w:szCs w:val="20"/>
                  <w:lang w:eastAsia="zh-CN"/>
                </w:rPr>
                <w:t>pt1:</w:t>
              </w:r>
            </w:ins>
          </w:p>
          <w:p w14:paraId="21F4C493" w14:textId="77777777" w:rsidR="00A25413" w:rsidRDefault="00A25413" w:rsidP="00E97169">
            <w:pPr>
              <w:rPr>
                <w:bCs/>
                <w:sz w:val="20"/>
                <w:szCs w:val="20"/>
                <w:lang w:eastAsia="zh-CN"/>
              </w:rPr>
            </w:pPr>
            <w:r>
              <w:rPr>
                <w:bCs/>
                <w:sz w:val="20"/>
                <w:szCs w:val="20"/>
                <w:lang w:eastAsia="zh-CN"/>
              </w:rPr>
              <w:t>80% indoor (3km/h); 20% outdoor(30km/h).</w:t>
            </w:r>
          </w:p>
          <w:p w14:paraId="46260BCD" w14:textId="77777777" w:rsidR="00A25413" w:rsidRDefault="00A25413" w:rsidP="00E97169">
            <w:pPr>
              <w:rPr>
                <w:ins w:id="526" w:author="xjh2511" w:date="2025-11-18T15:30:00Z"/>
                <w:bCs/>
                <w:sz w:val="20"/>
                <w:szCs w:val="20"/>
                <w:lang w:eastAsia="zh-CN"/>
              </w:rPr>
            </w:pPr>
          </w:p>
          <w:p w14:paraId="3C9F8D7E" w14:textId="77777777" w:rsidR="00A25413" w:rsidRDefault="00A25413" w:rsidP="00E97169">
            <w:pPr>
              <w:rPr>
                <w:ins w:id="527" w:author="xjh2511" w:date="2025-11-18T15:36:00Z"/>
                <w:bCs/>
                <w:sz w:val="20"/>
                <w:szCs w:val="20"/>
                <w:lang w:eastAsia="zh-CN"/>
              </w:rPr>
            </w:pPr>
            <w:ins w:id="528" w:author="xjh2511" w:date="2025-11-18T15:30:00Z">
              <w:r>
                <w:rPr>
                  <w:rFonts w:hint="eastAsia"/>
                  <w:bCs/>
                  <w:sz w:val="20"/>
                  <w:szCs w:val="20"/>
                  <w:lang w:eastAsia="zh-CN"/>
                </w:rPr>
                <w:t>O</w:t>
              </w:r>
              <w:r>
                <w:rPr>
                  <w:bCs/>
                  <w:sz w:val="20"/>
                  <w:szCs w:val="20"/>
                  <w:lang w:eastAsia="zh-CN"/>
                </w:rPr>
                <w:t>pt2:</w:t>
              </w:r>
            </w:ins>
          </w:p>
          <w:p w14:paraId="5003E254" w14:textId="77777777" w:rsidR="00A25413" w:rsidRDefault="00A25413" w:rsidP="00E97169">
            <w:pPr>
              <w:rPr>
                <w:ins w:id="529" w:author="xjh2511" w:date="2025-11-18T15:41:00Z"/>
                <w:bCs/>
                <w:sz w:val="20"/>
                <w:szCs w:val="20"/>
                <w:lang w:eastAsia="zh-CN"/>
              </w:rPr>
            </w:pPr>
            <w:ins w:id="530" w:author="xjh2511" w:date="2025-11-18T15:36:00Z">
              <w:r>
                <w:rPr>
                  <w:rFonts w:hint="eastAsia"/>
                  <w:bCs/>
                  <w:sz w:val="20"/>
                  <w:szCs w:val="20"/>
                  <w:lang w:eastAsia="zh-CN"/>
                </w:rPr>
                <w:t>4</w:t>
              </w:r>
              <w:r>
                <w:rPr>
                  <w:bCs/>
                  <w:sz w:val="20"/>
                  <w:szCs w:val="20"/>
                  <w:lang w:eastAsia="zh-CN"/>
                </w:rPr>
                <w:t>0% indoor (3km/h)</w:t>
              </w:r>
            </w:ins>
          </w:p>
          <w:p w14:paraId="400E9C43" w14:textId="77777777" w:rsidR="00A25413" w:rsidRDefault="00A25413" w:rsidP="00E97169">
            <w:pPr>
              <w:rPr>
                <w:ins w:id="531" w:author="xjh2511" w:date="2025-11-18T15:30:00Z"/>
                <w:bCs/>
                <w:sz w:val="20"/>
                <w:szCs w:val="20"/>
                <w:lang w:eastAsia="zh-CN"/>
              </w:rPr>
            </w:pPr>
            <w:ins w:id="532" w:author="xjh2511" w:date="2025-11-18T15:41:00Z">
              <w:r>
                <w:rPr>
                  <w:rFonts w:hint="eastAsia"/>
                  <w:bCs/>
                  <w:sz w:val="20"/>
                  <w:szCs w:val="20"/>
                  <w:lang w:eastAsia="zh-CN"/>
                </w:rPr>
                <w:t>4</w:t>
              </w:r>
              <w:r>
                <w:rPr>
                  <w:bCs/>
                  <w:sz w:val="20"/>
                  <w:szCs w:val="20"/>
                  <w:lang w:eastAsia="zh-CN"/>
                </w:rPr>
                <w:t>0% outdoor (3km/h)</w:t>
              </w:r>
            </w:ins>
          </w:p>
          <w:p w14:paraId="0B8D97D3" w14:textId="77777777" w:rsidR="00A25413" w:rsidRDefault="00A25413" w:rsidP="00E97169">
            <w:pPr>
              <w:rPr>
                <w:ins w:id="533" w:author="xjh2511" w:date="2025-11-18T15:31:00Z"/>
                <w:bCs/>
                <w:sz w:val="20"/>
                <w:szCs w:val="20"/>
                <w:lang w:eastAsia="zh-CN"/>
              </w:rPr>
            </w:pPr>
            <w:ins w:id="534" w:author="xjh2511" w:date="2025-11-18T15:42:00Z">
              <w:r>
                <w:rPr>
                  <w:bCs/>
                  <w:sz w:val="20"/>
                  <w:szCs w:val="20"/>
                  <w:lang w:eastAsia="zh-CN"/>
                </w:rPr>
                <w:t>2</w:t>
              </w:r>
            </w:ins>
            <w:ins w:id="535" w:author="xjh2511" w:date="2025-11-18T15:30:00Z">
              <w:r>
                <w:rPr>
                  <w:bCs/>
                  <w:sz w:val="20"/>
                  <w:szCs w:val="20"/>
                  <w:lang w:eastAsia="zh-CN"/>
                </w:rPr>
                <w:t>0% outdoor (</w:t>
              </w:r>
            </w:ins>
            <w:ins w:id="536" w:author="xjh2511" w:date="2025-11-18T15:31:00Z">
              <w:r>
                <w:rPr>
                  <w:bCs/>
                  <w:sz w:val="20"/>
                  <w:szCs w:val="20"/>
                  <w:lang w:eastAsia="zh-CN"/>
                </w:rPr>
                <w:t>30km/h</w:t>
              </w:r>
            </w:ins>
            <w:ins w:id="537" w:author="xjh2511" w:date="2025-11-18T15:30:00Z">
              <w:r>
                <w:rPr>
                  <w:bCs/>
                  <w:sz w:val="20"/>
                  <w:szCs w:val="20"/>
                  <w:lang w:eastAsia="zh-CN"/>
                </w:rPr>
                <w:t>)</w:t>
              </w:r>
            </w:ins>
          </w:p>
          <w:p w14:paraId="52063931" w14:textId="77777777" w:rsidR="00A25413" w:rsidRDefault="00A25413" w:rsidP="00E97169">
            <w:pPr>
              <w:rPr>
                <w:bCs/>
                <w:sz w:val="20"/>
                <w:szCs w:val="20"/>
                <w:lang w:eastAsia="zh-CN"/>
              </w:rPr>
            </w:pPr>
          </w:p>
        </w:tc>
        <w:tc>
          <w:tcPr>
            <w:tcW w:w="2307" w:type="dxa"/>
            <w:vAlign w:val="center"/>
          </w:tcPr>
          <w:p w14:paraId="53CCE7D6" w14:textId="77777777" w:rsidR="00A25413" w:rsidRDefault="00A25413" w:rsidP="00E97169">
            <w:pPr>
              <w:rPr>
                <w:bCs/>
                <w:sz w:val="20"/>
                <w:szCs w:val="20"/>
                <w:lang w:eastAsia="zh-CN"/>
              </w:rPr>
            </w:pPr>
          </w:p>
          <w:p w14:paraId="76E6F12D" w14:textId="77777777" w:rsidR="00A25413" w:rsidRDefault="00A25413" w:rsidP="00E97169">
            <w:pPr>
              <w:rPr>
                <w:bCs/>
                <w:sz w:val="20"/>
                <w:szCs w:val="20"/>
                <w:lang w:eastAsia="zh-CN"/>
              </w:rPr>
            </w:pPr>
            <w:r>
              <w:rPr>
                <w:bCs/>
                <w:sz w:val="20"/>
                <w:szCs w:val="20"/>
                <w:lang w:eastAsia="zh-CN"/>
              </w:rPr>
              <w:t>Single layer: Uniform/macro TRxP</w:t>
            </w:r>
          </w:p>
          <w:p w14:paraId="14BF55E5" w14:textId="77777777" w:rsidR="00A25413" w:rsidRDefault="00A25413" w:rsidP="00E97169">
            <w:pPr>
              <w:rPr>
                <w:bCs/>
                <w:sz w:val="20"/>
                <w:szCs w:val="20"/>
                <w:lang w:eastAsia="zh-CN"/>
              </w:rPr>
            </w:pPr>
          </w:p>
          <w:p w14:paraId="0B4EE020" w14:textId="77777777" w:rsidR="00A25413" w:rsidRDefault="00A25413" w:rsidP="00E97169">
            <w:pPr>
              <w:rPr>
                <w:bCs/>
                <w:sz w:val="20"/>
                <w:szCs w:val="20"/>
                <w:lang w:eastAsia="zh-CN"/>
              </w:rPr>
            </w:pPr>
            <w:r>
              <w:rPr>
                <w:bCs/>
                <w:sz w:val="20"/>
                <w:szCs w:val="20"/>
                <w:lang w:eastAsia="zh-CN"/>
              </w:rPr>
              <w:t>UE number per TRxP is [10, 30].</w:t>
            </w:r>
          </w:p>
          <w:p w14:paraId="6BF8EC5C" w14:textId="77777777" w:rsidR="00A25413" w:rsidRDefault="00A25413" w:rsidP="00E97169">
            <w:pPr>
              <w:rPr>
                <w:ins w:id="538" w:author="xjh2511" w:date="2025-11-18T13:55:00Z"/>
                <w:bCs/>
                <w:sz w:val="20"/>
                <w:szCs w:val="20"/>
                <w:lang w:eastAsia="zh-CN"/>
              </w:rPr>
            </w:pPr>
          </w:p>
          <w:p w14:paraId="4790833A" w14:textId="77777777" w:rsidR="00A25413" w:rsidRDefault="00A25413" w:rsidP="00E97169">
            <w:pPr>
              <w:rPr>
                <w:bCs/>
                <w:sz w:val="20"/>
                <w:szCs w:val="20"/>
                <w:lang w:eastAsia="zh-CN"/>
              </w:rPr>
            </w:pPr>
            <w:ins w:id="539" w:author="xjh2511" w:date="2025-11-18T13:55:00Z">
              <w:r>
                <w:rPr>
                  <w:rFonts w:hint="eastAsia"/>
                  <w:bCs/>
                  <w:sz w:val="20"/>
                  <w:szCs w:val="20"/>
                  <w:lang w:eastAsia="zh-CN"/>
                </w:rPr>
                <w:t>O</w:t>
              </w:r>
              <w:r>
                <w:rPr>
                  <w:bCs/>
                  <w:sz w:val="20"/>
                  <w:szCs w:val="20"/>
                  <w:lang w:eastAsia="zh-CN"/>
                </w:rPr>
                <w:t>pt1:</w:t>
              </w:r>
            </w:ins>
          </w:p>
          <w:p w14:paraId="0E072103" w14:textId="77777777" w:rsidR="00A25413" w:rsidRDefault="00A25413" w:rsidP="00E97169">
            <w:pPr>
              <w:rPr>
                <w:ins w:id="540" w:author="xjh2511" w:date="2025-11-18T13:53:00Z"/>
                <w:bCs/>
                <w:sz w:val="20"/>
                <w:szCs w:val="20"/>
                <w:lang w:val="nl-NL" w:eastAsia="zh-CN"/>
              </w:rPr>
            </w:pPr>
            <w:r>
              <w:rPr>
                <w:bCs/>
                <w:sz w:val="20"/>
                <w:szCs w:val="20"/>
                <w:lang w:val="nl-NL" w:eastAsia="zh-CN"/>
              </w:rPr>
              <w:t>50% indoor (3km/h); 50% outdoor(120km/h).</w:t>
            </w:r>
          </w:p>
          <w:p w14:paraId="428A3ADE" w14:textId="77777777" w:rsidR="00A25413" w:rsidRDefault="00A25413" w:rsidP="00E97169">
            <w:pPr>
              <w:rPr>
                <w:ins w:id="541" w:author="xjh2511" w:date="2025-11-18T17:12:00Z"/>
                <w:bCs/>
                <w:sz w:val="20"/>
                <w:szCs w:val="20"/>
                <w:lang w:val="nl-NL" w:eastAsia="zh-CN"/>
              </w:rPr>
            </w:pPr>
          </w:p>
          <w:p w14:paraId="4C013B20" w14:textId="77777777" w:rsidR="00A25413" w:rsidRDefault="00A25413" w:rsidP="00E97169">
            <w:pPr>
              <w:rPr>
                <w:ins w:id="542" w:author="xjh2511" w:date="2025-11-18T13:55:00Z"/>
                <w:bCs/>
                <w:sz w:val="20"/>
                <w:szCs w:val="20"/>
                <w:lang w:val="nl-NL" w:eastAsia="zh-CN"/>
              </w:rPr>
            </w:pPr>
          </w:p>
          <w:p w14:paraId="66462AB7" w14:textId="77777777" w:rsidR="00A25413" w:rsidRDefault="00A25413" w:rsidP="00E97169">
            <w:pPr>
              <w:rPr>
                <w:ins w:id="543" w:author="xjh2511" w:date="2025-11-18T13:53:00Z"/>
                <w:bCs/>
                <w:sz w:val="20"/>
                <w:szCs w:val="20"/>
                <w:lang w:val="nl-NL" w:eastAsia="zh-CN"/>
              </w:rPr>
            </w:pPr>
            <w:ins w:id="544" w:author="xjh2511" w:date="2025-11-18T13:55:00Z">
              <w:r>
                <w:rPr>
                  <w:rFonts w:hint="eastAsia"/>
                  <w:bCs/>
                  <w:sz w:val="20"/>
                  <w:szCs w:val="20"/>
                  <w:lang w:val="nl-NL" w:eastAsia="zh-CN"/>
                </w:rPr>
                <w:t>O</w:t>
              </w:r>
              <w:r>
                <w:rPr>
                  <w:bCs/>
                  <w:sz w:val="20"/>
                  <w:szCs w:val="20"/>
                  <w:lang w:val="nl-NL" w:eastAsia="zh-CN"/>
                </w:rPr>
                <w:t>pt2:</w:t>
              </w:r>
            </w:ins>
          </w:p>
          <w:p w14:paraId="2CE1A47E" w14:textId="77777777" w:rsidR="00A25413" w:rsidRDefault="00A25413" w:rsidP="00E97169">
            <w:pPr>
              <w:rPr>
                <w:ins w:id="545" w:author="xjh2511" w:date="2025-11-18T13:54:00Z"/>
                <w:bCs/>
                <w:sz w:val="20"/>
                <w:szCs w:val="20"/>
                <w:lang w:val="nl-NL" w:eastAsia="zh-CN"/>
              </w:rPr>
            </w:pPr>
            <w:ins w:id="546" w:author="xjh2511" w:date="2025-11-18T13:54:00Z">
              <w:r>
                <w:rPr>
                  <w:bCs/>
                  <w:sz w:val="20"/>
                  <w:szCs w:val="20"/>
                  <w:lang w:val="nl-NL" w:eastAsia="zh-CN"/>
                </w:rPr>
                <w:t>20% indoor (3km/h)</w:t>
              </w:r>
            </w:ins>
          </w:p>
          <w:p w14:paraId="677052D5" w14:textId="77777777" w:rsidR="00A25413" w:rsidRDefault="00A25413" w:rsidP="00E97169">
            <w:pPr>
              <w:rPr>
                <w:ins w:id="547" w:author="xjh2511" w:date="2025-11-18T13:54:00Z"/>
                <w:bCs/>
                <w:sz w:val="20"/>
                <w:szCs w:val="20"/>
                <w:lang w:val="nl-NL" w:eastAsia="zh-CN"/>
              </w:rPr>
            </w:pPr>
            <w:ins w:id="548" w:author="xjh2511" w:date="2025-11-18T13:54:00Z">
              <w:r>
                <w:rPr>
                  <w:rFonts w:hint="eastAsia"/>
                  <w:bCs/>
                  <w:sz w:val="20"/>
                  <w:szCs w:val="20"/>
                  <w:lang w:val="nl-NL" w:eastAsia="zh-CN"/>
                </w:rPr>
                <w:t>4</w:t>
              </w:r>
              <w:r>
                <w:rPr>
                  <w:bCs/>
                  <w:sz w:val="20"/>
                  <w:szCs w:val="20"/>
                  <w:lang w:val="nl-NL" w:eastAsia="zh-CN"/>
                </w:rPr>
                <w:t>0% outdoor (60km/h)</w:t>
              </w:r>
            </w:ins>
          </w:p>
          <w:p w14:paraId="5B26A625" w14:textId="77777777" w:rsidR="00A25413" w:rsidRDefault="00A25413" w:rsidP="00E97169">
            <w:pPr>
              <w:rPr>
                <w:bCs/>
                <w:sz w:val="20"/>
                <w:szCs w:val="20"/>
                <w:lang w:val="nl-NL" w:eastAsia="zh-CN"/>
              </w:rPr>
            </w:pPr>
            <w:ins w:id="549" w:author="xjh2511" w:date="2025-11-18T13:54:00Z">
              <w:r>
                <w:rPr>
                  <w:rFonts w:hint="eastAsia"/>
                  <w:bCs/>
                  <w:sz w:val="20"/>
                  <w:szCs w:val="20"/>
                  <w:lang w:val="nl-NL" w:eastAsia="zh-CN"/>
                </w:rPr>
                <w:t>4</w:t>
              </w:r>
              <w:r>
                <w:rPr>
                  <w:bCs/>
                  <w:sz w:val="20"/>
                  <w:szCs w:val="20"/>
                  <w:lang w:val="nl-NL" w:eastAsia="zh-CN"/>
                </w:rPr>
                <w:t>0% outdoor (120km/h)</w:t>
              </w:r>
            </w:ins>
          </w:p>
          <w:p w14:paraId="74C0C170" w14:textId="77777777" w:rsidR="00A25413" w:rsidDel="00AE336F" w:rsidRDefault="00A25413" w:rsidP="00E97169">
            <w:pPr>
              <w:rPr>
                <w:del w:id="550" w:author="xjh2511" w:date="2025-11-18T17:12:00Z"/>
                <w:bCs/>
                <w:sz w:val="20"/>
                <w:szCs w:val="20"/>
                <w:lang w:val="nl-NL" w:eastAsia="zh-CN"/>
              </w:rPr>
            </w:pPr>
          </w:p>
          <w:p w14:paraId="21C9EA63" w14:textId="77777777" w:rsidR="00A25413" w:rsidRDefault="00A25413" w:rsidP="00E97169">
            <w:pPr>
              <w:rPr>
                <w:bCs/>
                <w:sz w:val="20"/>
                <w:szCs w:val="20"/>
                <w:lang w:val="nl-NL" w:eastAsia="zh-CN"/>
              </w:rPr>
            </w:pPr>
          </w:p>
        </w:tc>
        <w:tc>
          <w:tcPr>
            <w:tcW w:w="2132" w:type="dxa"/>
            <w:vAlign w:val="center"/>
          </w:tcPr>
          <w:p w14:paraId="5A31A5D0" w14:textId="77777777" w:rsidR="00A25413" w:rsidRDefault="00A25413" w:rsidP="00E97169">
            <w:pPr>
              <w:rPr>
                <w:bCs/>
                <w:sz w:val="20"/>
                <w:szCs w:val="20"/>
                <w:lang w:val="nl-NL" w:eastAsia="zh-CN"/>
              </w:rPr>
            </w:pPr>
          </w:p>
          <w:p w14:paraId="3DB31233" w14:textId="77777777" w:rsidR="00A25413" w:rsidRDefault="00A25413" w:rsidP="00E97169">
            <w:pPr>
              <w:rPr>
                <w:bCs/>
                <w:sz w:val="20"/>
                <w:szCs w:val="20"/>
                <w:lang w:eastAsia="zh-CN"/>
              </w:rPr>
            </w:pPr>
            <w:r>
              <w:rPr>
                <w:bCs/>
                <w:sz w:val="20"/>
                <w:szCs w:val="20"/>
                <w:lang w:eastAsia="zh-CN"/>
              </w:rPr>
              <w:t>Single layer: Uniform/macro TRxP</w:t>
            </w:r>
          </w:p>
          <w:p w14:paraId="19CE0F1D" w14:textId="77777777" w:rsidR="00A25413" w:rsidRDefault="00A25413" w:rsidP="00E97169">
            <w:pPr>
              <w:rPr>
                <w:bCs/>
                <w:sz w:val="20"/>
                <w:szCs w:val="20"/>
                <w:lang w:eastAsia="zh-CN"/>
              </w:rPr>
            </w:pPr>
          </w:p>
          <w:p w14:paraId="1126842F" w14:textId="77777777" w:rsidR="00A25413" w:rsidRDefault="00A25413" w:rsidP="00E97169">
            <w:pPr>
              <w:rPr>
                <w:bCs/>
                <w:sz w:val="20"/>
                <w:szCs w:val="20"/>
                <w:lang w:eastAsia="zh-CN"/>
              </w:rPr>
            </w:pPr>
            <w:r>
              <w:rPr>
                <w:bCs/>
                <w:sz w:val="20"/>
                <w:szCs w:val="20"/>
                <w:lang w:eastAsia="zh-CN"/>
              </w:rPr>
              <w:t>Two layers: Uniform/macro TRxP + Clustered/micro TRxP</w:t>
            </w:r>
          </w:p>
          <w:p w14:paraId="0DA9BED7" w14:textId="77777777" w:rsidR="00A25413" w:rsidRDefault="00A25413" w:rsidP="00E97169">
            <w:pPr>
              <w:rPr>
                <w:bCs/>
                <w:sz w:val="20"/>
                <w:szCs w:val="20"/>
                <w:lang w:eastAsia="zh-CN"/>
              </w:rPr>
            </w:pPr>
          </w:p>
          <w:p w14:paraId="440B07AF" w14:textId="77777777" w:rsidR="00A25413" w:rsidRDefault="00A25413" w:rsidP="00E97169">
            <w:pPr>
              <w:rPr>
                <w:bCs/>
                <w:sz w:val="20"/>
                <w:szCs w:val="20"/>
                <w:lang w:eastAsia="zh-CN"/>
              </w:rPr>
            </w:pPr>
            <w:r>
              <w:rPr>
                <w:bCs/>
                <w:sz w:val="20"/>
                <w:szCs w:val="20"/>
                <w:lang w:eastAsia="zh-CN"/>
              </w:rPr>
              <w:t>UE number per TRxP is [10, 30].</w:t>
            </w:r>
          </w:p>
          <w:p w14:paraId="7632ACA6" w14:textId="77777777" w:rsidR="00A25413" w:rsidRDefault="00A25413" w:rsidP="00E97169">
            <w:pPr>
              <w:rPr>
                <w:bCs/>
                <w:sz w:val="20"/>
                <w:szCs w:val="20"/>
                <w:lang w:eastAsia="zh-CN"/>
              </w:rPr>
            </w:pPr>
          </w:p>
          <w:p w14:paraId="1116419C" w14:textId="77777777" w:rsidR="00A25413" w:rsidRDefault="00A25413" w:rsidP="00E97169">
            <w:pPr>
              <w:rPr>
                <w:bCs/>
                <w:sz w:val="20"/>
                <w:szCs w:val="20"/>
                <w:lang w:eastAsia="zh-CN"/>
              </w:rPr>
            </w:pPr>
            <w:r>
              <w:rPr>
                <w:bCs/>
                <w:sz w:val="20"/>
                <w:szCs w:val="20"/>
                <w:lang w:eastAsia="zh-CN"/>
              </w:rPr>
              <w:t>80% indoor (3km/h);</w:t>
            </w:r>
          </w:p>
          <w:p w14:paraId="1DDFC754" w14:textId="77777777" w:rsidR="00A25413" w:rsidRDefault="00A25413" w:rsidP="00E97169">
            <w:pPr>
              <w:rPr>
                <w:ins w:id="551" w:author="xjh2511" w:date="2025-11-18T15:33:00Z"/>
                <w:bCs/>
                <w:sz w:val="20"/>
                <w:szCs w:val="20"/>
                <w:lang w:eastAsia="zh-CN"/>
              </w:rPr>
            </w:pPr>
            <w:r>
              <w:rPr>
                <w:bCs/>
                <w:sz w:val="20"/>
                <w:szCs w:val="20"/>
                <w:lang w:eastAsia="zh-CN"/>
              </w:rPr>
              <w:t>20% outdoor(30km/h).</w:t>
            </w:r>
          </w:p>
          <w:p w14:paraId="2CEEAA33" w14:textId="77777777" w:rsidR="00A25413" w:rsidRDefault="00A25413" w:rsidP="00E97169">
            <w:pPr>
              <w:rPr>
                <w:ins w:id="552" w:author="xjh2511" w:date="2025-11-18T15:33:00Z"/>
                <w:bCs/>
                <w:sz w:val="20"/>
                <w:szCs w:val="20"/>
                <w:lang w:eastAsia="zh-CN"/>
              </w:rPr>
            </w:pPr>
          </w:p>
          <w:p w14:paraId="5B042158" w14:textId="77777777" w:rsidR="00A25413" w:rsidRDefault="00A25413" w:rsidP="00E97169">
            <w:pPr>
              <w:rPr>
                <w:bCs/>
                <w:sz w:val="20"/>
                <w:szCs w:val="20"/>
                <w:lang w:eastAsia="zh-CN"/>
              </w:rPr>
            </w:pPr>
          </w:p>
        </w:tc>
        <w:tc>
          <w:tcPr>
            <w:tcW w:w="1939" w:type="dxa"/>
            <w:vAlign w:val="center"/>
          </w:tcPr>
          <w:p w14:paraId="48801D5C" w14:textId="77777777" w:rsidR="00A25413" w:rsidRDefault="00A25413" w:rsidP="00E97169">
            <w:pPr>
              <w:rPr>
                <w:bCs/>
                <w:sz w:val="20"/>
                <w:szCs w:val="20"/>
                <w:lang w:eastAsia="zh-CN"/>
              </w:rPr>
            </w:pPr>
            <w:r>
              <w:rPr>
                <w:bCs/>
                <w:sz w:val="20"/>
                <w:szCs w:val="20"/>
                <w:lang w:eastAsia="zh-CN"/>
              </w:rPr>
              <w:t>Single layer: Uniform/macro TRxP</w:t>
            </w:r>
          </w:p>
          <w:p w14:paraId="75F33DF1" w14:textId="77777777" w:rsidR="00A25413" w:rsidRDefault="00A25413" w:rsidP="00E97169">
            <w:pPr>
              <w:rPr>
                <w:bCs/>
                <w:sz w:val="20"/>
                <w:szCs w:val="20"/>
                <w:lang w:eastAsia="zh-CN"/>
              </w:rPr>
            </w:pPr>
          </w:p>
          <w:p w14:paraId="0F9C397E" w14:textId="77777777" w:rsidR="00A25413" w:rsidRDefault="00A25413" w:rsidP="00E97169">
            <w:pPr>
              <w:rPr>
                <w:bCs/>
                <w:sz w:val="20"/>
                <w:szCs w:val="20"/>
                <w:lang w:eastAsia="zh-CN"/>
              </w:rPr>
            </w:pPr>
            <w:r>
              <w:rPr>
                <w:bCs/>
                <w:sz w:val="20"/>
                <w:szCs w:val="20"/>
                <w:lang w:eastAsia="zh-CN"/>
              </w:rPr>
              <w:t>UE number per TRxP is [10, 30].</w:t>
            </w:r>
          </w:p>
          <w:p w14:paraId="775662D3" w14:textId="5DA26BEE" w:rsidR="00A25413" w:rsidRDefault="00A25413" w:rsidP="00E97169">
            <w:pPr>
              <w:rPr>
                <w:rFonts w:eastAsiaTheme="minorEastAsia"/>
                <w:bCs/>
                <w:sz w:val="20"/>
                <w:szCs w:val="20"/>
                <w:lang w:eastAsia="zh-CN"/>
              </w:rPr>
            </w:pPr>
          </w:p>
          <w:p w14:paraId="3B1368B2" w14:textId="7D80CBA7" w:rsidR="00A25413" w:rsidRPr="00A25413" w:rsidRDefault="00A25413" w:rsidP="00E97169">
            <w:pPr>
              <w:rPr>
                <w:rFonts w:eastAsiaTheme="minorEastAsia"/>
                <w:bCs/>
                <w:sz w:val="20"/>
                <w:szCs w:val="20"/>
                <w:lang w:eastAsia="zh-CN"/>
              </w:rPr>
            </w:pPr>
            <w:ins w:id="553" w:author="xjh2511" w:date="2025-11-18T21:06:00Z">
              <w:r>
                <w:rPr>
                  <w:rFonts w:eastAsiaTheme="minorEastAsia" w:hint="eastAsia"/>
                  <w:bCs/>
                  <w:sz w:val="20"/>
                  <w:szCs w:val="20"/>
                  <w:lang w:eastAsia="zh-CN"/>
                </w:rPr>
                <w:t>O</w:t>
              </w:r>
              <w:r>
                <w:rPr>
                  <w:rFonts w:eastAsiaTheme="minorEastAsia"/>
                  <w:bCs/>
                  <w:sz w:val="20"/>
                  <w:szCs w:val="20"/>
                  <w:lang w:eastAsia="zh-CN"/>
                </w:rPr>
                <w:t>pt1:</w:t>
              </w:r>
            </w:ins>
          </w:p>
          <w:p w14:paraId="481A2081" w14:textId="77777777" w:rsidR="00A25413" w:rsidRDefault="00A25413" w:rsidP="00E97169">
            <w:pPr>
              <w:rPr>
                <w:bCs/>
                <w:sz w:val="20"/>
                <w:szCs w:val="20"/>
                <w:lang w:eastAsia="zh-CN"/>
              </w:rPr>
            </w:pPr>
            <w:r>
              <w:rPr>
                <w:bCs/>
                <w:sz w:val="20"/>
                <w:szCs w:val="20"/>
                <w:lang w:eastAsia="zh-CN"/>
              </w:rPr>
              <w:t>10% Outdoor pedestrian: 3km/h;</w:t>
            </w:r>
          </w:p>
          <w:p w14:paraId="2D5DC56A" w14:textId="77777777" w:rsidR="00A25413" w:rsidRDefault="00A25413" w:rsidP="00E97169">
            <w:pPr>
              <w:rPr>
                <w:bCs/>
                <w:sz w:val="20"/>
                <w:szCs w:val="20"/>
                <w:lang w:eastAsia="zh-CN"/>
              </w:rPr>
            </w:pPr>
            <w:r>
              <w:rPr>
                <w:bCs/>
                <w:sz w:val="20"/>
                <w:szCs w:val="20"/>
                <w:lang w:eastAsia="zh-CN"/>
              </w:rPr>
              <w:t>10% Outdoor in cars: 40km/h;</w:t>
            </w:r>
          </w:p>
          <w:p w14:paraId="33ACB911" w14:textId="77777777" w:rsidR="00A25413" w:rsidRDefault="00A25413" w:rsidP="00E97169">
            <w:pPr>
              <w:rPr>
                <w:ins w:id="554" w:author="xjh2511" w:date="2025-11-18T21:06:00Z"/>
                <w:bCs/>
                <w:sz w:val="20"/>
                <w:szCs w:val="20"/>
                <w:lang w:eastAsia="zh-CN"/>
              </w:rPr>
            </w:pPr>
            <w:r>
              <w:rPr>
                <w:bCs/>
                <w:sz w:val="20"/>
                <w:szCs w:val="20"/>
                <w:lang w:eastAsia="zh-CN"/>
              </w:rPr>
              <w:t>80% Indoor in houses: 3km/h.</w:t>
            </w:r>
          </w:p>
          <w:p w14:paraId="56E1DB4A" w14:textId="77777777" w:rsidR="00A25413" w:rsidRDefault="00A25413" w:rsidP="00E97169">
            <w:pPr>
              <w:rPr>
                <w:ins w:id="555" w:author="xjh2511" w:date="2025-11-18T21:06:00Z"/>
                <w:rFonts w:eastAsiaTheme="minorEastAsia"/>
                <w:bCs/>
                <w:sz w:val="20"/>
                <w:szCs w:val="20"/>
                <w:lang w:eastAsia="zh-CN"/>
              </w:rPr>
            </w:pPr>
          </w:p>
          <w:p w14:paraId="72D7EDB2" w14:textId="77777777" w:rsidR="00A25413" w:rsidRDefault="00A25413" w:rsidP="00E97169">
            <w:pPr>
              <w:rPr>
                <w:rFonts w:eastAsiaTheme="minorEastAsia"/>
                <w:bCs/>
                <w:sz w:val="20"/>
                <w:szCs w:val="20"/>
                <w:lang w:eastAsia="zh-CN"/>
              </w:rPr>
            </w:pPr>
            <w:ins w:id="556" w:author="xjh2511" w:date="2025-11-18T21:06:00Z">
              <w:r>
                <w:rPr>
                  <w:rFonts w:eastAsiaTheme="minorEastAsia" w:hint="eastAsia"/>
                  <w:bCs/>
                  <w:sz w:val="20"/>
                  <w:szCs w:val="20"/>
                  <w:lang w:eastAsia="zh-CN"/>
                </w:rPr>
                <w:t>O</w:t>
              </w:r>
              <w:r>
                <w:rPr>
                  <w:rFonts w:eastAsiaTheme="minorEastAsia"/>
                  <w:bCs/>
                  <w:sz w:val="20"/>
                  <w:szCs w:val="20"/>
                  <w:lang w:eastAsia="zh-CN"/>
                </w:rPr>
                <w:t xml:space="preserve">pt2: </w:t>
              </w:r>
            </w:ins>
          </w:p>
          <w:p w14:paraId="016B311A" w14:textId="7955FD00" w:rsidR="005B7F99" w:rsidRPr="00A25413" w:rsidRDefault="005B7F99" w:rsidP="00E97169">
            <w:pPr>
              <w:rPr>
                <w:rFonts w:eastAsiaTheme="minorEastAsia"/>
                <w:bCs/>
                <w:sz w:val="20"/>
                <w:szCs w:val="20"/>
                <w:lang w:eastAsia="zh-CN"/>
              </w:rPr>
            </w:pPr>
          </w:p>
        </w:tc>
      </w:tr>
    </w:tbl>
    <w:p w14:paraId="37E40BFA" w14:textId="77777777" w:rsidR="00A25413" w:rsidRDefault="00A25413" w:rsidP="00A25413">
      <w:pPr>
        <w:rPr>
          <w:i/>
          <w:color w:val="EEECE1" w:themeColor="background2"/>
          <w:lang w:eastAsia="zh-CN"/>
        </w:rPr>
      </w:pPr>
    </w:p>
    <w:p w14:paraId="1A543937" w14:textId="2819A6D2" w:rsidR="00A25413" w:rsidRDefault="00A25413">
      <w:pPr>
        <w:rPr>
          <w:rFonts w:eastAsiaTheme="minorEastAsia"/>
          <w:lang w:eastAsia="zh-CN"/>
        </w:rPr>
      </w:pPr>
    </w:p>
    <w:p w14:paraId="7B2182C1" w14:textId="3DD17003" w:rsidR="00FD3472" w:rsidRPr="007F7AF4" w:rsidRDefault="00FD3472">
      <w:pPr>
        <w:rPr>
          <w:rFonts w:eastAsiaTheme="minorEastAsia"/>
          <w:b/>
          <w:bCs/>
          <w:sz w:val="22"/>
          <w:szCs w:val="22"/>
          <w:highlight w:val="yellow"/>
          <w:lang w:eastAsia="zh-CN"/>
        </w:rPr>
      </w:pPr>
      <w:r w:rsidRPr="007F7AF4">
        <w:rPr>
          <w:rFonts w:eastAsiaTheme="minorEastAsia"/>
          <w:b/>
          <w:bCs/>
          <w:sz w:val="22"/>
          <w:szCs w:val="22"/>
          <w:highlight w:val="yellow"/>
          <w:lang w:eastAsia="zh-CN"/>
        </w:rPr>
        <w:t>#Discussion points#</w:t>
      </w:r>
    </w:p>
    <w:p w14:paraId="0718A54B" w14:textId="5D4D6F8F" w:rsidR="00FD3472" w:rsidRPr="007F7AF4" w:rsidRDefault="00FD3472" w:rsidP="00FD3472">
      <w:pPr>
        <w:pStyle w:val="ListParagraph"/>
        <w:numPr>
          <w:ilvl w:val="0"/>
          <w:numId w:val="31"/>
        </w:numPr>
        <w:rPr>
          <w:rFonts w:eastAsiaTheme="minorEastAsia"/>
          <w:b/>
          <w:bCs/>
          <w:sz w:val="22"/>
          <w:szCs w:val="22"/>
          <w:highlight w:val="yellow"/>
          <w:lang w:eastAsia="zh-CN"/>
        </w:rPr>
      </w:pPr>
      <w:r w:rsidRPr="007F7AF4">
        <w:rPr>
          <w:rFonts w:eastAsiaTheme="minorEastAsia" w:hint="eastAsia"/>
          <w:b/>
          <w:bCs/>
          <w:sz w:val="22"/>
          <w:szCs w:val="22"/>
          <w:highlight w:val="yellow"/>
          <w:lang w:eastAsia="zh-CN"/>
        </w:rPr>
        <w:t>A</w:t>
      </w:r>
      <w:r w:rsidRPr="007F7AF4">
        <w:rPr>
          <w:rFonts w:eastAsiaTheme="minorEastAsia"/>
          <w:b/>
          <w:bCs/>
          <w:sz w:val="22"/>
          <w:szCs w:val="22"/>
          <w:highlight w:val="yellow"/>
          <w:lang w:eastAsia="zh-CN"/>
        </w:rPr>
        <w:t>T&amp;T wanted to add one more option for Sma? What’s proposal for the Opt2?</w:t>
      </w:r>
    </w:p>
    <w:p w14:paraId="4A343581" w14:textId="23F2327F" w:rsidR="00FD3472" w:rsidRPr="007F7AF4" w:rsidRDefault="00FD3472" w:rsidP="00FD3472">
      <w:pPr>
        <w:pStyle w:val="ListParagraph"/>
        <w:numPr>
          <w:ilvl w:val="0"/>
          <w:numId w:val="31"/>
        </w:numPr>
        <w:rPr>
          <w:rFonts w:eastAsiaTheme="minorEastAsia"/>
          <w:b/>
          <w:bCs/>
          <w:highlight w:val="yellow"/>
          <w:lang w:eastAsia="zh-CN"/>
        </w:rPr>
      </w:pPr>
      <w:r w:rsidRPr="007F7AF4">
        <w:rPr>
          <w:rFonts w:eastAsiaTheme="minorEastAsia" w:hint="eastAsia"/>
          <w:b/>
          <w:bCs/>
          <w:highlight w:val="yellow"/>
          <w:lang w:eastAsia="zh-CN"/>
        </w:rPr>
        <w:t>I</w:t>
      </w:r>
      <w:r w:rsidRPr="007F7AF4">
        <w:rPr>
          <w:rFonts w:eastAsiaTheme="minorEastAsia"/>
          <w:b/>
          <w:bCs/>
          <w:highlight w:val="yellow"/>
          <w:lang w:eastAsia="zh-CN"/>
        </w:rPr>
        <w:t>f people just have strong concern that it should be discussed in plenary first, please indicate it at the very beginning, so we would not have wasted everybody’s time on this procedure-wise problem!</w:t>
      </w:r>
    </w:p>
    <w:p w14:paraId="00D3C62B" w14:textId="77777777" w:rsidR="005B7F99" w:rsidRDefault="005B7F99" w:rsidP="005B7F99">
      <w:pPr>
        <w:rPr>
          <w:rFonts w:eastAsiaTheme="minorEastAsia"/>
          <w:i/>
          <w:color w:val="EEECE1" w:themeColor="background2"/>
          <w:lang w:eastAsia="zh-CN"/>
        </w:rPr>
      </w:pPr>
    </w:p>
    <w:p w14:paraId="576609BB" w14:textId="77777777" w:rsidR="005B7F99" w:rsidRDefault="005B7F99" w:rsidP="005B7F99">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5B7F99" w14:paraId="1926C5F6" w14:textId="77777777" w:rsidTr="00E97169">
        <w:trPr>
          <w:trHeight w:val="227"/>
        </w:trPr>
        <w:tc>
          <w:tcPr>
            <w:tcW w:w="1415" w:type="dxa"/>
            <w:shd w:val="clear" w:color="auto" w:fill="F2DBDB" w:themeFill="accent2" w:themeFillTint="33"/>
          </w:tcPr>
          <w:p w14:paraId="009027ED" w14:textId="77777777" w:rsidR="005B7F99" w:rsidRDefault="005B7F99" w:rsidP="00E97169">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355857A3" w14:textId="77777777" w:rsidR="005B7F99" w:rsidRDefault="005B7F99" w:rsidP="00E97169">
            <w:pPr>
              <w:pStyle w:val="BodyText"/>
              <w:spacing w:after="0"/>
              <w:jc w:val="center"/>
              <w:rPr>
                <w:rFonts w:eastAsiaTheme="minorEastAsia"/>
                <w:b/>
                <w:bCs/>
                <w:lang w:eastAsia="ko-KR"/>
              </w:rPr>
            </w:pPr>
            <w:r>
              <w:rPr>
                <w:rFonts w:eastAsiaTheme="minorEastAsia"/>
                <w:b/>
                <w:bCs/>
                <w:lang w:eastAsia="ko-KR"/>
              </w:rPr>
              <w:t>Comments</w:t>
            </w:r>
          </w:p>
        </w:tc>
      </w:tr>
      <w:tr w:rsidR="005B7F99" w14:paraId="78839816" w14:textId="77777777" w:rsidTr="00E97169">
        <w:trPr>
          <w:trHeight w:val="366"/>
        </w:trPr>
        <w:tc>
          <w:tcPr>
            <w:tcW w:w="1415" w:type="dxa"/>
          </w:tcPr>
          <w:p w14:paraId="7F8520C1" w14:textId="77777777" w:rsidR="005B7F99" w:rsidRDefault="005B7F99" w:rsidP="00E97169">
            <w:pPr>
              <w:pStyle w:val="BodyText"/>
              <w:spacing w:after="0"/>
              <w:rPr>
                <w:lang w:eastAsia="ko-KR"/>
              </w:rPr>
            </w:pPr>
          </w:p>
        </w:tc>
        <w:tc>
          <w:tcPr>
            <w:tcW w:w="10445" w:type="dxa"/>
          </w:tcPr>
          <w:p w14:paraId="31467F04" w14:textId="77777777" w:rsidR="005B7F99" w:rsidRDefault="005B7F99" w:rsidP="00E97169">
            <w:pPr>
              <w:rPr>
                <w:lang w:eastAsia="zh-CN"/>
              </w:rPr>
            </w:pPr>
          </w:p>
        </w:tc>
      </w:tr>
      <w:tr w:rsidR="005B7F99" w14:paraId="312807C0" w14:textId="77777777" w:rsidTr="00E97169">
        <w:trPr>
          <w:trHeight w:val="62"/>
        </w:trPr>
        <w:tc>
          <w:tcPr>
            <w:tcW w:w="1415" w:type="dxa"/>
          </w:tcPr>
          <w:p w14:paraId="6B6E89D0" w14:textId="77777777" w:rsidR="005B7F99" w:rsidRDefault="005B7F99" w:rsidP="00E97169">
            <w:pPr>
              <w:pStyle w:val="BodyText"/>
              <w:spacing w:after="0"/>
              <w:rPr>
                <w:lang w:eastAsia="ko-KR"/>
              </w:rPr>
            </w:pPr>
          </w:p>
        </w:tc>
        <w:tc>
          <w:tcPr>
            <w:tcW w:w="10445" w:type="dxa"/>
          </w:tcPr>
          <w:p w14:paraId="0AA9DA4A" w14:textId="77777777" w:rsidR="005B7F99" w:rsidRDefault="005B7F99" w:rsidP="00E97169">
            <w:pPr>
              <w:rPr>
                <w:lang w:eastAsia="ko-KR"/>
              </w:rPr>
            </w:pPr>
          </w:p>
        </w:tc>
      </w:tr>
      <w:tr w:rsidR="005B7F99" w14:paraId="4E40A838" w14:textId="77777777" w:rsidTr="00E97169">
        <w:trPr>
          <w:trHeight w:val="342"/>
        </w:trPr>
        <w:tc>
          <w:tcPr>
            <w:tcW w:w="1415" w:type="dxa"/>
          </w:tcPr>
          <w:p w14:paraId="67BE136F" w14:textId="77777777" w:rsidR="005B7F99" w:rsidRDefault="005B7F99" w:rsidP="00E97169">
            <w:pPr>
              <w:pStyle w:val="BodyText"/>
              <w:spacing w:after="0"/>
              <w:rPr>
                <w:lang w:eastAsia="ko-KR"/>
              </w:rPr>
            </w:pPr>
          </w:p>
        </w:tc>
        <w:tc>
          <w:tcPr>
            <w:tcW w:w="10445" w:type="dxa"/>
          </w:tcPr>
          <w:p w14:paraId="01FC7C7E" w14:textId="77777777" w:rsidR="005B7F99" w:rsidRDefault="005B7F99" w:rsidP="00E97169">
            <w:pPr>
              <w:rPr>
                <w:lang w:eastAsia="ko-KR"/>
              </w:rPr>
            </w:pPr>
          </w:p>
        </w:tc>
      </w:tr>
    </w:tbl>
    <w:p w14:paraId="218239E6" w14:textId="77777777" w:rsidR="005B7F99" w:rsidRDefault="005B7F99" w:rsidP="005B7F99">
      <w:pPr>
        <w:rPr>
          <w:color w:val="EEECE1" w:themeColor="background2"/>
        </w:rPr>
      </w:pPr>
    </w:p>
    <w:p w14:paraId="1BF3F6F6" w14:textId="77777777" w:rsidR="005B7F99" w:rsidRDefault="005B7F99" w:rsidP="005B7F99">
      <w:pPr>
        <w:rPr>
          <w:color w:val="EEECE1" w:themeColor="background2"/>
        </w:rPr>
      </w:pPr>
    </w:p>
    <w:p w14:paraId="70E62EF4" w14:textId="4EA0DFD5" w:rsidR="00A25413" w:rsidRDefault="00A25413">
      <w:pPr>
        <w:rPr>
          <w:rFonts w:eastAsiaTheme="minorEastAsia"/>
          <w:lang w:eastAsia="zh-CN"/>
        </w:rPr>
      </w:pPr>
    </w:p>
    <w:p w14:paraId="0CB7C380" w14:textId="77777777" w:rsidR="005B7F99" w:rsidRPr="00A25413" w:rsidRDefault="005B7F99">
      <w:pPr>
        <w:rPr>
          <w:rFonts w:eastAsiaTheme="minorEastAsia"/>
          <w:lang w:eastAsia="zh-CN"/>
        </w:rPr>
      </w:pPr>
    </w:p>
    <w:p w14:paraId="3F1B963B" w14:textId="77777777" w:rsidR="00846F30" w:rsidRDefault="004D532F">
      <w:pPr>
        <w:pStyle w:val="Heading2"/>
        <w:rPr>
          <w:lang w:eastAsia="zh-CN"/>
        </w:rPr>
      </w:pPr>
      <w:r>
        <w:rPr>
          <w:lang w:eastAsia="zh-CN"/>
        </w:rPr>
        <w:t>Other parameters</w:t>
      </w:r>
    </w:p>
    <w:p w14:paraId="205F210A" w14:textId="77777777" w:rsidR="00846F30" w:rsidRDefault="004D532F">
      <w:pPr>
        <w:rPr>
          <w:lang w:eastAsia="zh-CN"/>
        </w:rPr>
      </w:pPr>
      <w:r>
        <w:rPr>
          <w:rFonts w:hint="eastAsia"/>
          <w:lang w:eastAsia="zh-CN"/>
        </w:rPr>
        <w:t>T</w:t>
      </w:r>
      <w:r>
        <w:rPr>
          <w:lang w:eastAsia="zh-CN"/>
        </w:rPr>
        <w:t>he other less controversial parameters are summarized based on the R1-2507292 capturing the companies’ views collected over post-122 email discussion.</w:t>
      </w:r>
    </w:p>
    <w:p w14:paraId="7C833AAC" w14:textId="77777777" w:rsidR="00846F30" w:rsidRDefault="004D532F">
      <w:pPr>
        <w:pStyle w:val="Heading3"/>
        <w:rPr>
          <w:lang w:eastAsia="zh-CN"/>
        </w:rPr>
      </w:pPr>
      <w:bookmarkStart w:id="557" w:name="_Ref213874061"/>
      <w:r>
        <w:rPr>
          <w:lang w:eastAsia="zh-CN"/>
        </w:rPr>
        <w:t>Discussions</w:t>
      </w:r>
      <w:bookmarkEnd w:id="557"/>
    </w:p>
    <w:p w14:paraId="516EC19C" w14:textId="77777777" w:rsidR="00846F30" w:rsidRDefault="004D532F">
      <w:pPr>
        <w:rPr>
          <w:b/>
          <w:lang w:eastAsia="zh-CN"/>
        </w:rPr>
      </w:pPr>
      <w:r>
        <w:rPr>
          <w:b/>
          <w:highlight w:val="cyan"/>
          <w:lang w:eastAsia="zh-CN"/>
        </w:rPr>
        <w:t>Round-1 Discussions</w:t>
      </w:r>
    </w:p>
    <w:p w14:paraId="21065185" w14:textId="77777777" w:rsidR="00846F30" w:rsidRDefault="004D532F">
      <w:pPr>
        <w:rPr>
          <w:lang w:eastAsia="zh-CN"/>
        </w:rPr>
      </w:pPr>
      <w:r>
        <w:rPr>
          <w:lang w:eastAsia="zh-CN"/>
        </w:rPr>
        <w:lastRenderedPageBreak/>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p>
    <w:p w14:paraId="0A72189D" w14:textId="77777777" w:rsidR="00846F30" w:rsidRDefault="004D532F">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846F30" w14:paraId="396185FC" w14:textId="77777777">
        <w:trPr>
          <w:trHeight w:val="291"/>
        </w:trPr>
        <w:tc>
          <w:tcPr>
            <w:tcW w:w="1431" w:type="dxa"/>
            <w:shd w:val="clear" w:color="auto" w:fill="FDE9D9" w:themeFill="accent6" w:themeFillTint="33"/>
            <w:vAlign w:val="center"/>
          </w:tcPr>
          <w:p w14:paraId="5626E27A" w14:textId="77777777" w:rsidR="00846F30" w:rsidRDefault="004D532F">
            <w:pPr>
              <w:jc w:val="center"/>
              <w:rPr>
                <w:b/>
                <w:bCs/>
                <w:lang w:eastAsia="zh-CN"/>
              </w:rPr>
            </w:pPr>
            <w:r>
              <w:rPr>
                <w:b/>
                <w:bCs/>
                <w:lang w:eastAsia="zh-CN"/>
              </w:rPr>
              <w:t>Parameters</w:t>
            </w:r>
          </w:p>
        </w:tc>
        <w:tc>
          <w:tcPr>
            <w:tcW w:w="2094" w:type="dxa"/>
            <w:shd w:val="clear" w:color="auto" w:fill="FDE9D9" w:themeFill="accent6" w:themeFillTint="33"/>
            <w:vAlign w:val="center"/>
          </w:tcPr>
          <w:p w14:paraId="2CCB38F0" w14:textId="77777777" w:rsidR="00846F30" w:rsidRDefault="004D532F">
            <w:pPr>
              <w:jc w:val="center"/>
              <w:rPr>
                <w:b/>
                <w:bCs/>
                <w:lang w:eastAsia="zh-CN"/>
              </w:rPr>
            </w:pPr>
            <w:r>
              <w:rPr>
                <w:b/>
                <w:bCs/>
                <w:lang w:eastAsia="zh-CN"/>
              </w:rPr>
              <w:t>Indoor Hotspot</w:t>
            </w:r>
          </w:p>
        </w:tc>
        <w:tc>
          <w:tcPr>
            <w:tcW w:w="2177" w:type="dxa"/>
            <w:shd w:val="clear" w:color="auto" w:fill="FDE9D9" w:themeFill="accent6" w:themeFillTint="33"/>
            <w:vAlign w:val="center"/>
          </w:tcPr>
          <w:p w14:paraId="0B542822" w14:textId="77777777" w:rsidR="00846F30" w:rsidRDefault="004D532F">
            <w:pPr>
              <w:jc w:val="center"/>
              <w:rPr>
                <w:b/>
                <w:bCs/>
                <w:lang w:eastAsia="zh-CN"/>
              </w:rPr>
            </w:pPr>
            <w:r>
              <w:rPr>
                <w:b/>
                <w:bCs/>
                <w:lang w:eastAsia="zh-CN"/>
              </w:rPr>
              <w:t>Dense Urban</w:t>
            </w:r>
          </w:p>
        </w:tc>
        <w:tc>
          <w:tcPr>
            <w:tcW w:w="2231" w:type="dxa"/>
            <w:shd w:val="clear" w:color="auto" w:fill="FDE9D9" w:themeFill="accent6" w:themeFillTint="33"/>
            <w:vAlign w:val="center"/>
          </w:tcPr>
          <w:p w14:paraId="369444C5" w14:textId="77777777" w:rsidR="00846F30" w:rsidRDefault="004D532F">
            <w:pPr>
              <w:jc w:val="center"/>
              <w:rPr>
                <w:b/>
                <w:bCs/>
                <w:lang w:eastAsia="zh-CN"/>
              </w:rPr>
            </w:pPr>
            <w:r>
              <w:rPr>
                <w:b/>
                <w:bCs/>
                <w:lang w:eastAsia="zh-CN"/>
              </w:rPr>
              <w:t>Rural</w:t>
            </w:r>
          </w:p>
        </w:tc>
        <w:tc>
          <w:tcPr>
            <w:tcW w:w="2031" w:type="dxa"/>
            <w:shd w:val="clear" w:color="auto" w:fill="FDE9D9" w:themeFill="accent6" w:themeFillTint="33"/>
            <w:vAlign w:val="center"/>
          </w:tcPr>
          <w:p w14:paraId="711EF7AE" w14:textId="77777777" w:rsidR="00846F30" w:rsidRDefault="004D532F">
            <w:pPr>
              <w:jc w:val="center"/>
              <w:rPr>
                <w:b/>
                <w:bCs/>
                <w:lang w:eastAsia="zh-CN"/>
              </w:rPr>
            </w:pPr>
            <w:r>
              <w:rPr>
                <w:b/>
                <w:bCs/>
                <w:lang w:eastAsia="zh-CN"/>
              </w:rPr>
              <w:t>Urban Macro</w:t>
            </w:r>
          </w:p>
        </w:tc>
        <w:tc>
          <w:tcPr>
            <w:tcW w:w="1938" w:type="dxa"/>
            <w:shd w:val="clear" w:color="auto" w:fill="FDE9D9" w:themeFill="accent6" w:themeFillTint="33"/>
            <w:vAlign w:val="center"/>
          </w:tcPr>
          <w:p w14:paraId="4C10BE4E" w14:textId="77777777" w:rsidR="00846F30" w:rsidRDefault="004D532F">
            <w:pPr>
              <w:jc w:val="center"/>
              <w:rPr>
                <w:b/>
                <w:bCs/>
                <w:lang w:eastAsia="zh-CN"/>
              </w:rPr>
            </w:pPr>
            <w:r>
              <w:rPr>
                <w:b/>
                <w:bCs/>
                <w:lang w:eastAsia="zh-CN"/>
              </w:rPr>
              <w:t>Suburban Macro</w:t>
            </w:r>
          </w:p>
        </w:tc>
      </w:tr>
      <w:tr w:rsidR="00846F30" w14:paraId="1C3BDDED" w14:textId="77777777">
        <w:trPr>
          <w:trHeight w:val="896"/>
        </w:trPr>
        <w:tc>
          <w:tcPr>
            <w:tcW w:w="1431" w:type="dxa"/>
            <w:vAlign w:val="center"/>
          </w:tcPr>
          <w:p w14:paraId="6D5DF19B" w14:textId="77777777" w:rsidR="00846F30" w:rsidRDefault="004D532F">
            <w:pPr>
              <w:rPr>
                <w:bCs/>
                <w:sz w:val="20"/>
                <w:szCs w:val="20"/>
                <w:lang w:eastAsia="zh-CN"/>
              </w:rPr>
            </w:pPr>
            <w:r>
              <w:rPr>
                <w:bCs/>
                <w:sz w:val="20"/>
                <w:szCs w:val="20"/>
                <w:lang w:eastAsia="zh-CN"/>
              </w:rPr>
              <w:t>ISD</w:t>
            </w:r>
          </w:p>
        </w:tc>
        <w:tc>
          <w:tcPr>
            <w:tcW w:w="2094" w:type="dxa"/>
            <w:vAlign w:val="center"/>
          </w:tcPr>
          <w:p w14:paraId="480AB813" w14:textId="77777777" w:rsidR="00846F30" w:rsidRDefault="004D532F">
            <w:pPr>
              <w:jc w:val="center"/>
              <w:rPr>
                <w:bCs/>
                <w:sz w:val="20"/>
                <w:szCs w:val="20"/>
                <w:lang w:eastAsia="zh-CN"/>
              </w:rPr>
            </w:pPr>
            <w:r>
              <w:rPr>
                <w:bCs/>
                <w:sz w:val="20"/>
                <w:szCs w:val="20"/>
                <w:lang w:eastAsia="zh-CN"/>
              </w:rPr>
              <w:t>20m, equivalent to 12TRxPs per 120m x 50m</w:t>
            </w:r>
          </w:p>
        </w:tc>
        <w:tc>
          <w:tcPr>
            <w:tcW w:w="2177" w:type="dxa"/>
            <w:vAlign w:val="center"/>
          </w:tcPr>
          <w:p w14:paraId="5E4498FA" w14:textId="77777777" w:rsidR="00846F30" w:rsidRDefault="004D532F">
            <w:pPr>
              <w:jc w:val="center"/>
              <w:rPr>
                <w:bCs/>
                <w:sz w:val="20"/>
                <w:szCs w:val="20"/>
                <w:lang w:eastAsia="zh-CN"/>
              </w:rPr>
            </w:pPr>
            <w:r>
              <w:rPr>
                <w:bCs/>
                <w:sz w:val="20"/>
                <w:szCs w:val="20"/>
                <w:lang w:eastAsia="zh-CN"/>
              </w:rPr>
              <w:t>Macro layer: 200m</w:t>
            </w:r>
          </w:p>
        </w:tc>
        <w:tc>
          <w:tcPr>
            <w:tcW w:w="2231" w:type="dxa"/>
            <w:vAlign w:val="center"/>
          </w:tcPr>
          <w:p w14:paraId="08AD9421" w14:textId="77777777" w:rsidR="00846F30" w:rsidRDefault="004D532F">
            <w:pPr>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06185949" w14:textId="77777777" w:rsidR="00846F30" w:rsidRDefault="004D532F">
            <w:pPr>
              <w:jc w:val="center"/>
              <w:rPr>
                <w:bCs/>
                <w:sz w:val="20"/>
                <w:szCs w:val="20"/>
                <w:lang w:eastAsia="zh-CN"/>
              </w:rPr>
            </w:pPr>
            <w:r>
              <w:rPr>
                <w:bCs/>
                <w:sz w:val="20"/>
                <w:szCs w:val="20"/>
                <w:lang w:eastAsia="zh-CN"/>
              </w:rPr>
              <w:t>Macro: 500m</w:t>
            </w:r>
          </w:p>
        </w:tc>
        <w:tc>
          <w:tcPr>
            <w:tcW w:w="1938" w:type="dxa"/>
            <w:vAlign w:val="center"/>
          </w:tcPr>
          <w:p w14:paraId="6F25E7D6" w14:textId="77777777" w:rsidR="00846F30" w:rsidRDefault="004D532F">
            <w:pPr>
              <w:jc w:val="center"/>
              <w:rPr>
                <w:bCs/>
                <w:sz w:val="20"/>
                <w:szCs w:val="20"/>
                <w:lang w:eastAsia="zh-CN"/>
              </w:rPr>
            </w:pPr>
            <w:r>
              <w:rPr>
                <w:bCs/>
                <w:sz w:val="20"/>
                <w:szCs w:val="20"/>
                <w:lang w:eastAsia="zh-CN"/>
              </w:rPr>
              <w:t>ISD 1: 1299m</w:t>
            </w:r>
            <w:r>
              <w:rPr>
                <w:bCs/>
                <w:sz w:val="20"/>
                <w:szCs w:val="20"/>
                <w:lang w:eastAsia="zh-CN"/>
              </w:rPr>
              <w:br/>
              <w:t>ISD 2: 1732m</w:t>
            </w:r>
          </w:p>
        </w:tc>
      </w:tr>
      <w:tr w:rsidR="00846F30" w14:paraId="00A5B540" w14:textId="77777777">
        <w:trPr>
          <w:trHeight w:val="622"/>
        </w:trPr>
        <w:tc>
          <w:tcPr>
            <w:tcW w:w="1431" w:type="dxa"/>
            <w:vAlign w:val="center"/>
          </w:tcPr>
          <w:p w14:paraId="3FBD9734" w14:textId="77777777" w:rsidR="00846F30" w:rsidRDefault="004D532F">
            <w:pPr>
              <w:rPr>
                <w:bCs/>
                <w:sz w:val="20"/>
                <w:szCs w:val="20"/>
                <w:lang w:eastAsia="zh-CN"/>
              </w:rPr>
            </w:pPr>
            <w:r>
              <w:rPr>
                <w:bCs/>
                <w:sz w:val="20"/>
                <w:szCs w:val="20"/>
                <w:lang w:eastAsia="zh-CN"/>
              </w:rPr>
              <w:t xml:space="preserve">BS antenna height </w:t>
            </w:r>
          </w:p>
        </w:tc>
        <w:tc>
          <w:tcPr>
            <w:tcW w:w="2094" w:type="dxa"/>
            <w:vAlign w:val="center"/>
          </w:tcPr>
          <w:p w14:paraId="675E7204" w14:textId="77777777" w:rsidR="00846F30" w:rsidRDefault="004D532F">
            <w:pPr>
              <w:jc w:val="center"/>
              <w:rPr>
                <w:bCs/>
                <w:sz w:val="20"/>
                <w:szCs w:val="20"/>
                <w:lang w:eastAsia="zh-CN"/>
              </w:rPr>
            </w:pPr>
            <w:r>
              <w:rPr>
                <w:bCs/>
                <w:sz w:val="20"/>
                <w:szCs w:val="20"/>
                <w:lang w:eastAsia="zh-CN"/>
              </w:rPr>
              <w:t>3m</w:t>
            </w:r>
          </w:p>
        </w:tc>
        <w:tc>
          <w:tcPr>
            <w:tcW w:w="2177" w:type="dxa"/>
            <w:vAlign w:val="center"/>
          </w:tcPr>
          <w:p w14:paraId="2D48F246" w14:textId="77777777" w:rsidR="00846F30" w:rsidRDefault="004D532F">
            <w:pPr>
              <w:jc w:val="center"/>
              <w:rPr>
                <w:bCs/>
                <w:sz w:val="20"/>
                <w:szCs w:val="20"/>
                <w:lang w:eastAsia="zh-CN"/>
              </w:rPr>
            </w:pPr>
            <w:r>
              <w:rPr>
                <w:bCs/>
                <w:sz w:val="20"/>
                <w:szCs w:val="20"/>
                <w:lang w:eastAsia="zh-CN"/>
              </w:rPr>
              <w:t>25m for macro cells and 10m for micro cells</w:t>
            </w:r>
          </w:p>
        </w:tc>
        <w:tc>
          <w:tcPr>
            <w:tcW w:w="2231" w:type="dxa"/>
            <w:vAlign w:val="center"/>
          </w:tcPr>
          <w:p w14:paraId="628333B4" w14:textId="77777777" w:rsidR="00846F30" w:rsidRDefault="004D532F">
            <w:pPr>
              <w:jc w:val="center"/>
              <w:rPr>
                <w:bCs/>
                <w:sz w:val="20"/>
                <w:szCs w:val="20"/>
                <w:lang w:eastAsia="zh-CN"/>
              </w:rPr>
            </w:pPr>
            <w:r>
              <w:rPr>
                <w:bCs/>
                <w:sz w:val="20"/>
                <w:szCs w:val="20"/>
                <w:lang w:eastAsia="zh-CN"/>
              </w:rPr>
              <w:t>35 m</w:t>
            </w:r>
          </w:p>
        </w:tc>
        <w:tc>
          <w:tcPr>
            <w:tcW w:w="2031" w:type="dxa"/>
            <w:vAlign w:val="center"/>
          </w:tcPr>
          <w:p w14:paraId="5E637D25" w14:textId="77777777" w:rsidR="00846F30" w:rsidRDefault="004D532F">
            <w:pPr>
              <w:jc w:val="center"/>
              <w:rPr>
                <w:bCs/>
                <w:sz w:val="20"/>
                <w:szCs w:val="20"/>
                <w:lang w:eastAsia="zh-CN"/>
              </w:rPr>
            </w:pPr>
            <w:r>
              <w:rPr>
                <w:bCs/>
                <w:sz w:val="20"/>
                <w:szCs w:val="20"/>
                <w:lang w:eastAsia="zh-CN"/>
              </w:rPr>
              <w:t>Macro: 25m</w:t>
            </w:r>
          </w:p>
        </w:tc>
        <w:tc>
          <w:tcPr>
            <w:tcW w:w="1938" w:type="dxa"/>
            <w:vAlign w:val="center"/>
          </w:tcPr>
          <w:p w14:paraId="29C4DED7" w14:textId="77777777" w:rsidR="00846F30" w:rsidRDefault="004D532F">
            <w:pPr>
              <w:jc w:val="center"/>
              <w:rPr>
                <w:bCs/>
                <w:sz w:val="20"/>
                <w:szCs w:val="20"/>
                <w:lang w:eastAsia="zh-CN"/>
              </w:rPr>
            </w:pPr>
            <w:r>
              <w:rPr>
                <w:bCs/>
                <w:sz w:val="20"/>
                <w:szCs w:val="20"/>
                <w:lang w:eastAsia="zh-CN"/>
              </w:rPr>
              <w:t>Alt 1: 35m</w:t>
            </w:r>
            <w:r>
              <w:rPr>
                <w:bCs/>
                <w:sz w:val="20"/>
                <w:szCs w:val="20"/>
                <w:lang w:eastAsia="zh-CN"/>
              </w:rPr>
              <w:br/>
              <w:t>Alt 2: 25m</w:t>
            </w:r>
          </w:p>
        </w:tc>
      </w:tr>
      <w:tr w:rsidR="00846F30" w14:paraId="4ED9A7A4" w14:textId="77777777">
        <w:trPr>
          <w:trHeight w:val="779"/>
        </w:trPr>
        <w:tc>
          <w:tcPr>
            <w:tcW w:w="1431" w:type="dxa"/>
            <w:vAlign w:val="center"/>
          </w:tcPr>
          <w:p w14:paraId="7027153D" w14:textId="77777777" w:rsidR="00846F30" w:rsidRDefault="004D532F">
            <w:pPr>
              <w:rPr>
                <w:sz w:val="20"/>
                <w:szCs w:val="20"/>
                <w:lang w:eastAsia="zh-CN"/>
              </w:rPr>
            </w:pPr>
            <w:r>
              <w:rPr>
                <w:sz w:val="20"/>
                <w:szCs w:val="20"/>
                <w:lang w:eastAsia="zh-CN"/>
              </w:rPr>
              <w:t>BS noise figure</w:t>
            </w:r>
          </w:p>
        </w:tc>
        <w:tc>
          <w:tcPr>
            <w:tcW w:w="10471" w:type="dxa"/>
            <w:gridSpan w:val="5"/>
            <w:vAlign w:val="center"/>
          </w:tcPr>
          <w:p w14:paraId="2666BFD2" w14:textId="77777777" w:rsidR="00846F30" w:rsidRDefault="004D532F">
            <w:pPr>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846F30" w14:paraId="01720BD9" w14:textId="77777777">
        <w:trPr>
          <w:trHeight w:val="769"/>
        </w:trPr>
        <w:tc>
          <w:tcPr>
            <w:tcW w:w="1431" w:type="dxa"/>
            <w:vAlign w:val="center"/>
          </w:tcPr>
          <w:p w14:paraId="0F011BF1" w14:textId="77777777" w:rsidR="00846F30" w:rsidRDefault="004D532F">
            <w:pPr>
              <w:rPr>
                <w:sz w:val="20"/>
                <w:szCs w:val="20"/>
                <w:lang w:eastAsia="zh-CN"/>
              </w:rPr>
            </w:pPr>
            <w:r>
              <w:rPr>
                <w:sz w:val="20"/>
                <w:szCs w:val="20"/>
                <w:lang w:eastAsia="zh-CN"/>
              </w:rPr>
              <w:t>UE antenna height</w:t>
            </w:r>
          </w:p>
        </w:tc>
        <w:tc>
          <w:tcPr>
            <w:tcW w:w="2094" w:type="dxa"/>
            <w:noWrap/>
            <w:vAlign w:val="center"/>
          </w:tcPr>
          <w:p w14:paraId="3899AC77" w14:textId="77777777" w:rsidR="00846F30" w:rsidRDefault="004D532F">
            <w:pPr>
              <w:rPr>
                <w:color w:val="000000"/>
                <w:sz w:val="20"/>
                <w:szCs w:val="20"/>
                <w:lang w:eastAsia="zh-CN"/>
              </w:rPr>
            </w:pPr>
            <w:r>
              <w:rPr>
                <w:color w:val="000000"/>
                <w:sz w:val="20"/>
                <w:szCs w:val="20"/>
                <w:lang w:eastAsia="zh-CN"/>
              </w:rPr>
              <w:t>TR38.901 Indoor-Office Table 7.2-2</w:t>
            </w:r>
          </w:p>
        </w:tc>
        <w:tc>
          <w:tcPr>
            <w:tcW w:w="2177" w:type="dxa"/>
            <w:vAlign w:val="center"/>
          </w:tcPr>
          <w:p w14:paraId="7A7A28BE" w14:textId="77777777" w:rsidR="00846F30" w:rsidRDefault="004D532F">
            <w:pPr>
              <w:rPr>
                <w:color w:val="000000"/>
                <w:sz w:val="20"/>
                <w:szCs w:val="20"/>
                <w:lang w:eastAsia="zh-CN"/>
              </w:rPr>
            </w:pPr>
            <w:r>
              <w:rPr>
                <w:color w:val="000000"/>
                <w:sz w:val="20"/>
                <w:szCs w:val="20"/>
                <w:lang w:eastAsia="zh-CN"/>
              </w:rPr>
              <w:t>TR38.901 UMi/UMa Table 7.2-1</w:t>
            </w:r>
          </w:p>
        </w:tc>
        <w:tc>
          <w:tcPr>
            <w:tcW w:w="2231" w:type="dxa"/>
            <w:noWrap/>
            <w:vAlign w:val="center"/>
          </w:tcPr>
          <w:p w14:paraId="3B7A0738" w14:textId="77777777" w:rsidR="00846F30" w:rsidRDefault="004D532F">
            <w:pPr>
              <w:rPr>
                <w:color w:val="000000"/>
                <w:sz w:val="20"/>
                <w:szCs w:val="20"/>
                <w:lang w:eastAsia="zh-CN"/>
              </w:rPr>
            </w:pPr>
            <w:r>
              <w:rPr>
                <w:color w:val="000000"/>
                <w:sz w:val="20"/>
                <w:szCs w:val="20"/>
                <w:lang w:eastAsia="zh-CN"/>
              </w:rPr>
              <w:t>TR38.901 RMa Table 7.2-3</w:t>
            </w:r>
          </w:p>
        </w:tc>
        <w:tc>
          <w:tcPr>
            <w:tcW w:w="2031" w:type="dxa"/>
            <w:noWrap/>
            <w:vAlign w:val="center"/>
          </w:tcPr>
          <w:p w14:paraId="5373D578" w14:textId="77777777" w:rsidR="00846F30" w:rsidRDefault="004D532F">
            <w:pPr>
              <w:rPr>
                <w:color w:val="000000"/>
                <w:sz w:val="20"/>
                <w:szCs w:val="20"/>
                <w:lang w:eastAsia="zh-CN"/>
              </w:rPr>
            </w:pPr>
            <w:r>
              <w:rPr>
                <w:color w:val="000000"/>
                <w:sz w:val="20"/>
                <w:szCs w:val="20"/>
                <w:lang w:eastAsia="zh-CN"/>
              </w:rPr>
              <w:t>TR38.901 UMa Table 7.2-1</w:t>
            </w:r>
          </w:p>
        </w:tc>
        <w:tc>
          <w:tcPr>
            <w:tcW w:w="1938" w:type="dxa"/>
            <w:noWrap/>
            <w:vAlign w:val="center"/>
          </w:tcPr>
          <w:p w14:paraId="1DD14C8A" w14:textId="77777777" w:rsidR="00846F30" w:rsidRDefault="004D532F">
            <w:pPr>
              <w:rPr>
                <w:color w:val="000000"/>
                <w:sz w:val="20"/>
                <w:szCs w:val="20"/>
                <w:lang w:eastAsia="zh-CN"/>
              </w:rPr>
            </w:pPr>
            <w:r>
              <w:rPr>
                <w:color w:val="000000"/>
                <w:sz w:val="20"/>
                <w:szCs w:val="20"/>
                <w:lang w:eastAsia="zh-CN"/>
              </w:rPr>
              <w:t>TR38.901 SMa Table 7.2-5</w:t>
            </w:r>
          </w:p>
        </w:tc>
      </w:tr>
      <w:tr w:rsidR="00846F30" w14:paraId="35C0A1AD" w14:textId="77777777">
        <w:trPr>
          <w:trHeight w:val="591"/>
        </w:trPr>
        <w:tc>
          <w:tcPr>
            <w:tcW w:w="1431" w:type="dxa"/>
            <w:vAlign w:val="center"/>
          </w:tcPr>
          <w:p w14:paraId="0F3D42C6" w14:textId="77777777" w:rsidR="00846F30" w:rsidRDefault="004D532F">
            <w:pPr>
              <w:rPr>
                <w:sz w:val="20"/>
                <w:szCs w:val="20"/>
                <w:lang w:eastAsia="zh-CN"/>
              </w:rPr>
            </w:pPr>
            <w:r>
              <w:rPr>
                <w:sz w:val="20"/>
                <w:szCs w:val="20"/>
                <w:lang w:eastAsia="zh-CN"/>
              </w:rPr>
              <w:t>UE Receiver</w:t>
            </w:r>
          </w:p>
        </w:tc>
        <w:tc>
          <w:tcPr>
            <w:tcW w:w="10471" w:type="dxa"/>
            <w:gridSpan w:val="5"/>
            <w:noWrap/>
            <w:vAlign w:val="center"/>
          </w:tcPr>
          <w:p w14:paraId="3C376F96" w14:textId="77777777" w:rsidR="00846F30" w:rsidRDefault="004D532F">
            <w:pPr>
              <w:jc w:val="center"/>
              <w:rPr>
                <w:color w:val="000000"/>
                <w:sz w:val="20"/>
                <w:szCs w:val="20"/>
                <w:lang w:eastAsia="zh-CN"/>
              </w:rPr>
            </w:pPr>
            <w:r>
              <w:rPr>
                <w:color w:val="000000"/>
                <w:sz w:val="20"/>
                <w:szCs w:val="20"/>
                <w:lang w:eastAsia="zh-CN"/>
              </w:rPr>
              <w:t>MMSE-IRC as the baseline</w:t>
            </w:r>
          </w:p>
        </w:tc>
      </w:tr>
      <w:tr w:rsidR="00846F30" w14:paraId="5C950C01" w14:textId="77777777">
        <w:trPr>
          <w:trHeight w:val="317"/>
        </w:trPr>
        <w:tc>
          <w:tcPr>
            <w:tcW w:w="1431" w:type="dxa"/>
            <w:vAlign w:val="center"/>
          </w:tcPr>
          <w:p w14:paraId="3A073347" w14:textId="77777777" w:rsidR="00846F30" w:rsidRDefault="004D532F">
            <w:pPr>
              <w:rPr>
                <w:sz w:val="20"/>
                <w:szCs w:val="20"/>
                <w:lang w:eastAsia="zh-CN"/>
              </w:rPr>
            </w:pPr>
            <w:r>
              <w:rPr>
                <w:sz w:val="20"/>
                <w:szCs w:val="20"/>
                <w:lang w:eastAsia="zh-CN"/>
              </w:rPr>
              <w:t>UE Power control parameter for UL</w:t>
            </w:r>
          </w:p>
        </w:tc>
        <w:tc>
          <w:tcPr>
            <w:tcW w:w="10471" w:type="dxa"/>
            <w:gridSpan w:val="5"/>
            <w:noWrap/>
            <w:vAlign w:val="center"/>
          </w:tcPr>
          <w:p w14:paraId="414704EF" w14:textId="77777777" w:rsidR="00846F30" w:rsidRDefault="004D532F">
            <w:pPr>
              <w:jc w:val="center"/>
              <w:rPr>
                <w:color w:val="000000"/>
                <w:sz w:val="20"/>
                <w:szCs w:val="20"/>
                <w:lang w:eastAsia="zh-CN"/>
              </w:rPr>
            </w:pPr>
            <w:r>
              <w:rPr>
                <w:color w:val="000000"/>
                <w:sz w:val="20"/>
                <w:szCs w:val="20"/>
                <w:lang w:eastAsia="zh-CN"/>
              </w:rPr>
              <w:t>Company report</w:t>
            </w:r>
          </w:p>
        </w:tc>
      </w:tr>
      <w:tr w:rsidR="00846F30" w14:paraId="0362F581" w14:textId="77777777">
        <w:trPr>
          <w:trHeight w:val="609"/>
        </w:trPr>
        <w:tc>
          <w:tcPr>
            <w:tcW w:w="1431" w:type="dxa"/>
            <w:vAlign w:val="center"/>
          </w:tcPr>
          <w:p w14:paraId="5CFA71A1" w14:textId="77777777" w:rsidR="00846F30" w:rsidRDefault="004D532F">
            <w:pPr>
              <w:rPr>
                <w:sz w:val="20"/>
                <w:szCs w:val="20"/>
                <w:lang w:eastAsia="zh-CN"/>
              </w:rPr>
            </w:pPr>
            <w:r>
              <w:rPr>
                <w:sz w:val="20"/>
                <w:szCs w:val="20"/>
                <w:lang w:eastAsia="zh-CN"/>
              </w:rPr>
              <w:t>Channel model</w:t>
            </w:r>
          </w:p>
        </w:tc>
        <w:tc>
          <w:tcPr>
            <w:tcW w:w="2094" w:type="dxa"/>
            <w:noWrap/>
            <w:vAlign w:val="center"/>
          </w:tcPr>
          <w:p w14:paraId="0EE62394" w14:textId="77777777" w:rsidR="00846F30" w:rsidRDefault="004D532F">
            <w:pPr>
              <w:rPr>
                <w:color w:val="000000"/>
                <w:sz w:val="20"/>
                <w:szCs w:val="20"/>
                <w:lang w:eastAsia="zh-CN"/>
              </w:rPr>
            </w:pPr>
            <w:r>
              <w:rPr>
                <w:color w:val="000000"/>
                <w:sz w:val="20"/>
                <w:szCs w:val="20"/>
                <w:lang w:eastAsia="zh-CN"/>
              </w:rPr>
              <w:t>TR 38.901 v19.1.0 Indoor-Office</w:t>
            </w:r>
          </w:p>
        </w:tc>
        <w:tc>
          <w:tcPr>
            <w:tcW w:w="2177" w:type="dxa"/>
            <w:noWrap/>
            <w:vAlign w:val="center"/>
          </w:tcPr>
          <w:p w14:paraId="2DEFA26F" w14:textId="77777777" w:rsidR="00846F30" w:rsidRDefault="004D532F">
            <w:pPr>
              <w:rPr>
                <w:color w:val="000000"/>
                <w:sz w:val="20"/>
                <w:szCs w:val="20"/>
                <w:lang w:eastAsia="zh-CN"/>
              </w:rPr>
            </w:pPr>
            <w:r>
              <w:rPr>
                <w:color w:val="000000"/>
                <w:sz w:val="20"/>
                <w:szCs w:val="20"/>
                <w:lang w:eastAsia="zh-CN"/>
              </w:rPr>
              <w:t>TR 38.901 v19.1.0 UMa/UMi</w:t>
            </w:r>
          </w:p>
        </w:tc>
        <w:tc>
          <w:tcPr>
            <w:tcW w:w="2231" w:type="dxa"/>
            <w:noWrap/>
            <w:vAlign w:val="center"/>
          </w:tcPr>
          <w:p w14:paraId="5D37429B" w14:textId="77777777" w:rsidR="00846F30" w:rsidRDefault="004D532F">
            <w:pPr>
              <w:rPr>
                <w:color w:val="000000"/>
                <w:sz w:val="20"/>
                <w:szCs w:val="20"/>
                <w:lang w:eastAsia="zh-CN"/>
              </w:rPr>
            </w:pPr>
            <w:r>
              <w:rPr>
                <w:color w:val="000000"/>
                <w:sz w:val="20"/>
                <w:szCs w:val="20"/>
                <w:lang w:eastAsia="zh-CN"/>
              </w:rPr>
              <w:t>TR 38.901 v19.1.0 RMa</w:t>
            </w:r>
          </w:p>
        </w:tc>
        <w:tc>
          <w:tcPr>
            <w:tcW w:w="2031" w:type="dxa"/>
            <w:noWrap/>
            <w:vAlign w:val="center"/>
          </w:tcPr>
          <w:p w14:paraId="2C031CAF" w14:textId="77777777" w:rsidR="00846F30" w:rsidRDefault="004D532F">
            <w:pPr>
              <w:rPr>
                <w:color w:val="000000"/>
                <w:sz w:val="20"/>
                <w:szCs w:val="20"/>
                <w:lang w:eastAsia="zh-CN"/>
              </w:rPr>
            </w:pPr>
            <w:r>
              <w:rPr>
                <w:color w:val="000000"/>
                <w:sz w:val="20"/>
                <w:szCs w:val="20"/>
                <w:lang w:eastAsia="zh-CN"/>
              </w:rPr>
              <w:t>TR 38.901 v19.1.0 UMa</w:t>
            </w:r>
          </w:p>
        </w:tc>
        <w:tc>
          <w:tcPr>
            <w:tcW w:w="1938" w:type="dxa"/>
            <w:noWrap/>
            <w:vAlign w:val="center"/>
          </w:tcPr>
          <w:p w14:paraId="0E704064" w14:textId="77777777" w:rsidR="00846F30" w:rsidRDefault="004D532F">
            <w:pPr>
              <w:rPr>
                <w:color w:val="000000"/>
                <w:sz w:val="20"/>
                <w:szCs w:val="20"/>
                <w:lang w:eastAsia="zh-CN"/>
              </w:rPr>
            </w:pPr>
            <w:r>
              <w:rPr>
                <w:color w:val="000000"/>
                <w:sz w:val="20"/>
                <w:szCs w:val="20"/>
                <w:lang w:eastAsia="zh-CN"/>
              </w:rPr>
              <w:t>TR 38.901 v19.1.0 SMa</w:t>
            </w:r>
          </w:p>
        </w:tc>
      </w:tr>
      <w:tr w:rsidR="00846F30" w14:paraId="7BE6AA08" w14:textId="77777777">
        <w:trPr>
          <w:trHeight w:val="317"/>
        </w:trPr>
        <w:tc>
          <w:tcPr>
            <w:tcW w:w="1431" w:type="dxa"/>
            <w:vAlign w:val="center"/>
          </w:tcPr>
          <w:p w14:paraId="0670F9AF" w14:textId="77777777" w:rsidR="00846F30" w:rsidRDefault="004D532F">
            <w:pPr>
              <w:rPr>
                <w:sz w:val="20"/>
                <w:szCs w:val="20"/>
                <w:lang w:eastAsia="zh-CN"/>
              </w:rPr>
            </w:pPr>
            <w:r>
              <w:rPr>
                <w:sz w:val="20"/>
                <w:szCs w:val="20"/>
                <w:lang w:eastAsia="zh-CN"/>
              </w:rPr>
              <w:t>Numerology</w:t>
            </w:r>
          </w:p>
        </w:tc>
        <w:tc>
          <w:tcPr>
            <w:tcW w:w="10471" w:type="dxa"/>
            <w:gridSpan w:val="5"/>
            <w:noWrap/>
            <w:vAlign w:val="center"/>
          </w:tcPr>
          <w:p w14:paraId="37275B4F" w14:textId="77777777" w:rsidR="00846F30" w:rsidRDefault="004D532F">
            <w:pPr>
              <w:jc w:val="center"/>
              <w:rPr>
                <w:color w:val="000000"/>
                <w:sz w:val="20"/>
                <w:szCs w:val="20"/>
                <w:lang w:eastAsia="zh-CN"/>
              </w:rPr>
            </w:pPr>
            <w:r>
              <w:rPr>
                <w:color w:val="000000"/>
                <w:sz w:val="20"/>
                <w:szCs w:val="20"/>
                <w:lang w:eastAsia="zh-CN"/>
              </w:rPr>
              <w:t>15kHz SCS for FDD, 30kHz SCS for TDD</w:t>
            </w:r>
          </w:p>
        </w:tc>
      </w:tr>
      <w:tr w:rsidR="00846F30" w14:paraId="2B85BEF9" w14:textId="77777777">
        <w:trPr>
          <w:trHeight w:val="317"/>
        </w:trPr>
        <w:tc>
          <w:tcPr>
            <w:tcW w:w="1431" w:type="dxa"/>
            <w:vAlign w:val="center"/>
          </w:tcPr>
          <w:p w14:paraId="5B15E7EB" w14:textId="77777777" w:rsidR="00846F30" w:rsidRDefault="004D532F">
            <w:pPr>
              <w:rPr>
                <w:sz w:val="20"/>
                <w:szCs w:val="20"/>
                <w:lang w:eastAsia="zh-CN"/>
              </w:rPr>
            </w:pPr>
            <w:r>
              <w:rPr>
                <w:sz w:val="20"/>
                <w:szCs w:val="20"/>
                <w:lang w:eastAsia="zh-CN"/>
              </w:rPr>
              <w:t>Scheduling</w:t>
            </w:r>
          </w:p>
        </w:tc>
        <w:tc>
          <w:tcPr>
            <w:tcW w:w="10471" w:type="dxa"/>
            <w:gridSpan w:val="5"/>
            <w:noWrap/>
            <w:vAlign w:val="center"/>
          </w:tcPr>
          <w:p w14:paraId="726F1BAD" w14:textId="77777777" w:rsidR="00846F30" w:rsidRDefault="004D532F">
            <w:pPr>
              <w:jc w:val="center"/>
              <w:rPr>
                <w:color w:val="000000"/>
                <w:sz w:val="20"/>
                <w:szCs w:val="20"/>
                <w:lang w:eastAsia="zh-CN"/>
              </w:rPr>
            </w:pPr>
            <w:r>
              <w:rPr>
                <w:color w:val="000000"/>
                <w:sz w:val="20"/>
                <w:szCs w:val="20"/>
                <w:lang w:eastAsia="zh-CN"/>
              </w:rPr>
              <w:t>Proportional fairness (PF)</w:t>
            </w:r>
          </w:p>
        </w:tc>
      </w:tr>
      <w:tr w:rsidR="00846F30" w14:paraId="22981B8C" w14:textId="77777777">
        <w:trPr>
          <w:trHeight w:val="651"/>
        </w:trPr>
        <w:tc>
          <w:tcPr>
            <w:tcW w:w="1431" w:type="dxa"/>
            <w:vAlign w:val="center"/>
          </w:tcPr>
          <w:p w14:paraId="44FC2B80" w14:textId="77777777" w:rsidR="00846F30" w:rsidRDefault="004D532F">
            <w:pPr>
              <w:rPr>
                <w:sz w:val="20"/>
                <w:szCs w:val="20"/>
                <w:lang w:eastAsia="zh-CN"/>
              </w:rPr>
            </w:pPr>
            <w:r>
              <w:rPr>
                <w:sz w:val="20"/>
                <w:szCs w:val="20"/>
                <w:lang w:eastAsia="zh-CN"/>
              </w:rPr>
              <w:t>Inter-cell interference model</w:t>
            </w:r>
          </w:p>
        </w:tc>
        <w:tc>
          <w:tcPr>
            <w:tcW w:w="10471" w:type="dxa"/>
            <w:gridSpan w:val="5"/>
            <w:vAlign w:val="center"/>
          </w:tcPr>
          <w:p w14:paraId="191DAD90" w14:textId="77777777" w:rsidR="00846F30" w:rsidRDefault="004D532F">
            <w:pPr>
              <w:jc w:val="center"/>
              <w:rPr>
                <w:color w:val="000000"/>
                <w:sz w:val="20"/>
                <w:szCs w:val="20"/>
                <w:lang w:eastAsia="zh-CN"/>
              </w:rPr>
            </w:pPr>
            <w:r>
              <w:rPr>
                <w:color w:val="000000"/>
                <w:sz w:val="20"/>
                <w:szCs w:val="20"/>
                <w:lang w:eastAsia="zh-CN"/>
              </w:rPr>
              <w:t>Explicitly and realistically modelled</w:t>
            </w:r>
          </w:p>
        </w:tc>
      </w:tr>
      <w:tr w:rsidR="00846F30" w14:paraId="7463C159" w14:textId="77777777">
        <w:trPr>
          <w:trHeight w:val="968"/>
        </w:trPr>
        <w:tc>
          <w:tcPr>
            <w:tcW w:w="1431" w:type="dxa"/>
            <w:vAlign w:val="center"/>
          </w:tcPr>
          <w:p w14:paraId="4065801C" w14:textId="77777777" w:rsidR="00846F30" w:rsidRDefault="004D532F">
            <w:pPr>
              <w:rPr>
                <w:sz w:val="20"/>
                <w:szCs w:val="20"/>
                <w:lang w:eastAsia="zh-CN"/>
              </w:rPr>
            </w:pPr>
            <w:r>
              <w:rPr>
                <w:sz w:val="20"/>
                <w:szCs w:val="20"/>
                <w:lang w:eastAsia="zh-CN"/>
              </w:rPr>
              <w:t>[Inter-cell interference estimation model]</w:t>
            </w:r>
          </w:p>
        </w:tc>
        <w:tc>
          <w:tcPr>
            <w:tcW w:w="10471" w:type="dxa"/>
            <w:gridSpan w:val="5"/>
            <w:vAlign w:val="center"/>
          </w:tcPr>
          <w:p w14:paraId="10F07922" w14:textId="77777777" w:rsidR="00846F30" w:rsidRDefault="004D532F">
            <w:pPr>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Alt 2: Realistic model, Company report, e.g., Wishart distribution-based model; retain only diagonal elements of interference Cov. Matrix.</w:t>
            </w:r>
          </w:p>
        </w:tc>
      </w:tr>
      <w:tr w:rsidR="00846F30" w14:paraId="009AB109" w14:textId="77777777">
        <w:trPr>
          <w:trHeight w:val="902"/>
        </w:trPr>
        <w:tc>
          <w:tcPr>
            <w:tcW w:w="1431" w:type="dxa"/>
            <w:vAlign w:val="center"/>
          </w:tcPr>
          <w:p w14:paraId="31FD75C9" w14:textId="77777777" w:rsidR="00846F30" w:rsidRDefault="004D532F">
            <w:pPr>
              <w:rPr>
                <w:sz w:val="20"/>
                <w:szCs w:val="20"/>
                <w:lang w:eastAsia="zh-CN"/>
              </w:rPr>
            </w:pPr>
            <w:r>
              <w:rPr>
                <w:sz w:val="20"/>
                <w:szCs w:val="20"/>
                <w:lang w:eastAsia="zh-CN"/>
              </w:rPr>
              <w:t>Channel estimation assumption</w:t>
            </w:r>
          </w:p>
        </w:tc>
        <w:tc>
          <w:tcPr>
            <w:tcW w:w="10471" w:type="dxa"/>
            <w:gridSpan w:val="5"/>
            <w:vAlign w:val="center"/>
          </w:tcPr>
          <w:p w14:paraId="639C5CA2" w14:textId="77777777" w:rsidR="00846F30" w:rsidRDefault="004D532F">
            <w:pPr>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846F30" w14:paraId="189340DE" w14:textId="77777777">
        <w:trPr>
          <w:trHeight w:val="968"/>
        </w:trPr>
        <w:tc>
          <w:tcPr>
            <w:tcW w:w="1431" w:type="dxa"/>
            <w:vAlign w:val="center"/>
          </w:tcPr>
          <w:p w14:paraId="49865540" w14:textId="77777777" w:rsidR="00846F30" w:rsidRDefault="004D532F">
            <w:pPr>
              <w:rPr>
                <w:sz w:val="20"/>
                <w:szCs w:val="20"/>
                <w:lang w:eastAsia="zh-CN"/>
              </w:rPr>
            </w:pPr>
            <w:r>
              <w:rPr>
                <w:sz w:val="20"/>
                <w:szCs w:val="20"/>
                <w:lang w:eastAsia="zh-CN"/>
              </w:rPr>
              <w:t>Feedback assumption</w:t>
            </w:r>
          </w:p>
        </w:tc>
        <w:tc>
          <w:tcPr>
            <w:tcW w:w="10471" w:type="dxa"/>
            <w:gridSpan w:val="5"/>
            <w:vAlign w:val="center"/>
          </w:tcPr>
          <w:p w14:paraId="41814DD2" w14:textId="77777777" w:rsidR="00846F30" w:rsidRDefault="004D532F">
            <w:pPr>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846F30" w14:paraId="299C3258" w14:textId="77777777">
        <w:trPr>
          <w:trHeight w:val="1776"/>
        </w:trPr>
        <w:tc>
          <w:tcPr>
            <w:tcW w:w="1431" w:type="dxa"/>
            <w:vAlign w:val="center"/>
          </w:tcPr>
          <w:p w14:paraId="642C3460" w14:textId="77777777" w:rsidR="00846F30" w:rsidRDefault="004D532F">
            <w:pPr>
              <w:rPr>
                <w:sz w:val="20"/>
                <w:szCs w:val="20"/>
                <w:lang w:eastAsia="zh-CN"/>
              </w:rPr>
            </w:pPr>
            <w:r>
              <w:rPr>
                <w:sz w:val="20"/>
                <w:szCs w:val="20"/>
                <w:lang w:eastAsia="zh-CN"/>
              </w:rPr>
              <w:t>O2I penetration loss (X% high loss, Y% low loss)</w:t>
            </w:r>
          </w:p>
        </w:tc>
        <w:tc>
          <w:tcPr>
            <w:tcW w:w="2094" w:type="dxa"/>
            <w:noWrap/>
            <w:vAlign w:val="center"/>
          </w:tcPr>
          <w:p w14:paraId="0EE23BC4" w14:textId="77777777" w:rsidR="00846F30" w:rsidRDefault="004D532F">
            <w:pPr>
              <w:rPr>
                <w:color w:val="000000"/>
                <w:sz w:val="20"/>
                <w:szCs w:val="20"/>
                <w:lang w:eastAsia="zh-CN"/>
              </w:rPr>
            </w:pPr>
            <w:r>
              <w:rPr>
                <w:color w:val="000000"/>
                <w:sz w:val="20"/>
                <w:szCs w:val="20"/>
                <w:lang w:eastAsia="zh-CN"/>
              </w:rPr>
              <w:t>NA</w:t>
            </w:r>
          </w:p>
        </w:tc>
        <w:tc>
          <w:tcPr>
            <w:tcW w:w="2177" w:type="dxa"/>
            <w:vAlign w:val="center"/>
          </w:tcPr>
          <w:p w14:paraId="181B8F78" w14:textId="77777777" w:rsidR="00846F30" w:rsidRDefault="004D532F">
            <w:pPr>
              <w:rPr>
                <w:color w:val="000000"/>
                <w:sz w:val="20"/>
                <w:szCs w:val="20"/>
                <w:lang w:eastAsia="zh-CN"/>
              </w:rPr>
            </w:pPr>
            <w:r>
              <w:rPr>
                <w:color w:val="000000"/>
                <w:sz w:val="20"/>
                <w:szCs w:val="20"/>
                <w:lang w:eastAsia="zh-CN"/>
              </w:rPr>
              <w:t>Two options are supported:</w:t>
            </w:r>
          </w:p>
          <w:p w14:paraId="745BAA15" w14:textId="77777777" w:rsidR="00846F30" w:rsidRDefault="004D532F">
            <w:pPr>
              <w:rPr>
                <w:color w:val="000000"/>
                <w:sz w:val="20"/>
                <w:szCs w:val="20"/>
                <w:lang w:eastAsia="zh-CN"/>
              </w:rPr>
            </w:pPr>
            <w:r>
              <w:rPr>
                <w:color w:val="000000"/>
                <w:sz w:val="20"/>
                <w:szCs w:val="20"/>
                <w:lang w:eastAsia="zh-CN"/>
              </w:rPr>
              <w:t>Option 1: 80% low loss, 20% high loss;</w:t>
            </w:r>
          </w:p>
          <w:p w14:paraId="7B98F05F" w14:textId="77777777" w:rsidR="00846F30" w:rsidRDefault="00846F30">
            <w:pPr>
              <w:rPr>
                <w:color w:val="000000"/>
                <w:sz w:val="20"/>
                <w:szCs w:val="20"/>
                <w:lang w:eastAsia="zh-CN"/>
              </w:rPr>
            </w:pPr>
          </w:p>
          <w:p w14:paraId="354A5962" w14:textId="77777777" w:rsidR="00846F30" w:rsidRDefault="004D532F">
            <w:pPr>
              <w:rPr>
                <w:color w:val="000000"/>
                <w:sz w:val="20"/>
                <w:szCs w:val="20"/>
                <w:lang w:eastAsia="zh-CN"/>
              </w:rPr>
            </w:pPr>
            <w:r>
              <w:rPr>
                <w:color w:val="000000"/>
                <w:sz w:val="20"/>
                <w:szCs w:val="20"/>
                <w:lang w:eastAsia="zh-CN"/>
              </w:rPr>
              <w:t>Option 2: 50% low loss, 50% high loss</w:t>
            </w:r>
          </w:p>
        </w:tc>
        <w:tc>
          <w:tcPr>
            <w:tcW w:w="2231" w:type="dxa"/>
            <w:noWrap/>
            <w:vAlign w:val="center"/>
          </w:tcPr>
          <w:p w14:paraId="0053DB99" w14:textId="77777777" w:rsidR="00846F30" w:rsidRDefault="004D532F">
            <w:pPr>
              <w:rPr>
                <w:color w:val="000000"/>
                <w:sz w:val="20"/>
                <w:szCs w:val="20"/>
                <w:lang w:eastAsia="zh-CN"/>
              </w:rPr>
            </w:pPr>
            <w:r>
              <w:rPr>
                <w:color w:val="000000"/>
                <w:sz w:val="20"/>
                <w:szCs w:val="20"/>
                <w:lang w:eastAsia="zh-CN"/>
              </w:rPr>
              <w:t>100% low loss</w:t>
            </w:r>
          </w:p>
        </w:tc>
        <w:tc>
          <w:tcPr>
            <w:tcW w:w="2031" w:type="dxa"/>
            <w:vAlign w:val="center"/>
          </w:tcPr>
          <w:p w14:paraId="2C1C2BA3" w14:textId="77777777" w:rsidR="00846F30" w:rsidRDefault="004D532F">
            <w:pPr>
              <w:rPr>
                <w:color w:val="000000"/>
                <w:sz w:val="20"/>
                <w:szCs w:val="20"/>
                <w:lang w:eastAsia="zh-CN"/>
              </w:rPr>
            </w:pPr>
            <w:r>
              <w:rPr>
                <w:color w:val="000000"/>
                <w:sz w:val="20"/>
                <w:szCs w:val="20"/>
                <w:lang w:eastAsia="zh-CN"/>
              </w:rPr>
              <w:t>Two options are supported:</w:t>
            </w:r>
          </w:p>
          <w:p w14:paraId="4FC2E8C1" w14:textId="77777777" w:rsidR="00846F30" w:rsidRDefault="004D532F">
            <w:pPr>
              <w:rPr>
                <w:color w:val="000000"/>
                <w:sz w:val="20"/>
                <w:szCs w:val="20"/>
                <w:lang w:eastAsia="zh-CN"/>
              </w:rPr>
            </w:pPr>
            <w:r>
              <w:rPr>
                <w:color w:val="000000"/>
                <w:sz w:val="20"/>
                <w:szCs w:val="20"/>
                <w:lang w:eastAsia="zh-CN"/>
              </w:rPr>
              <w:t>Option 1: 80% low loss, 20% high loss;</w:t>
            </w:r>
          </w:p>
          <w:p w14:paraId="0368027E" w14:textId="77777777" w:rsidR="00846F30" w:rsidRDefault="00846F30">
            <w:pPr>
              <w:rPr>
                <w:color w:val="000000"/>
                <w:sz w:val="20"/>
                <w:szCs w:val="20"/>
                <w:lang w:eastAsia="zh-CN"/>
              </w:rPr>
            </w:pPr>
          </w:p>
          <w:p w14:paraId="48344F19" w14:textId="77777777" w:rsidR="00846F30" w:rsidRDefault="004D532F">
            <w:pPr>
              <w:rPr>
                <w:color w:val="000000"/>
                <w:sz w:val="20"/>
                <w:szCs w:val="20"/>
                <w:lang w:eastAsia="zh-CN"/>
              </w:rPr>
            </w:pPr>
            <w:r>
              <w:rPr>
                <w:color w:val="000000"/>
                <w:sz w:val="20"/>
                <w:szCs w:val="20"/>
                <w:lang w:eastAsia="zh-CN"/>
              </w:rPr>
              <w:t>Option 2: 50% low loss, 50% high loss</w:t>
            </w:r>
          </w:p>
        </w:tc>
        <w:tc>
          <w:tcPr>
            <w:tcW w:w="1938" w:type="dxa"/>
            <w:noWrap/>
            <w:vAlign w:val="center"/>
          </w:tcPr>
          <w:p w14:paraId="19CB5C2F" w14:textId="77777777" w:rsidR="00846F30" w:rsidRDefault="004D532F">
            <w:pPr>
              <w:rPr>
                <w:color w:val="000000"/>
                <w:sz w:val="20"/>
                <w:szCs w:val="20"/>
                <w:lang w:eastAsia="zh-CN"/>
              </w:rPr>
            </w:pPr>
            <w:r>
              <w:rPr>
                <w:color w:val="000000"/>
                <w:sz w:val="20"/>
                <w:szCs w:val="20"/>
                <w:lang w:eastAsia="zh-CN"/>
              </w:rPr>
              <w:t>100% Low-loss A Model as TR 38.901</w:t>
            </w:r>
          </w:p>
        </w:tc>
      </w:tr>
      <w:tr w:rsidR="00846F30" w14:paraId="3B17D44D" w14:textId="77777777">
        <w:trPr>
          <w:trHeight w:val="853"/>
        </w:trPr>
        <w:tc>
          <w:tcPr>
            <w:tcW w:w="1431" w:type="dxa"/>
            <w:vAlign w:val="center"/>
          </w:tcPr>
          <w:p w14:paraId="68442771" w14:textId="77777777" w:rsidR="00846F30" w:rsidRDefault="004D532F">
            <w:pPr>
              <w:rPr>
                <w:sz w:val="20"/>
                <w:szCs w:val="20"/>
                <w:lang w:eastAsia="zh-CN"/>
              </w:rPr>
            </w:pPr>
            <w:r>
              <w:rPr>
                <w:sz w:val="20"/>
                <w:szCs w:val="20"/>
                <w:lang w:eastAsia="zh-CN"/>
              </w:rPr>
              <w:t xml:space="preserve">Mechanic tilt </w:t>
            </w:r>
          </w:p>
        </w:tc>
        <w:tc>
          <w:tcPr>
            <w:tcW w:w="2094" w:type="dxa"/>
            <w:noWrap/>
            <w:vAlign w:val="center"/>
          </w:tcPr>
          <w:p w14:paraId="19AA1336" w14:textId="77777777" w:rsidR="00846F30" w:rsidRDefault="004D532F">
            <w:pPr>
              <w:rPr>
                <w:color w:val="000000"/>
                <w:sz w:val="20"/>
                <w:szCs w:val="20"/>
                <w:lang w:eastAsia="zh-CN"/>
              </w:rPr>
            </w:pPr>
            <w:r>
              <w:rPr>
                <w:color w:val="000000"/>
                <w:sz w:val="20"/>
                <w:szCs w:val="20"/>
                <w:lang w:eastAsia="zh-CN"/>
              </w:rPr>
              <w:t xml:space="preserve">180° in GCS (pointing to the ground) as baseline. </w:t>
            </w:r>
          </w:p>
          <w:p w14:paraId="2CAFCD71"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6F69452F" w14:textId="77777777" w:rsidR="00846F30" w:rsidRDefault="004D532F">
            <w:pPr>
              <w:rPr>
                <w:color w:val="000000"/>
                <w:sz w:val="20"/>
                <w:szCs w:val="20"/>
                <w:lang w:eastAsia="zh-CN"/>
              </w:rPr>
            </w:pPr>
            <w:r>
              <w:rPr>
                <w:color w:val="000000"/>
                <w:sz w:val="20"/>
                <w:szCs w:val="20"/>
                <w:lang w:eastAsia="zh-CN"/>
              </w:rPr>
              <w:t xml:space="preserve">90° in GCS (pointing to the ground) as baseline. </w:t>
            </w:r>
          </w:p>
          <w:p w14:paraId="349013D0"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1654D03B" w14:textId="77777777" w:rsidR="00846F30" w:rsidRDefault="004D532F">
            <w:pPr>
              <w:rPr>
                <w:color w:val="000000"/>
                <w:sz w:val="20"/>
                <w:szCs w:val="20"/>
                <w:lang w:eastAsia="zh-CN"/>
              </w:rPr>
            </w:pPr>
            <w:r>
              <w:rPr>
                <w:color w:val="000000"/>
                <w:sz w:val="20"/>
                <w:szCs w:val="20"/>
                <w:lang w:eastAsia="zh-CN"/>
              </w:rPr>
              <w:t xml:space="preserve">90° in GCS (pointing to the ground) as baseline. </w:t>
            </w:r>
          </w:p>
          <w:p w14:paraId="4EC52DB7" w14:textId="77777777" w:rsidR="00846F30" w:rsidRDefault="00846F30">
            <w:pPr>
              <w:rPr>
                <w:color w:val="000000"/>
                <w:sz w:val="20"/>
                <w:szCs w:val="20"/>
                <w:lang w:eastAsia="zh-CN"/>
              </w:rPr>
            </w:pPr>
          </w:p>
          <w:p w14:paraId="7D77ADDA"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7355855E" w14:textId="77777777" w:rsidR="00846F30" w:rsidRDefault="004D532F">
            <w:pPr>
              <w:rPr>
                <w:color w:val="000000"/>
                <w:sz w:val="20"/>
                <w:szCs w:val="20"/>
                <w:lang w:eastAsia="zh-CN"/>
              </w:rPr>
            </w:pPr>
            <w:r>
              <w:rPr>
                <w:color w:val="000000"/>
                <w:sz w:val="20"/>
                <w:szCs w:val="20"/>
                <w:lang w:eastAsia="zh-CN"/>
              </w:rPr>
              <w:t xml:space="preserve">90° in GCS (pointing to the ground) as baseline. </w:t>
            </w:r>
          </w:p>
          <w:p w14:paraId="32EA6D0C" w14:textId="77777777" w:rsidR="00846F30" w:rsidRDefault="00846F30">
            <w:pPr>
              <w:rPr>
                <w:color w:val="000000"/>
                <w:sz w:val="20"/>
                <w:szCs w:val="20"/>
                <w:lang w:eastAsia="zh-CN"/>
              </w:rPr>
            </w:pPr>
          </w:p>
          <w:p w14:paraId="66662F9C"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793D7419" w14:textId="77777777" w:rsidR="00846F30" w:rsidRDefault="004D532F">
            <w:pPr>
              <w:rPr>
                <w:color w:val="000000"/>
                <w:sz w:val="20"/>
                <w:szCs w:val="20"/>
                <w:lang w:eastAsia="zh-CN"/>
              </w:rPr>
            </w:pPr>
            <w:r>
              <w:rPr>
                <w:color w:val="000000"/>
                <w:sz w:val="20"/>
                <w:szCs w:val="20"/>
                <w:lang w:eastAsia="zh-CN"/>
              </w:rPr>
              <w:t>Baseline:</w:t>
            </w:r>
          </w:p>
          <w:p w14:paraId="459BC9A9" w14:textId="77777777" w:rsidR="00846F30" w:rsidRDefault="004D532F">
            <w:pPr>
              <w:rPr>
                <w:color w:val="000000"/>
                <w:sz w:val="20"/>
                <w:szCs w:val="20"/>
                <w:lang w:eastAsia="zh-CN"/>
              </w:rPr>
            </w:pPr>
            <w:r>
              <w:rPr>
                <w:color w:val="000000"/>
                <w:sz w:val="20"/>
                <w:szCs w:val="20"/>
                <w:lang w:eastAsia="zh-CN"/>
              </w:rPr>
              <w:t>95 degrees for ISD = 1299m;</w:t>
            </w:r>
          </w:p>
          <w:p w14:paraId="04942580" w14:textId="77777777" w:rsidR="00846F30" w:rsidRDefault="004D532F">
            <w:pPr>
              <w:rPr>
                <w:color w:val="000000"/>
                <w:sz w:val="20"/>
                <w:szCs w:val="20"/>
                <w:lang w:eastAsia="zh-CN"/>
              </w:rPr>
            </w:pPr>
            <w:r>
              <w:rPr>
                <w:color w:val="000000"/>
                <w:sz w:val="20"/>
                <w:szCs w:val="20"/>
                <w:lang w:eastAsia="zh-CN"/>
              </w:rPr>
              <w:t>92 degrees for ISD = 1732m;</w:t>
            </w:r>
          </w:p>
          <w:p w14:paraId="426F4F74" w14:textId="77777777" w:rsidR="00846F30" w:rsidRDefault="00846F30">
            <w:pPr>
              <w:rPr>
                <w:color w:val="000000"/>
                <w:sz w:val="20"/>
                <w:szCs w:val="20"/>
                <w:lang w:eastAsia="zh-CN"/>
              </w:rPr>
            </w:pPr>
          </w:p>
          <w:p w14:paraId="4347F892" w14:textId="77777777" w:rsidR="00846F30" w:rsidRDefault="004D532F">
            <w:pPr>
              <w:rPr>
                <w:color w:val="000000"/>
                <w:sz w:val="20"/>
                <w:szCs w:val="20"/>
                <w:lang w:eastAsia="zh-CN"/>
              </w:rPr>
            </w:pPr>
            <w:r>
              <w:rPr>
                <w:color w:val="000000"/>
                <w:sz w:val="20"/>
                <w:szCs w:val="20"/>
                <w:lang w:eastAsia="zh-CN"/>
              </w:rPr>
              <w:t>Company can report if not follow the baseline.</w:t>
            </w:r>
          </w:p>
        </w:tc>
      </w:tr>
      <w:tr w:rsidR="00846F30" w14:paraId="10124A17" w14:textId="77777777">
        <w:trPr>
          <w:trHeight w:val="317"/>
        </w:trPr>
        <w:tc>
          <w:tcPr>
            <w:tcW w:w="1431" w:type="dxa"/>
            <w:vAlign w:val="center"/>
          </w:tcPr>
          <w:p w14:paraId="1C3870F5" w14:textId="77777777" w:rsidR="00846F30" w:rsidRDefault="004D532F">
            <w:pPr>
              <w:rPr>
                <w:sz w:val="20"/>
                <w:szCs w:val="20"/>
                <w:lang w:eastAsia="zh-CN"/>
              </w:rPr>
            </w:pPr>
            <w:r>
              <w:rPr>
                <w:sz w:val="20"/>
                <w:szCs w:val="20"/>
                <w:lang w:eastAsia="zh-CN"/>
              </w:rPr>
              <w:t>Electronic tilt</w:t>
            </w:r>
          </w:p>
        </w:tc>
        <w:tc>
          <w:tcPr>
            <w:tcW w:w="2094" w:type="dxa"/>
            <w:noWrap/>
            <w:vAlign w:val="center"/>
          </w:tcPr>
          <w:p w14:paraId="3C521875" w14:textId="77777777" w:rsidR="00846F30" w:rsidRDefault="004D532F">
            <w:pPr>
              <w:rPr>
                <w:color w:val="000000"/>
                <w:sz w:val="20"/>
                <w:szCs w:val="20"/>
                <w:lang w:eastAsia="zh-CN"/>
              </w:rPr>
            </w:pPr>
            <w:r>
              <w:rPr>
                <w:color w:val="000000"/>
                <w:sz w:val="20"/>
                <w:szCs w:val="20"/>
                <w:lang w:eastAsia="zh-CN"/>
              </w:rPr>
              <w:t xml:space="preserve">90° in LCS as baseline. </w:t>
            </w:r>
          </w:p>
          <w:p w14:paraId="348115D9"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572FFB66" w14:textId="77777777" w:rsidR="00846F30" w:rsidRDefault="004D532F">
            <w:pPr>
              <w:rPr>
                <w:color w:val="000000"/>
                <w:sz w:val="20"/>
                <w:szCs w:val="20"/>
                <w:lang w:eastAsia="zh-CN"/>
              </w:rPr>
            </w:pPr>
            <w:r>
              <w:rPr>
                <w:color w:val="000000"/>
                <w:sz w:val="20"/>
                <w:lang w:eastAsia="zh-CN"/>
              </w:rPr>
              <w:t>Company report, e.g. 105 or 102 degrees in LCS.</w:t>
            </w:r>
          </w:p>
        </w:tc>
        <w:tc>
          <w:tcPr>
            <w:tcW w:w="2231" w:type="dxa"/>
            <w:noWrap/>
            <w:vAlign w:val="center"/>
          </w:tcPr>
          <w:p w14:paraId="66CC6287" w14:textId="77777777" w:rsidR="00846F30" w:rsidRDefault="004D532F">
            <w:pPr>
              <w:rPr>
                <w:color w:val="000000"/>
                <w:sz w:val="20"/>
                <w:szCs w:val="20"/>
                <w:lang w:eastAsia="zh-CN"/>
              </w:rPr>
            </w:pPr>
            <w:r>
              <w:rPr>
                <w:color w:val="000000"/>
                <w:sz w:val="20"/>
                <w:szCs w:val="20"/>
                <w:lang w:eastAsia="zh-CN"/>
              </w:rPr>
              <w:t>Company report, e.g. 96 degree in LCS.</w:t>
            </w:r>
          </w:p>
        </w:tc>
        <w:tc>
          <w:tcPr>
            <w:tcW w:w="2031" w:type="dxa"/>
            <w:noWrap/>
            <w:vAlign w:val="center"/>
          </w:tcPr>
          <w:p w14:paraId="49ECB327" w14:textId="77777777" w:rsidR="00846F30" w:rsidRDefault="004D532F">
            <w:pPr>
              <w:rPr>
                <w:color w:val="000000"/>
                <w:sz w:val="20"/>
                <w:szCs w:val="20"/>
                <w:lang w:eastAsia="zh-CN"/>
              </w:rPr>
            </w:pPr>
            <w:r>
              <w:rPr>
                <w:color w:val="000000"/>
                <w:sz w:val="20"/>
                <w:szCs w:val="20"/>
                <w:lang w:eastAsia="zh-CN"/>
              </w:rPr>
              <w:t>Company report, e.g. 102 degrees in LCS.</w:t>
            </w:r>
          </w:p>
        </w:tc>
        <w:tc>
          <w:tcPr>
            <w:tcW w:w="1938" w:type="dxa"/>
            <w:noWrap/>
            <w:vAlign w:val="center"/>
          </w:tcPr>
          <w:p w14:paraId="18A1BE68" w14:textId="77777777" w:rsidR="00846F30" w:rsidRDefault="004D532F">
            <w:pPr>
              <w:rPr>
                <w:color w:val="000000"/>
                <w:sz w:val="20"/>
                <w:szCs w:val="20"/>
                <w:lang w:eastAsia="zh-CN"/>
              </w:rPr>
            </w:pPr>
            <w:r>
              <w:rPr>
                <w:color w:val="000000"/>
                <w:sz w:val="20"/>
                <w:szCs w:val="20"/>
                <w:lang w:eastAsia="zh-CN"/>
              </w:rPr>
              <w:t>Company report, e.g. 102 degrees in LCS.</w:t>
            </w:r>
          </w:p>
        </w:tc>
      </w:tr>
      <w:tr w:rsidR="00846F30" w14:paraId="712C03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28B11193" w14:textId="77777777" w:rsidR="00846F30" w:rsidRDefault="004D532F">
            <w:pPr>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2BFBF73D" w14:textId="77777777" w:rsidR="00846F30" w:rsidRDefault="004D532F">
            <w:pPr>
              <w:rPr>
                <w:color w:val="000000"/>
                <w:sz w:val="20"/>
                <w:lang w:eastAsia="zh-CN"/>
              </w:rPr>
            </w:pPr>
            <w:r>
              <w:rPr>
                <w:color w:val="000000"/>
                <w:sz w:val="20"/>
                <w:lang w:eastAsia="zh-CN"/>
              </w:rPr>
              <w:t xml:space="preserve">0dB as baseline. </w:t>
            </w:r>
          </w:p>
          <w:p w14:paraId="7C48B9E5" w14:textId="77777777" w:rsidR="00846F30" w:rsidRDefault="004D532F">
            <w:pPr>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0D108520" w14:textId="77777777" w:rsidR="00846F30" w:rsidRDefault="004D532F">
            <w:pPr>
              <w:rPr>
                <w:color w:val="000000"/>
                <w:sz w:val="20"/>
                <w:lang w:eastAsia="zh-CN"/>
              </w:rPr>
            </w:pPr>
            <w:r>
              <w:rPr>
                <w:color w:val="000000"/>
                <w:sz w:val="20"/>
                <w:lang w:eastAsia="zh-CN"/>
              </w:rPr>
              <w:t xml:space="preserve">0dB as baseline. </w:t>
            </w:r>
          </w:p>
          <w:p w14:paraId="4DCFC4B6" w14:textId="77777777" w:rsidR="00846F30" w:rsidRDefault="004D532F">
            <w:pPr>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36BA5AC7" w14:textId="77777777" w:rsidR="00846F30" w:rsidRDefault="004D532F">
            <w:pPr>
              <w:rPr>
                <w:color w:val="000000"/>
                <w:sz w:val="20"/>
                <w:lang w:eastAsia="zh-CN"/>
              </w:rPr>
            </w:pPr>
            <w:r>
              <w:rPr>
                <w:color w:val="000000"/>
                <w:sz w:val="20"/>
                <w:lang w:eastAsia="zh-CN"/>
              </w:rPr>
              <w:t xml:space="preserve">0dB as baseline. </w:t>
            </w:r>
          </w:p>
          <w:p w14:paraId="263943E9" w14:textId="77777777" w:rsidR="00846F30" w:rsidRDefault="004D532F">
            <w:pPr>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7DEEFD49" w14:textId="77777777" w:rsidR="00846F30" w:rsidRDefault="004D532F">
            <w:pPr>
              <w:rPr>
                <w:color w:val="000000"/>
                <w:sz w:val="20"/>
                <w:lang w:eastAsia="zh-CN"/>
              </w:rPr>
            </w:pPr>
            <w:r>
              <w:rPr>
                <w:color w:val="000000"/>
                <w:sz w:val="20"/>
                <w:lang w:eastAsia="zh-CN"/>
              </w:rPr>
              <w:t xml:space="preserve">0dB as baseline. </w:t>
            </w:r>
          </w:p>
          <w:p w14:paraId="5477C9D6" w14:textId="77777777" w:rsidR="00846F30" w:rsidRDefault="004D532F">
            <w:pPr>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1286FB60" w14:textId="77777777" w:rsidR="00846F30" w:rsidRDefault="004D532F">
            <w:pPr>
              <w:rPr>
                <w:color w:val="000000"/>
                <w:sz w:val="20"/>
                <w:lang w:eastAsia="zh-CN"/>
              </w:rPr>
            </w:pPr>
            <w:r>
              <w:rPr>
                <w:color w:val="000000"/>
                <w:sz w:val="20"/>
                <w:lang w:eastAsia="zh-CN"/>
              </w:rPr>
              <w:t xml:space="preserve">0dB as baseline. </w:t>
            </w:r>
          </w:p>
          <w:p w14:paraId="5F66432D" w14:textId="77777777" w:rsidR="00846F30" w:rsidRDefault="004D532F">
            <w:pPr>
              <w:rPr>
                <w:color w:val="000000"/>
                <w:sz w:val="20"/>
                <w:lang w:eastAsia="zh-CN"/>
              </w:rPr>
            </w:pPr>
            <w:r>
              <w:rPr>
                <w:color w:val="000000"/>
                <w:sz w:val="20"/>
                <w:lang w:eastAsia="zh-CN"/>
              </w:rPr>
              <w:t>1dB and 3dB as optional configuration.</w:t>
            </w:r>
          </w:p>
        </w:tc>
      </w:tr>
      <w:tr w:rsidR="00846F30" w14:paraId="30C1BD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408073B5" w14:textId="77777777" w:rsidR="00846F30" w:rsidRDefault="004D532F">
            <w:pPr>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1AE3D07B" w14:textId="77777777" w:rsidR="00846F30" w:rsidRDefault="004D532F">
            <w:pPr>
              <w:jc w:val="center"/>
              <w:rPr>
                <w:color w:val="000000"/>
                <w:sz w:val="20"/>
                <w:lang w:eastAsia="zh-CN"/>
              </w:rPr>
            </w:pPr>
            <w:r>
              <w:rPr>
                <w:color w:val="000000"/>
                <w:sz w:val="20"/>
                <w:lang w:eastAsia="zh-CN"/>
              </w:rPr>
              <w:t>Based on RSRP from BS port 0</w:t>
            </w:r>
          </w:p>
        </w:tc>
      </w:tr>
      <w:tr w:rsidR="00846F30" w14:paraId="0B9051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138EAD0B" w14:textId="77777777" w:rsidR="00846F30" w:rsidRDefault="004D532F">
            <w:pPr>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6391298E" w14:textId="77777777" w:rsidR="00846F30" w:rsidRDefault="004D532F">
            <w:pPr>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52F40D05" w14:textId="77777777" w:rsidR="00846F30" w:rsidRDefault="004D532F">
            <w:pPr>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77A449E3" w14:textId="77777777" w:rsidR="00846F30" w:rsidRDefault="004D532F">
            <w:pPr>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74B377D5" w14:textId="77777777" w:rsidR="00846F30" w:rsidRDefault="004D532F">
            <w:pPr>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240915A6" w14:textId="77777777" w:rsidR="00846F30" w:rsidRDefault="004D532F">
            <w:pPr>
              <w:rPr>
                <w:color w:val="000000"/>
                <w:sz w:val="20"/>
                <w:lang w:eastAsia="zh-CN"/>
              </w:rPr>
            </w:pPr>
            <w:r>
              <w:rPr>
                <w:color w:val="000000"/>
                <w:sz w:val="20"/>
                <w:lang w:eastAsia="zh-CN"/>
              </w:rPr>
              <w:t>Geographical distance-based wrapping</w:t>
            </w:r>
          </w:p>
        </w:tc>
      </w:tr>
      <w:tr w:rsidR="00846F30" w14:paraId="1CC9DF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3A843D72" w14:textId="77777777" w:rsidR="00846F30" w:rsidRDefault="004D532F">
            <w:pPr>
              <w:rPr>
                <w:sz w:val="20"/>
                <w:lang w:eastAsia="zh-CN"/>
              </w:rPr>
            </w:pPr>
            <w:r>
              <w:rPr>
                <w:sz w:val="20"/>
                <w:lang w:eastAsia="zh-CN"/>
              </w:rPr>
              <w:lastRenderedPageBreak/>
              <w:t>Multi-TRP operation, e.g., ideal or non-ideal backhaul/sync</w:t>
            </w:r>
          </w:p>
        </w:tc>
        <w:tc>
          <w:tcPr>
            <w:tcW w:w="2094" w:type="dxa"/>
            <w:tcBorders>
              <w:top w:val="nil"/>
              <w:left w:val="nil"/>
              <w:bottom w:val="single" w:sz="4" w:space="0" w:color="auto"/>
              <w:right w:val="single" w:sz="4" w:space="0" w:color="auto"/>
            </w:tcBorders>
            <w:noWrap/>
            <w:vAlign w:val="center"/>
          </w:tcPr>
          <w:p w14:paraId="7E360093" w14:textId="77777777" w:rsidR="00846F30" w:rsidRDefault="004D532F">
            <w:pPr>
              <w:rPr>
                <w:color w:val="000000"/>
                <w:sz w:val="20"/>
                <w:lang w:eastAsia="zh-CN"/>
              </w:rPr>
            </w:pPr>
            <w:r>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vAlign w:val="center"/>
          </w:tcPr>
          <w:p w14:paraId="78C0F026" w14:textId="77777777" w:rsidR="00846F30" w:rsidRDefault="004D532F">
            <w:pPr>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07943C9E" w14:textId="77777777" w:rsidR="00846F30" w:rsidRDefault="00846F30">
      <w:pPr>
        <w:rPr>
          <w:lang w:eastAsia="zh-CN"/>
        </w:rPr>
      </w:pPr>
    </w:p>
    <w:p w14:paraId="5CE61DD0" w14:textId="77777777" w:rsidR="00846F30" w:rsidRDefault="00846F30">
      <w:pPr>
        <w:rPr>
          <w:color w:val="EEECE1" w:themeColor="background2"/>
          <w:lang w:eastAsia="zh-CN"/>
        </w:rPr>
      </w:pPr>
    </w:p>
    <w:p w14:paraId="0312990C"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6C040F68" w14:textId="77777777">
        <w:trPr>
          <w:trHeight w:val="239"/>
        </w:trPr>
        <w:tc>
          <w:tcPr>
            <w:tcW w:w="1416" w:type="dxa"/>
            <w:shd w:val="clear" w:color="auto" w:fill="F2DBDB" w:themeFill="accent2" w:themeFillTint="33"/>
          </w:tcPr>
          <w:p w14:paraId="7B8604B9"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F702338"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39270F21" w14:textId="77777777">
        <w:trPr>
          <w:trHeight w:val="373"/>
        </w:trPr>
        <w:tc>
          <w:tcPr>
            <w:tcW w:w="1416" w:type="dxa"/>
          </w:tcPr>
          <w:p w14:paraId="72CFF07B" w14:textId="77777777" w:rsidR="00846F30" w:rsidRDefault="004D532F">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2E498782" w14:textId="77777777" w:rsidR="00846F30" w:rsidRDefault="004D532F">
            <w:pPr>
              <w:pStyle w:val="BodyText"/>
              <w:spacing w:after="0"/>
              <w:rPr>
                <w:lang w:eastAsia="zh-CN"/>
              </w:rPr>
            </w:pPr>
            <w:r>
              <w:rPr>
                <w:rFonts w:hint="eastAsia"/>
                <w:lang w:eastAsia="zh-CN"/>
              </w:rPr>
              <w:t>C</w:t>
            </w:r>
            <w:r>
              <w:rPr>
                <w:lang w:eastAsia="zh-CN"/>
              </w:rPr>
              <w:t>omment #1</w:t>
            </w:r>
          </w:p>
          <w:p w14:paraId="55E0648F" w14:textId="77777777" w:rsidR="00846F30" w:rsidRDefault="004D532F">
            <w:pPr>
              <w:pStyle w:val="BodyText"/>
              <w:spacing w:after="0"/>
              <w:rPr>
                <w:ins w:id="558" w:author="sunwei" w:date="2025-11-17T14:45:00Z"/>
                <w:lang w:eastAsia="zh-CN"/>
              </w:rPr>
            </w:pPr>
            <w:r>
              <w:rPr>
                <w:rFonts w:hint="eastAsia"/>
                <w:lang w:eastAsia="zh-CN"/>
              </w:rPr>
              <w:t>I</w:t>
            </w:r>
            <w:r>
              <w:rPr>
                <w:lang w:eastAsia="zh-CN"/>
              </w:rPr>
              <w:t>t seems UE receiver noise figure is missing. For UE NF, we think it is better to make a decision on 7dB vs 9dB in RAN1.</w:t>
            </w:r>
          </w:p>
          <w:p w14:paraId="1C7EB617" w14:textId="77777777" w:rsidR="00846F30" w:rsidRDefault="00846F30">
            <w:pPr>
              <w:pStyle w:val="BodyText"/>
              <w:spacing w:after="0"/>
              <w:rPr>
                <w:lang w:eastAsia="zh-CN"/>
              </w:rPr>
            </w:pPr>
          </w:p>
          <w:p w14:paraId="441C58A9" w14:textId="77777777" w:rsidR="00846F30" w:rsidRDefault="004D532F">
            <w:pPr>
              <w:pStyle w:val="BodyText"/>
              <w:spacing w:after="0"/>
              <w:rPr>
                <w:lang w:eastAsia="zh-CN"/>
              </w:rPr>
            </w:pPr>
            <w:r>
              <w:rPr>
                <w:rFonts w:hint="eastAsia"/>
                <w:lang w:eastAsia="zh-CN"/>
              </w:rPr>
              <w:t>C</w:t>
            </w:r>
            <w:r>
              <w:rPr>
                <w:lang w:eastAsia="zh-CN"/>
              </w:rPr>
              <w:t>omment #2</w:t>
            </w:r>
          </w:p>
          <w:p w14:paraId="0E82301A" w14:textId="77777777" w:rsidR="00846F30" w:rsidRDefault="004D532F">
            <w:pPr>
              <w:pStyle w:val="BodyText"/>
              <w:spacing w:after="0"/>
              <w:rPr>
                <w:ins w:id="559" w:author="刘是枭" w:date="2025-11-17T14:32:00Z"/>
                <w:lang w:eastAsia="zh-CN"/>
              </w:rPr>
            </w:pPr>
            <w:r>
              <w:rPr>
                <w:lang w:eastAsia="zh-CN"/>
              </w:rPr>
              <w:t>S</w:t>
            </w:r>
            <w:r>
              <w:rPr>
                <w:rFonts w:hint="eastAsia"/>
                <w:lang w:eastAsia="zh-CN"/>
              </w:rPr>
              <w:t xml:space="preserve">ome typos for </w:t>
            </w:r>
            <w:r>
              <w:rPr>
                <w:lang w:eastAsia="zh-CN"/>
              </w:rPr>
              <w:t>Mechanic tilt</w:t>
            </w:r>
            <w:r>
              <w:rPr>
                <w:rFonts w:hint="eastAsia"/>
                <w:lang w:eastAsia="zh-CN"/>
              </w:rPr>
              <w:t xml:space="preserve"> in the D</w:t>
            </w:r>
            <w:r>
              <w:rPr>
                <w:lang w:eastAsia="zh-CN"/>
              </w:rPr>
              <w:t>ense urban/</w:t>
            </w:r>
            <w:r>
              <w:rPr>
                <w:rFonts w:hint="eastAsia"/>
                <w:lang w:eastAsia="zh-CN"/>
              </w:rPr>
              <w:t>R</w:t>
            </w:r>
            <w:r>
              <w:rPr>
                <w:lang w:eastAsia="zh-CN"/>
              </w:rPr>
              <w:t>ural/</w:t>
            </w:r>
            <w:r>
              <w:rPr>
                <w:rFonts w:hint="eastAsia"/>
                <w:lang w:eastAsia="zh-CN"/>
              </w:rPr>
              <w:t>U</w:t>
            </w:r>
            <w:r>
              <w:rPr>
                <w:lang w:eastAsia="zh-CN"/>
              </w:rPr>
              <w:t>rban macro</w:t>
            </w:r>
            <w:r>
              <w:rPr>
                <w:rFonts w:hint="eastAsia"/>
                <w:lang w:eastAsia="zh-CN"/>
              </w:rPr>
              <w:t>:</w:t>
            </w:r>
            <w:r>
              <w:rPr>
                <w:rFonts w:ascii="Arial" w:hAnsi="Arial" w:cs="Arial"/>
                <w:sz w:val="18"/>
                <w:szCs w:val="18"/>
                <w:lang w:eastAsia="zh-CN"/>
              </w:rPr>
              <w:t xml:space="preserve"> </w:t>
            </w:r>
            <w:r>
              <w:rPr>
                <w:color w:val="000000"/>
                <w:lang w:eastAsia="zh-CN"/>
              </w:rPr>
              <w:t>90° in GCS (</w:t>
            </w:r>
            <w:r>
              <w:rPr>
                <w:rFonts w:ascii="Arial" w:hAnsi="Arial" w:cs="Arial"/>
                <w:sz w:val="18"/>
                <w:szCs w:val="18"/>
                <w:lang w:eastAsia="zh-CN"/>
              </w:rPr>
              <w:t xml:space="preserve">pointing to horizontal </w:t>
            </w:r>
            <w:r>
              <w:rPr>
                <w:rFonts w:ascii="Arial" w:hAnsi="Arial" w:cs="Arial" w:hint="eastAsia"/>
                <w:sz w:val="18"/>
                <w:szCs w:val="18"/>
                <w:lang w:eastAsia="zh-CN"/>
              </w:rPr>
              <w:t>direction)</w:t>
            </w:r>
          </w:p>
          <w:p w14:paraId="337C0DB8" w14:textId="77777777" w:rsidR="00846F30" w:rsidRDefault="004D532F">
            <w:pPr>
              <w:pStyle w:val="BodyText"/>
              <w:spacing w:after="0"/>
              <w:rPr>
                <w:color w:val="EEECE1" w:themeColor="background2"/>
                <w:lang w:eastAsia="ko-KR"/>
              </w:rPr>
            </w:pPr>
            <w:r>
              <w:rPr>
                <w:lang w:eastAsia="zh-CN"/>
              </w:rPr>
              <w:t xml:space="preserve">Further, the Mechanic tilt in </w:t>
            </w:r>
            <w:r>
              <w:rPr>
                <w:rFonts w:hint="eastAsia"/>
                <w:lang w:eastAsia="zh-CN"/>
              </w:rPr>
              <w:t>D</w:t>
            </w:r>
            <w:r>
              <w:rPr>
                <w:lang w:eastAsia="zh-CN"/>
              </w:rPr>
              <w:t>ense urban/</w:t>
            </w:r>
            <w:r>
              <w:rPr>
                <w:rFonts w:hint="eastAsia"/>
                <w:lang w:eastAsia="zh-CN"/>
              </w:rPr>
              <w:t>R</w:t>
            </w:r>
            <w:r>
              <w:rPr>
                <w:lang w:eastAsia="zh-CN"/>
              </w:rPr>
              <w:t>ural/</w:t>
            </w:r>
            <w:r>
              <w:rPr>
                <w:rFonts w:hint="eastAsia"/>
                <w:lang w:eastAsia="zh-CN"/>
              </w:rPr>
              <w:t>U</w:t>
            </w:r>
            <w:r>
              <w:rPr>
                <w:lang w:eastAsia="zh-CN"/>
              </w:rPr>
              <w:t xml:space="preserve">rban macro is same that of </w:t>
            </w:r>
            <w:r>
              <w:rPr>
                <w:color w:val="000000"/>
                <w:lang w:eastAsia="zh-CN"/>
              </w:rPr>
              <w:t xml:space="preserve">90° in GCS as baseline. While in </w:t>
            </w:r>
            <w:r>
              <w:rPr>
                <w:b/>
                <w:bCs/>
                <w:lang w:eastAsia="zh-CN"/>
              </w:rPr>
              <w:t xml:space="preserve">Suburban Macro </w:t>
            </w:r>
            <w:r>
              <w:rPr>
                <w:lang w:eastAsia="zh-CN"/>
              </w:rPr>
              <w:t>scenario, the baseline is 92 or 95 degrees without explanation of the Coordinate System, we think it should be further clarified.</w:t>
            </w:r>
          </w:p>
        </w:tc>
      </w:tr>
      <w:tr w:rsidR="00846F30" w14:paraId="184002FE" w14:textId="77777777">
        <w:trPr>
          <w:trHeight w:val="301"/>
        </w:trPr>
        <w:tc>
          <w:tcPr>
            <w:tcW w:w="1416" w:type="dxa"/>
          </w:tcPr>
          <w:p w14:paraId="2A7C432D" w14:textId="77777777" w:rsidR="00846F30" w:rsidRDefault="004D532F">
            <w:pPr>
              <w:pStyle w:val="BodyText"/>
              <w:spacing w:after="0"/>
              <w:rPr>
                <w:color w:val="EEECE1" w:themeColor="background2"/>
                <w:lang w:eastAsia="ko-KR"/>
              </w:rPr>
            </w:pPr>
            <w:r>
              <w:rPr>
                <w:lang w:eastAsia="ko-KR"/>
              </w:rPr>
              <w:t>ZTE</w:t>
            </w:r>
          </w:p>
        </w:tc>
        <w:tc>
          <w:tcPr>
            <w:tcW w:w="10444" w:type="dxa"/>
          </w:tcPr>
          <w:p w14:paraId="7C29D52F" w14:textId="77777777" w:rsidR="00846F30" w:rsidRDefault="004D532F">
            <w:pPr>
              <w:pStyle w:val="BodyText"/>
              <w:spacing w:after="0"/>
              <w:rPr>
                <w:color w:val="000000" w:themeColor="text1"/>
                <w:lang w:eastAsia="zh-CN"/>
              </w:rPr>
            </w:pPr>
            <w:r>
              <w:rPr>
                <w:rFonts w:hint="eastAsia"/>
                <w:color w:val="000000" w:themeColor="text1"/>
                <w:lang w:eastAsia="zh-CN"/>
              </w:rPr>
              <w:t>We have the following comments:</w:t>
            </w:r>
          </w:p>
          <w:p w14:paraId="6BE462FC" w14:textId="77777777" w:rsidR="00846F30" w:rsidRDefault="004D532F">
            <w:pPr>
              <w:pStyle w:val="BodyText"/>
              <w:numPr>
                <w:ilvl w:val="0"/>
                <w:numId w:val="33"/>
              </w:numPr>
              <w:spacing w:after="0"/>
              <w:rPr>
                <w:color w:val="000000" w:themeColor="text1"/>
                <w:lang w:eastAsia="zh-CN"/>
              </w:rPr>
            </w:pPr>
            <w:r>
              <w:rPr>
                <w:rFonts w:hint="eastAsia"/>
                <w:color w:val="000000" w:themeColor="text1"/>
                <w:lang w:eastAsia="zh-CN"/>
              </w:rPr>
              <w:t xml:space="preserve">The </w:t>
            </w:r>
            <w:r>
              <w:rPr>
                <w:b/>
                <w:bCs/>
                <w:lang w:eastAsia="zh-CN"/>
              </w:rPr>
              <w:t>Numerology</w:t>
            </w:r>
            <w:r>
              <w:rPr>
                <w:rFonts w:hint="eastAsia"/>
                <w:b/>
                <w:bCs/>
                <w:lang w:eastAsia="zh-CN"/>
              </w:rPr>
              <w:t xml:space="preserve"> </w:t>
            </w:r>
            <w:r>
              <w:rPr>
                <w:rFonts w:hint="eastAsia"/>
                <w:lang w:eastAsia="zh-CN"/>
              </w:rPr>
              <w:t>parameter is closely related to carrier frequency. Since 6GR evaluations will span multiple frequency ranges, this assumption should remain open and be further refined, e.g., in line with the discussion under AI 11.3</w:t>
            </w:r>
          </w:p>
          <w:p w14:paraId="33B64194" w14:textId="77777777" w:rsidR="00846F30" w:rsidRDefault="004D532F">
            <w:pPr>
              <w:pStyle w:val="BodyText"/>
              <w:numPr>
                <w:ilvl w:val="0"/>
                <w:numId w:val="33"/>
              </w:numPr>
              <w:spacing w:after="0"/>
              <w:rPr>
                <w:color w:val="000000" w:themeColor="text1"/>
                <w:lang w:eastAsia="zh-CN"/>
              </w:rPr>
            </w:pPr>
            <w:r>
              <w:rPr>
                <w:color w:val="000000" w:themeColor="text1"/>
                <w:lang w:eastAsia="zh-CN"/>
              </w:rPr>
              <w:t xml:space="preserve">For </w:t>
            </w:r>
            <w:r>
              <w:rPr>
                <w:b/>
                <w:bCs/>
                <w:color w:val="000000" w:themeColor="text1"/>
                <w:lang w:eastAsia="zh-CN"/>
              </w:rPr>
              <w:t>UE receiver</w:t>
            </w:r>
            <w:r>
              <w:rPr>
                <w:color w:val="000000" w:themeColor="text1"/>
                <w:lang w:eastAsia="zh-CN"/>
              </w:rPr>
              <w:t>, w</w:t>
            </w:r>
            <w:r>
              <w:rPr>
                <w:rFonts w:hint="eastAsia"/>
                <w:color w:val="000000" w:themeColor="text1"/>
                <w:lang w:eastAsia="zh-CN"/>
              </w:rPr>
              <w:t>e support using MMSE-IRC receiver as the baseline, and we also support considering more advanced receivers such as R-ML, which are already adopted in current networks.</w:t>
            </w:r>
          </w:p>
          <w:p w14:paraId="71FE911F" w14:textId="77777777" w:rsidR="00846F30" w:rsidRDefault="004D532F">
            <w:pPr>
              <w:pStyle w:val="BodyText"/>
              <w:numPr>
                <w:ilvl w:val="0"/>
                <w:numId w:val="33"/>
              </w:numPr>
              <w:spacing w:after="0"/>
              <w:rPr>
                <w:color w:val="000000" w:themeColor="text1"/>
                <w:lang w:eastAsia="zh-CN"/>
              </w:rPr>
            </w:pPr>
            <w:r>
              <w:rPr>
                <w:color w:val="000000" w:themeColor="text1"/>
                <w:lang w:eastAsia="zh-CN"/>
              </w:rPr>
              <w:t xml:space="preserve">The </w:t>
            </w:r>
            <w:r>
              <w:rPr>
                <w:b/>
                <w:bCs/>
                <w:color w:val="000000" w:themeColor="text1"/>
                <w:lang w:eastAsia="zh-CN"/>
              </w:rPr>
              <w:t>Multi-TRP operation</w:t>
            </w:r>
            <w:r>
              <w:rPr>
                <w:color w:val="000000" w:themeColor="text1"/>
                <w:lang w:eastAsia="zh-CN"/>
              </w:rPr>
              <w:t xml:space="preserve"> parameter should consider different TRP types. For example, in a two-layer layout, micro TRPs may be passive </w:t>
            </w:r>
            <w:r>
              <w:rPr>
                <w:rFonts w:hint="eastAsia"/>
                <w:color w:val="000000" w:themeColor="text1"/>
                <w:lang w:eastAsia="zh-CN"/>
              </w:rPr>
              <w:t xml:space="preserve">nodes </w:t>
            </w:r>
            <w:r>
              <w:rPr>
                <w:color w:val="000000" w:themeColor="text1"/>
                <w:lang w:eastAsia="zh-CN"/>
              </w:rPr>
              <w:t>used for signal reflection/enhancement, which are different from the active TRPs deployed in the macro layer. We believe such a deployment is beneficial for energy saving and network cost.</w:t>
            </w:r>
          </w:p>
          <w:p w14:paraId="4E12419B" w14:textId="77777777" w:rsidR="00846F30" w:rsidRDefault="00846F30">
            <w:pPr>
              <w:pStyle w:val="BodyText"/>
              <w:spacing w:after="0"/>
              <w:rPr>
                <w:color w:val="000000" w:themeColor="text1"/>
                <w:lang w:eastAsia="zh-CN"/>
              </w:rPr>
            </w:pPr>
          </w:p>
          <w:p w14:paraId="2D6BAE27" w14:textId="77777777" w:rsidR="00846F30" w:rsidRDefault="004D532F">
            <w:pPr>
              <w:pStyle w:val="BodyText"/>
              <w:spacing w:after="0"/>
              <w:rPr>
                <w:color w:val="000000" w:themeColor="text1"/>
                <w:lang w:eastAsia="zh-CN"/>
              </w:rPr>
            </w:pPr>
            <w:r>
              <w:rPr>
                <w:rFonts w:hint="eastAsia"/>
                <w:color w:val="000000" w:themeColor="text1"/>
                <w:lang w:eastAsia="zh-CN"/>
              </w:rPr>
              <w:t>We suggest the following updates to the parameters</w:t>
            </w:r>
          </w:p>
          <w:tbl>
            <w:tblPr>
              <w:tblStyle w:val="TableGrid"/>
              <w:tblW w:w="0" w:type="auto"/>
              <w:tblLook w:val="04A0" w:firstRow="1" w:lastRow="0" w:firstColumn="1" w:lastColumn="0" w:noHBand="0" w:noVBand="1"/>
            </w:tblPr>
            <w:tblGrid>
              <w:gridCol w:w="1629"/>
              <w:gridCol w:w="8589"/>
            </w:tblGrid>
            <w:tr w:rsidR="00846F30" w14:paraId="2212D93C" w14:textId="77777777">
              <w:trPr>
                <w:trHeight w:val="264"/>
              </w:trPr>
              <w:tc>
                <w:tcPr>
                  <w:tcW w:w="1629" w:type="dxa"/>
                </w:tcPr>
                <w:p w14:paraId="1704D5A7" w14:textId="77777777" w:rsidR="00846F30" w:rsidRDefault="004D532F">
                  <w:pPr>
                    <w:pStyle w:val="BodyText"/>
                    <w:spacing w:after="0"/>
                    <w:rPr>
                      <w:color w:val="000000" w:themeColor="text1"/>
                      <w:lang w:eastAsia="zh-CN"/>
                    </w:rPr>
                  </w:pPr>
                  <w:r>
                    <w:rPr>
                      <w:rFonts w:hint="eastAsia"/>
                      <w:color w:val="000000" w:themeColor="text1"/>
                      <w:lang w:eastAsia="zh-CN"/>
                    </w:rPr>
                    <w:t>Numerology</w:t>
                  </w:r>
                </w:p>
              </w:tc>
              <w:tc>
                <w:tcPr>
                  <w:tcW w:w="8589" w:type="dxa"/>
                </w:tcPr>
                <w:p w14:paraId="2F852616" w14:textId="77777777" w:rsidR="00846F30" w:rsidRDefault="004D532F">
                  <w:pPr>
                    <w:pStyle w:val="BodyText"/>
                    <w:spacing w:after="0"/>
                    <w:rPr>
                      <w:color w:val="000000" w:themeColor="text1"/>
                      <w:lang w:eastAsia="zh-CN"/>
                    </w:rPr>
                  </w:pPr>
                  <w:r>
                    <w:rPr>
                      <w:rFonts w:hint="eastAsia"/>
                      <w:color w:val="000000" w:themeColor="text1"/>
                      <w:lang w:eastAsia="zh-CN"/>
                    </w:rPr>
                    <w:t>In line with AI 11.3</w:t>
                  </w:r>
                </w:p>
              </w:tc>
            </w:tr>
            <w:tr w:rsidR="00846F30" w14:paraId="30C62EC8" w14:textId="77777777">
              <w:tc>
                <w:tcPr>
                  <w:tcW w:w="1629" w:type="dxa"/>
                </w:tcPr>
                <w:p w14:paraId="482491F6" w14:textId="77777777" w:rsidR="00846F30" w:rsidRDefault="004D532F">
                  <w:pPr>
                    <w:pStyle w:val="BodyText"/>
                    <w:spacing w:after="0"/>
                    <w:rPr>
                      <w:color w:val="000000" w:themeColor="text1"/>
                      <w:lang w:eastAsia="zh-CN"/>
                    </w:rPr>
                  </w:pPr>
                  <w:r>
                    <w:rPr>
                      <w:rFonts w:hint="eastAsia"/>
                      <w:color w:val="000000" w:themeColor="text1"/>
                      <w:lang w:eastAsia="zh-CN"/>
                    </w:rPr>
                    <w:t>UE receiver</w:t>
                  </w:r>
                </w:p>
              </w:tc>
              <w:tc>
                <w:tcPr>
                  <w:tcW w:w="8589" w:type="dxa"/>
                </w:tcPr>
                <w:p w14:paraId="3E0068ED" w14:textId="77777777" w:rsidR="00846F30" w:rsidRDefault="004D532F">
                  <w:pPr>
                    <w:pStyle w:val="BodyText"/>
                    <w:spacing w:after="0"/>
                    <w:rPr>
                      <w:color w:val="000000" w:themeColor="text1"/>
                      <w:lang w:eastAsia="zh-CN"/>
                    </w:rPr>
                  </w:pPr>
                  <w:r>
                    <w:rPr>
                      <w:color w:val="000000" w:themeColor="text1"/>
                      <w:lang w:eastAsia="zh-CN"/>
                    </w:rPr>
                    <w:t>MMSE-IRC or R-ML Receiver</w:t>
                  </w:r>
                </w:p>
              </w:tc>
            </w:tr>
            <w:tr w:rsidR="00846F30" w14:paraId="2848B207" w14:textId="77777777">
              <w:tc>
                <w:tcPr>
                  <w:tcW w:w="1629" w:type="dxa"/>
                </w:tcPr>
                <w:p w14:paraId="3DFD6A99" w14:textId="77777777" w:rsidR="00846F30" w:rsidRDefault="004D532F">
                  <w:pPr>
                    <w:pStyle w:val="BodyText"/>
                    <w:spacing w:after="0"/>
                    <w:rPr>
                      <w:color w:val="000000" w:themeColor="text1"/>
                      <w:lang w:eastAsia="zh-CN"/>
                    </w:rPr>
                  </w:pPr>
                  <w:r>
                    <w:rPr>
                      <w:lang w:eastAsia="zh-CN"/>
                    </w:rPr>
                    <w:t>Multi-TRP operation</w:t>
                  </w:r>
                </w:p>
              </w:tc>
              <w:tc>
                <w:tcPr>
                  <w:tcW w:w="8589" w:type="dxa"/>
                </w:tcPr>
                <w:p w14:paraId="3DEF5569" w14:textId="77777777" w:rsidR="00846F30" w:rsidRDefault="004D532F">
                  <w:pPr>
                    <w:pStyle w:val="BodyText"/>
                    <w:spacing w:after="0"/>
                    <w:rPr>
                      <w:b/>
                      <w:bCs/>
                      <w:color w:val="000000" w:themeColor="text1"/>
                      <w:lang w:eastAsia="zh-CN"/>
                    </w:rPr>
                  </w:pPr>
                  <w:r>
                    <w:rPr>
                      <w:b/>
                      <w:bCs/>
                      <w:color w:val="000000" w:themeColor="text1"/>
                      <w:lang w:eastAsia="zh-CN"/>
                    </w:rPr>
                    <w:t>TRP type</w:t>
                  </w:r>
                </w:p>
                <w:p w14:paraId="21AC7137" w14:textId="77777777" w:rsidR="00846F30" w:rsidRDefault="004D532F">
                  <w:pPr>
                    <w:pStyle w:val="BodyText"/>
                    <w:spacing w:after="0"/>
                    <w:rPr>
                      <w:color w:val="000000" w:themeColor="text1"/>
                      <w:lang w:eastAsia="zh-CN"/>
                    </w:rPr>
                  </w:pPr>
                  <w:r>
                    <w:rPr>
                      <w:color w:val="000000" w:themeColor="text1"/>
                      <w:lang w:eastAsia="zh-CN"/>
                    </w:rPr>
                    <w:t>- Single layer: active TRP only</w:t>
                  </w:r>
                </w:p>
                <w:p w14:paraId="6F801D2D" w14:textId="77777777" w:rsidR="00846F30" w:rsidRDefault="004D532F">
                  <w:pPr>
                    <w:pStyle w:val="BodyText"/>
                    <w:spacing w:after="0"/>
                    <w:rPr>
                      <w:color w:val="000000" w:themeColor="text1"/>
                      <w:lang w:eastAsia="zh-CN"/>
                    </w:rPr>
                  </w:pPr>
                  <w:r>
                    <w:rPr>
                      <w:color w:val="000000" w:themeColor="text1"/>
                      <w:lang w:eastAsia="zh-CN"/>
                    </w:rPr>
                    <w:t xml:space="preserve">- Two layers: </w:t>
                  </w:r>
                </w:p>
                <w:p w14:paraId="20EC2B28" w14:textId="77777777" w:rsidR="00846F30" w:rsidRDefault="004D532F">
                  <w:pPr>
                    <w:pStyle w:val="BodyText"/>
                    <w:spacing w:after="0"/>
                    <w:rPr>
                      <w:color w:val="000000" w:themeColor="text1"/>
                      <w:lang w:eastAsia="zh-CN"/>
                    </w:rPr>
                  </w:pPr>
                  <w:r>
                    <w:rPr>
                      <w:color w:val="000000" w:themeColor="text1"/>
                      <w:lang w:eastAsia="zh-CN"/>
                    </w:rPr>
                    <w:t xml:space="preserve">      macro layer: active TRP</w:t>
                  </w:r>
                </w:p>
                <w:p w14:paraId="1F404EE9" w14:textId="77777777" w:rsidR="00846F30" w:rsidRDefault="004D532F">
                  <w:pPr>
                    <w:pStyle w:val="BodyText"/>
                    <w:spacing w:after="0"/>
                    <w:rPr>
                      <w:color w:val="000000" w:themeColor="text1"/>
                      <w:lang w:eastAsia="zh-CN"/>
                    </w:rPr>
                  </w:pPr>
                  <w:r>
                    <w:rPr>
                      <w:color w:val="000000" w:themeColor="text1"/>
                      <w:lang w:eastAsia="zh-CN"/>
                    </w:rPr>
                    <w:t xml:space="preserve">      micro layer: passive TRP for reflecting/enhancing signal, e.g., reconfiguration intelligent surface</w:t>
                  </w:r>
                </w:p>
                <w:p w14:paraId="01200F06" w14:textId="77777777" w:rsidR="00846F30" w:rsidRDefault="00846F30">
                  <w:pPr>
                    <w:pStyle w:val="BodyText"/>
                    <w:spacing w:after="0"/>
                    <w:rPr>
                      <w:color w:val="000000" w:themeColor="text1"/>
                      <w:lang w:eastAsia="zh-CN"/>
                    </w:rPr>
                  </w:pPr>
                </w:p>
                <w:p w14:paraId="45ED0C81" w14:textId="77777777" w:rsidR="00846F30" w:rsidRDefault="004D532F">
                  <w:pPr>
                    <w:pStyle w:val="BodyText"/>
                    <w:spacing w:after="0"/>
                    <w:rPr>
                      <w:b/>
                      <w:bCs/>
                      <w:color w:val="000000" w:themeColor="text1"/>
                      <w:lang w:eastAsia="zh-CN"/>
                    </w:rPr>
                  </w:pPr>
                  <w:r>
                    <w:rPr>
                      <w:b/>
                      <w:bCs/>
                      <w:color w:val="000000" w:themeColor="text1"/>
                      <w:lang w:eastAsia="zh-CN"/>
                    </w:rPr>
                    <w:t>Sync model</w:t>
                  </w:r>
                </w:p>
                <w:p w14:paraId="32059AF7" w14:textId="77777777" w:rsidR="00846F30" w:rsidRDefault="004D532F">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I</w:t>
                  </w:r>
                  <w:r>
                    <w:rPr>
                      <w:color w:val="000000" w:themeColor="text1"/>
                      <w:lang w:eastAsia="zh-CN"/>
                    </w:rPr>
                    <w:t>deal</w:t>
                  </w:r>
                </w:p>
                <w:p w14:paraId="1C16BC77" w14:textId="77777777" w:rsidR="00846F30" w:rsidRDefault="004D532F">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Non-ideal</w:t>
                  </w:r>
                  <w:r>
                    <w:rPr>
                      <w:color w:val="000000" w:themeColor="text1"/>
                      <w:lang w:eastAsia="zh-CN"/>
                    </w:rPr>
                    <w:t>, company report</w:t>
                  </w:r>
                </w:p>
                <w:p w14:paraId="2F48E6B1" w14:textId="77777777" w:rsidR="00846F30" w:rsidRDefault="00846F30">
                  <w:pPr>
                    <w:pStyle w:val="BodyText"/>
                    <w:spacing w:after="0"/>
                    <w:rPr>
                      <w:color w:val="000000" w:themeColor="text1"/>
                      <w:lang w:eastAsia="zh-CN"/>
                    </w:rPr>
                  </w:pPr>
                </w:p>
                <w:p w14:paraId="1AC6D664" w14:textId="77777777" w:rsidR="00846F30" w:rsidRDefault="004D532F">
                  <w:pPr>
                    <w:pStyle w:val="BodyText"/>
                    <w:spacing w:after="0"/>
                    <w:rPr>
                      <w:b/>
                      <w:bCs/>
                      <w:color w:val="000000" w:themeColor="text1"/>
                      <w:lang w:eastAsia="zh-CN"/>
                    </w:rPr>
                  </w:pPr>
                  <w:r>
                    <w:rPr>
                      <w:b/>
                      <w:bCs/>
                      <w:color w:val="000000" w:themeColor="text1"/>
                      <w:lang w:eastAsia="zh-CN"/>
                    </w:rPr>
                    <w:t>Backhaul</w:t>
                  </w:r>
                </w:p>
                <w:p w14:paraId="591B75BF" w14:textId="77777777" w:rsidR="00846F30" w:rsidRDefault="004D532F">
                  <w:pPr>
                    <w:pStyle w:val="BodyText"/>
                    <w:spacing w:after="0"/>
                    <w:rPr>
                      <w:color w:val="000000" w:themeColor="text1"/>
                      <w:lang w:eastAsia="zh-CN"/>
                    </w:rPr>
                  </w:pPr>
                  <w:r>
                    <w:rPr>
                      <w:color w:val="000000" w:themeColor="text1"/>
                      <w:lang w:eastAsia="zh-CN"/>
                    </w:rPr>
                    <w:t>- Ideal</w:t>
                  </w:r>
                </w:p>
                <w:p w14:paraId="0D80FBCD" w14:textId="77777777" w:rsidR="00846F30" w:rsidRDefault="004D532F">
                  <w:pPr>
                    <w:pStyle w:val="BodyText"/>
                    <w:spacing w:after="0"/>
                    <w:rPr>
                      <w:color w:val="000000" w:themeColor="text1"/>
                      <w:lang w:eastAsia="zh-CN"/>
                    </w:rPr>
                  </w:pPr>
                  <w:r>
                    <w:rPr>
                      <w:color w:val="000000" w:themeColor="text1"/>
                      <w:lang w:eastAsia="zh-CN"/>
                    </w:rPr>
                    <w:t>- Non-ideal</w:t>
                  </w:r>
                </w:p>
              </w:tc>
            </w:tr>
          </w:tbl>
          <w:p w14:paraId="07E2861F" w14:textId="77777777" w:rsidR="00846F30" w:rsidRDefault="00846F30">
            <w:pPr>
              <w:pStyle w:val="BodyText"/>
              <w:spacing w:after="0"/>
              <w:rPr>
                <w:color w:val="EEECE1" w:themeColor="background2"/>
                <w:lang w:eastAsia="ko-KR"/>
              </w:rPr>
            </w:pPr>
          </w:p>
        </w:tc>
      </w:tr>
      <w:tr w:rsidR="00846F30" w14:paraId="21B0B8FB" w14:textId="77777777">
        <w:trPr>
          <w:trHeight w:val="301"/>
        </w:trPr>
        <w:tc>
          <w:tcPr>
            <w:tcW w:w="1416" w:type="dxa"/>
          </w:tcPr>
          <w:p w14:paraId="6ABF98CC" w14:textId="77777777" w:rsidR="00846F30" w:rsidRDefault="004D532F">
            <w:pPr>
              <w:pStyle w:val="BodyText"/>
              <w:spacing w:after="0"/>
              <w:rPr>
                <w:rFonts w:eastAsia="MS Mincho"/>
                <w:lang w:eastAsia="ja-JP"/>
              </w:rPr>
            </w:pPr>
            <w:r>
              <w:rPr>
                <w:rFonts w:eastAsia="MS Mincho" w:hint="eastAsia"/>
                <w:lang w:eastAsia="ja-JP"/>
              </w:rPr>
              <w:t>NTT DOCOMO</w:t>
            </w:r>
          </w:p>
        </w:tc>
        <w:tc>
          <w:tcPr>
            <w:tcW w:w="10444" w:type="dxa"/>
          </w:tcPr>
          <w:p w14:paraId="5355B1BC" w14:textId="77777777" w:rsidR="00846F30" w:rsidRDefault="004D532F">
            <w:pPr>
              <w:pStyle w:val="BodyText"/>
              <w:spacing w:after="0"/>
              <w:rPr>
                <w:color w:val="000000" w:themeColor="text1"/>
                <w:lang w:eastAsia="zh-CN"/>
              </w:rPr>
            </w:pPr>
            <w:r>
              <w:rPr>
                <w:color w:val="000000" w:themeColor="text1"/>
                <w:lang w:eastAsia="zh-CN"/>
              </w:rPr>
              <w:t>Regarding the Comment #1 mentioned by vivo, we also think UE noise figure should be determined. We propose the following:</w:t>
            </w:r>
          </w:p>
          <w:p w14:paraId="19905B28" w14:textId="77777777" w:rsidR="00846F30" w:rsidRDefault="004D532F">
            <w:pPr>
              <w:pStyle w:val="BodyText"/>
              <w:spacing w:after="0"/>
              <w:rPr>
                <w:color w:val="000000" w:themeColor="text1"/>
                <w:lang w:eastAsia="zh-CN"/>
              </w:rPr>
            </w:pPr>
            <w:r>
              <w:rPr>
                <w:color w:val="000000" w:themeColor="text1"/>
                <w:lang w:eastAsia="zh-CN"/>
              </w:rPr>
              <w:t>-</w:t>
            </w:r>
            <w:r>
              <w:rPr>
                <w:color w:val="000000" w:themeColor="text1"/>
                <w:lang w:eastAsia="zh-CN"/>
              </w:rPr>
              <w:tab/>
              <w:t>Around 7GHz and below: 9 dB</w:t>
            </w:r>
          </w:p>
          <w:p w14:paraId="5205C98C" w14:textId="77777777" w:rsidR="00846F30" w:rsidRDefault="004D532F">
            <w:pPr>
              <w:pStyle w:val="BodyText"/>
              <w:spacing w:after="0"/>
              <w:rPr>
                <w:color w:val="000000" w:themeColor="text1"/>
                <w:lang w:eastAsia="zh-CN"/>
              </w:rPr>
            </w:pPr>
            <w:r>
              <w:rPr>
                <w:color w:val="000000" w:themeColor="text1"/>
                <w:lang w:eastAsia="zh-CN"/>
              </w:rPr>
              <w:t>-</w:t>
            </w:r>
            <w:r>
              <w:rPr>
                <w:color w:val="000000" w:themeColor="text1"/>
                <w:lang w:eastAsia="zh-CN"/>
              </w:rPr>
              <w:tab/>
              <w:t>Around 15GHz and above: 10 dB</w:t>
            </w:r>
          </w:p>
          <w:p w14:paraId="4311ECA8" w14:textId="77777777" w:rsidR="00846F30" w:rsidRDefault="004D532F">
            <w:pPr>
              <w:pStyle w:val="BodyText"/>
              <w:spacing w:after="0"/>
              <w:rPr>
                <w:color w:val="000000" w:themeColor="text1"/>
                <w:lang w:eastAsia="zh-CN"/>
              </w:rPr>
            </w:pPr>
            <w:r>
              <w:rPr>
                <w:color w:val="000000" w:themeColor="text1"/>
                <w:lang w:eastAsia="zh-CN"/>
              </w:rPr>
              <w:t>Other parameters are generally fine for us.</w:t>
            </w:r>
          </w:p>
        </w:tc>
      </w:tr>
      <w:tr w:rsidR="00846F30" w14:paraId="7552E730" w14:textId="77777777">
        <w:trPr>
          <w:trHeight w:val="301"/>
        </w:trPr>
        <w:tc>
          <w:tcPr>
            <w:tcW w:w="1416" w:type="dxa"/>
          </w:tcPr>
          <w:p w14:paraId="13B547C2" w14:textId="77777777" w:rsidR="00846F30" w:rsidRDefault="004D532F">
            <w:pPr>
              <w:pStyle w:val="BodyText"/>
              <w:spacing w:after="0"/>
              <w:rPr>
                <w:rFonts w:eastAsia="MS Mincho"/>
                <w:lang w:eastAsia="ja-JP"/>
              </w:rPr>
            </w:pPr>
            <w:r>
              <w:rPr>
                <w:rFonts w:eastAsia="Malgun Gothic" w:hint="eastAsia"/>
                <w:lang w:eastAsia="ko-KR"/>
              </w:rPr>
              <w:t>S</w:t>
            </w:r>
            <w:r>
              <w:rPr>
                <w:rFonts w:eastAsia="Malgun Gothic"/>
                <w:lang w:eastAsia="ko-KR"/>
              </w:rPr>
              <w:t>amsung</w:t>
            </w:r>
          </w:p>
        </w:tc>
        <w:tc>
          <w:tcPr>
            <w:tcW w:w="10444" w:type="dxa"/>
          </w:tcPr>
          <w:p w14:paraId="2C8E9766" w14:textId="77777777" w:rsidR="00846F30" w:rsidRDefault="004D532F">
            <w:pPr>
              <w:pStyle w:val="BodyText"/>
              <w:spacing w:after="0"/>
              <w:rPr>
                <w:color w:val="000000" w:themeColor="text1"/>
                <w:lang w:eastAsia="zh-CN"/>
              </w:rPr>
            </w:pPr>
            <w:r>
              <w:rPr>
                <w:rFonts w:eastAsia="Malgun Gothic"/>
                <w:lang w:eastAsia="ko-KR"/>
              </w:rPr>
              <w:t>Regarding interference estimation model, we should support realistic model for SLS evaluation to reflect more practical BS receiver and evaluate the performance with more antenna ports (especially, UL).</w:t>
            </w:r>
          </w:p>
        </w:tc>
      </w:tr>
      <w:tr w:rsidR="00846F30" w14:paraId="74EAD928" w14:textId="77777777">
        <w:trPr>
          <w:trHeight w:val="373"/>
        </w:trPr>
        <w:tc>
          <w:tcPr>
            <w:tcW w:w="1416" w:type="dxa"/>
          </w:tcPr>
          <w:p w14:paraId="087C130D" w14:textId="77777777" w:rsidR="00846F30" w:rsidRDefault="004D532F">
            <w:pPr>
              <w:pStyle w:val="BodyText"/>
              <w:spacing w:after="0"/>
              <w:rPr>
                <w:lang w:eastAsia="ko-KR"/>
              </w:rPr>
            </w:pPr>
            <w:r>
              <w:rPr>
                <w:lang w:eastAsia="ko-KR"/>
              </w:rPr>
              <w:t>Qualcomm</w:t>
            </w:r>
          </w:p>
        </w:tc>
        <w:tc>
          <w:tcPr>
            <w:tcW w:w="10444" w:type="dxa"/>
          </w:tcPr>
          <w:p w14:paraId="1AF3A1E2" w14:textId="77777777" w:rsidR="00846F30" w:rsidRDefault="004D532F">
            <w:pPr>
              <w:pStyle w:val="BodyText"/>
              <w:spacing w:after="0"/>
            </w:pPr>
            <w:r>
              <w:rPr>
                <w:lang w:eastAsia="ko-KR"/>
              </w:rPr>
              <w:t xml:space="preserve">For UE receiver, both MMSE-IRC and R-ML should be considered. Advanced receiver like R-ML has been widely used in the </w:t>
            </w:r>
            <w:r>
              <w:t>real-world UE devices and should be included also for evaluation.</w:t>
            </w:r>
          </w:p>
          <w:p w14:paraId="0F960B82" w14:textId="77777777" w:rsidR="00846F30" w:rsidRDefault="00846F30">
            <w:pPr>
              <w:pStyle w:val="BodyText"/>
              <w:spacing w:after="0"/>
            </w:pPr>
          </w:p>
          <w:p w14:paraId="0A443ABE" w14:textId="77777777" w:rsidR="00846F30" w:rsidRDefault="004D532F">
            <w:pPr>
              <w:pStyle w:val="BodyText"/>
              <w:spacing w:after="0"/>
            </w:pPr>
            <w:r>
              <w:t>For numerology, we prefer company to report. At least for 30GHz, 120GHz SCS should be assumed.</w:t>
            </w:r>
          </w:p>
          <w:p w14:paraId="768E4D8F" w14:textId="77777777" w:rsidR="00846F30" w:rsidRDefault="00846F30">
            <w:pPr>
              <w:pStyle w:val="BodyText"/>
              <w:spacing w:after="0"/>
            </w:pPr>
          </w:p>
          <w:p w14:paraId="4C424C2D" w14:textId="77777777" w:rsidR="00846F30" w:rsidRDefault="004D532F">
            <w:pPr>
              <w:pStyle w:val="BodyText"/>
              <w:spacing w:after="0"/>
              <w:rPr>
                <w:lang w:eastAsia="ko-KR"/>
              </w:rPr>
            </w:pPr>
            <w:r>
              <w:rPr>
                <w:lang w:eastAsia="ko-KR"/>
              </w:rPr>
              <w:t>For penetration loss, we support using 50% low and 50% high for UMa and Umi.</w:t>
            </w:r>
          </w:p>
          <w:p w14:paraId="26714379" w14:textId="77777777" w:rsidR="00846F30" w:rsidRDefault="00846F30">
            <w:pPr>
              <w:pStyle w:val="BodyText"/>
              <w:spacing w:after="0"/>
              <w:rPr>
                <w:lang w:eastAsia="ko-KR"/>
              </w:rPr>
            </w:pPr>
          </w:p>
          <w:p w14:paraId="62364CBA" w14:textId="77777777" w:rsidR="00846F30" w:rsidRDefault="004D532F">
            <w:pPr>
              <w:pStyle w:val="BodyText"/>
              <w:spacing w:after="0"/>
              <w:rPr>
                <w:lang w:eastAsia="ko-KR"/>
              </w:rPr>
            </w:pPr>
            <w:r>
              <w:rPr>
                <w:lang w:eastAsia="ko-KR"/>
              </w:rPr>
              <w:t>For mechanic tilt for UMa and Umi, if we assume it points to the ground then tilt would be 0 degree in GCS not 90 deg.</w:t>
            </w:r>
          </w:p>
          <w:p w14:paraId="582A5841" w14:textId="77777777" w:rsidR="00846F30" w:rsidRDefault="00846F30">
            <w:pPr>
              <w:pStyle w:val="BodyText"/>
              <w:spacing w:after="0"/>
              <w:rPr>
                <w:lang w:eastAsia="ko-KR"/>
              </w:rPr>
            </w:pPr>
          </w:p>
          <w:p w14:paraId="6B88A9E6" w14:textId="77777777" w:rsidR="00846F30" w:rsidRDefault="004D532F">
            <w:pPr>
              <w:pStyle w:val="BodyText"/>
              <w:spacing w:after="0"/>
              <w:rPr>
                <w:lang w:eastAsia="ko-KR"/>
              </w:rPr>
            </w:pPr>
            <w:r>
              <w:rPr>
                <w:lang w:eastAsia="ko-KR"/>
              </w:rPr>
              <w:t xml:space="preserve">For mTRP, we think non-ideal backhaul and sync should be assumed. </w:t>
            </w:r>
          </w:p>
        </w:tc>
      </w:tr>
      <w:tr w:rsidR="00846F30" w14:paraId="771B5B7D" w14:textId="77777777">
        <w:trPr>
          <w:trHeight w:val="301"/>
        </w:trPr>
        <w:tc>
          <w:tcPr>
            <w:tcW w:w="1416" w:type="dxa"/>
          </w:tcPr>
          <w:p w14:paraId="7099D66E" w14:textId="77777777" w:rsidR="00846F30" w:rsidRDefault="00846F30">
            <w:pPr>
              <w:pStyle w:val="BodyText"/>
              <w:spacing w:after="0"/>
              <w:rPr>
                <w:rFonts w:eastAsia="MS Mincho"/>
                <w:lang w:eastAsia="ja-JP"/>
              </w:rPr>
            </w:pPr>
          </w:p>
        </w:tc>
        <w:tc>
          <w:tcPr>
            <w:tcW w:w="10444" w:type="dxa"/>
          </w:tcPr>
          <w:p w14:paraId="58C42063" w14:textId="77777777" w:rsidR="00846F30" w:rsidRDefault="00846F30">
            <w:pPr>
              <w:pStyle w:val="BodyText"/>
              <w:spacing w:after="0"/>
              <w:rPr>
                <w:color w:val="000000" w:themeColor="text1"/>
                <w:lang w:eastAsia="zh-CN"/>
              </w:rPr>
            </w:pPr>
          </w:p>
        </w:tc>
      </w:tr>
    </w:tbl>
    <w:p w14:paraId="6F91CF55" w14:textId="77777777" w:rsidR="00846F30" w:rsidRDefault="00846F30">
      <w:pPr>
        <w:rPr>
          <w:lang w:eastAsia="zh-CN"/>
        </w:rPr>
      </w:pPr>
    </w:p>
    <w:p w14:paraId="47CBD2B6" w14:textId="77777777" w:rsidR="00846F30" w:rsidRDefault="004D532F">
      <w:pPr>
        <w:rPr>
          <w:b/>
          <w:lang w:eastAsia="zh-CN"/>
        </w:rPr>
      </w:pPr>
      <w:r>
        <w:rPr>
          <w:b/>
          <w:highlight w:val="cyan"/>
          <w:lang w:eastAsia="zh-CN"/>
        </w:rPr>
        <w:t>Round-2 Discussions</w:t>
      </w:r>
    </w:p>
    <w:p w14:paraId="715F5A12" w14:textId="77777777" w:rsidR="00846F30" w:rsidRDefault="004D532F" w:rsidP="00ED53DD">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r>
        <w:rPr>
          <w:lang w:eastAsia="zh-CN"/>
        </w:rPr>
        <w:t>-rv1</w:t>
      </w:r>
    </w:p>
    <w:p w14:paraId="720F4917" w14:textId="77777777" w:rsidR="00846F30" w:rsidRDefault="004D532F">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846F30" w14:paraId="4F419595" w14:textId="77777777">
        <w:trPr>
          <w:trHeight w:val="291"/>
        </w:trPr>
        <w:tc>
          <w:tcPr>
            <w:tcW w:w="1431" w:type="dxa"/>
            <w:shd w:val="clear" w:color="auto" w:fill="FDE9D9" w:themeFill="accent6" w:themeFillTint="33"/>
            <w:vAlign w:val="center"/>
          </w:tcPr>
          <w:p w14:paraId="4F73EE91" w14:textId="77777777" w:rsidR="00846F30" w:rsidRDefault="004D532F">
            <w:pPr>
              <w:jc w:val="center"/>
              <w:rPr>
                <w:b/>
                <w:bCs/>
                <w:lang w:eastAsia="zh-CN"/>
              </w:rPr>
            </w:pPr>
            <w:r>
              <w:rPr>
                <w:b/>
                <w:bCs/>
                <w:lang w:eastAsia="zh-CN"/>
              </w:rPr>
              <w:t>Parameters</w:t>
            </w:r>
          </w:p>
        </w:tc>
        <w:tc>
          <w:tcPr>
            <w:tcW w:w="2094" w:type="dxa"/>
            <w:shd w:val="clear" w:color="auto" w:fill="FDE9D9" w:themeFill="accent6" w:themeFillTint="33"/>
            <w:vAlign w:val="center"/>
          </w:tcPr>
          <w:p w14:paraId="2D940A37" w14:textId="77777777" w:rsidR="00846F30" w:rsidRDefault="004D532F">
            <w:pPr>
              <w:jc w:val="center"/>
              <w:rPr>
                <w:b/>
                <w:bCs/>
                <w:lang w:eastAsia="zh-CN"/>
              </w:rPr>
            </w:pPr>
            <w:r>
              <w:rPr>
                <w:b/>
                <w:bCs/>
                <w:lang w:eastAsia="zh-CN"/>
              </w:rPr>
              <w:t>Indoor Hotspot</w:t>
            </w:r>
          </w:p>
        </w:tc>
        <w:tc>
          <w:tcPr>
            <w:tcW w:w="2177" w:type="dxa"/>
            <w:shd w:val="clear" w:color="auto" w:fill="FDE9D9" w:themeFill="accent6" w:themeFillTint="33"/>
            <w:vAlign w:val="center"/>
          </w:tcPr>
          <w:p w14:paraId="2358BC25" w14:textId="77777777" w:rsidR="00846F30" w:rsidRDefault="004D532F">
            <w:pPr>
              <w:jc w:val="center"/>
              <w:rPr>
                <w:b/>
                <w:bCs/>
                <w:lang w:eastAsia="zh-CN"/>
              </w:rPr>
            </w:pPr>
            <w:r>
              <w:rPr>
                <w:b/>
                <w:bCs/>
                <w:lang w:eastAsia="zh-CN"/>
              </w:rPr>
              <w:t>Dense Urban</w:t>
            </w:r>
          </w:p>
        </w:tc>
        <w:tc>
          <w:tcPr>
            <w:tcW w:w="2231" w:type="dxa"/>
            <w:shd w:val="clear" w:color="auto" w:fill="FDE9D9" w:themeFill="accent6" w:themeFillTint="33"/>
            <w:vAlign w:val="center"/>
          </w:tcPr>
          <w:p w14:paraId="1E369AF4" w14:textId="77777777" w:rsidR="00846F30" w:rsidRDefault="004D532F">
            <w:pPr>
              <w:jc w:val="center"/>
              <w:rPr>
                <w:b/>
                <w:bCs/>
                <w:lang w:eastAsia="zh-CN"/>
              </w:rPr>
            </w:pPr>
            <w:r>
              <w:rPr>
                <w:b/>
                <w:bCs/>
                <w:lang w:eastAsia="zh-CN"/>
              </w:rPr>
              <w:t>Rural</w:t>
            </w:r>
          </w:p>
        </w:tc>
        <w:tc>
          <w:tcPr>
            <w:tcW w:w="2031" w:type="dxa"/>
            <w:shd w:val="clear" w:color="auto" w:fill="FDE9D9" w:themeFill="accent6" w:themeFillTint="33"/>
            <w:vAlign w:val="center"/>
          </w:tcPr>
          <w:p w14:paraId="2FE34F5E" w14:textId="77777777" w:rsidR="00846F30" w:rsidRDefault="004D532F">
            <w:pPr>
              <w:jc w:val="center"/>
              <w:rPr>
                <w:b/>
                <w:bCs/>
                <w:lang w:eastAsia="zh-CN"/>
              </w:rPr>
            </w:pPr>
            <w:r>
              <w:rPr>
                <w:b/>
                <w:bCs/>
                <w:lang w:eastAsia="zh-CN"/>
              </w:rPr>
              <w:t>Urban Macro</w:t>
            </w:r>
          </w:p>
        </w:tc>
        <w:tc>
          <w:tcPr>
            <w:tcW w:w="1938" w:type="dxa"/>
            <w:shd w:val="clear" w:color="auto" w:fill="FDE9D9" w:themeFill="accent6" w:themeFillTint="33"/>
            <w:vAlign w:val="center"/>
          </w:tcPr>
          <w:p w14:paraId="3E68A2FD" w14:textId="77777777" w:rsidR="00846F30" w:rsidRDefault="004D532F">
            <w:pPr>
              <w:jc w:val="center"/>
              <w:rPr>
                <w:b/>
                <w:bCs/>
                <w:lang w:eastAsia="zh-CN"/>
              </w:rPr>
            </w:pPr>
            <w:r>
              <w:rPr>
                <w:b/>
                <w:bCs/>
                <w:lang w:eastAsia="zh-CN"/>
              </w:rPr>
              <w:t>Suburban Macro</w:t>
            </w:r>
          </w:p>
        </w:tc>
      </w:tr>
      <w:tr w:rsidR="00846F30" w14:paraId="2A631124" w14:textId="77777777">
        <w:trPr>
          <w:trHeight w:val="896"/>
        </w:trPr>
        <w:tc>
          <w:tcPr>
            <w:tcW w:w="1431" w:type="dxa"/>
            <w:vAlign w:val="center"/>
          </w:tcPr>
          <w:p w14:paraId="22144E85" w14:textId="77777777" w:rsidR="00846F30" w:rsidRDefault="004D532F">
            <w:pPr>
              <w:rPr>
                <w:bCs/>
                <w:sz w:val="20"/>
                <w:szCs w:val="20"/>
                <w:lang w:eastAsia="zh-CN"/>
              </w:rPr>
            </w:pPr>
            <w:r>
              <w:rPr>
                <w:bCs/>
                <w:sz w:val="20"/>
                <w:szCs w:val="20"/>
                <w:lang w:eastAsia="zh-CN"/>
              </w:rPr>
              <w:t>ISD</w:t>
            </w:r>
          </w:p>
        </w:tc>
        <w:tc>
          <w:tcPr>
            <w:tcW w:w="2094" w:type="dxa"/>
            <w:vAlign w:val="center"/>
          </w:tcPr>
          <w:p w14:paraId="0015128C" w14:textId="77777777" w:rsidR="00846F30" w:rsidRDefault="004D532F">
            <w:pPr>
              <w:jc w:val="center"/>
              <w:rPr>
                <w:bCs/>
                <w:sz w:val="20"/>
                <w:szCs w:val="20"/>
                <w:lang w:eastAsia="zh-CN"/>
              </w:rPr>
            </w:pPr>
            <w:r>
              <w:rPr>
                <w:bCs/>
                <w:sz w:val="20"/>
                <w:szCs w:val="20"/>
                <w:lang w:eastAsia="zh-CN"/>
              </w:rPr>
              <w:t>20m, equivalent to 12TRxPs per 120m x 50m</w:t>
            </w:r>
          </w:p>
        </w:tc>
        <w:tc>
          <w:tcPr>
            <w:tcW w:w="2177" w:type="dxa"/>
            <w:vAlign w:val="center"/>
          </w:tcPr>
          <w:p w14:paraId="43752A40" w14:textId="77777777" w:rsidR="00846F30" w:rsidRDefault="004D532F">
            <w:pPr>
              <w:jc w:val="center"/>
              <w:rPr>
                <w:bCs/>
                <w:sz w:val="20"/>
                <w:szCs w:val="20"/>
                <w:lang w:eastAsia="zh-CN"/>
              </w:rPr>
            </w:pPr>
            <w:r>
              <w:rPr>
                <w:bCs/>
                <w:sz w:val="20"/>
                <w:szCs w:val="20"/>
                <w:lang w:eastAsia="zh-CN"/>
              </w:rPr>
              <w:t>Macro layer: 200m</w:t>
            </w:r>
          </w:p>
        </w:tc>
        <w:tc>
          <w:tcPr>
            <w:tcW w:w="2231" w:type="dxa"/>
            <w:vAlign w:val="center"/>
          </w:tcPr>
          <w:p w14:paraId="00E2A53C" w14:textId="77777777" w:rsidR="00846F30" w:rsidRDefault="004D532F">
            <w:pPr>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11E99098" w14:textId="77777777" w:rsidR="00846F30" w:rsidRDefault="004D532F">
            <w:pPr>
              <w:jc w:val="center"/>
              <w:rPr>
                <w:bCs/>
                <w:sz w:val="20"/>
                <w:szCs w:val="20"/>
                <w:lang w:eastAsia="zh-CN"/>
              </w:rPr>
            </w:pPr>
            <w:r>
              <w:rPr>
                <w:bCs/>
                <w:sz w:val="20"/>
                <w:szCs w:val="20"/>
                <w:lang w:eastAsia="zh-CN"/>
              </w:rPr>
              <w:t>Macro: 500m</w:t>
            </w:r>
          </w:p>
        </w:tc>
        <w:tc>
          <w:tcPr>
            <w:tcW w:w="1938" w:type="dxa"/>
            <w:vAlign w:val="center"/>
          </w:tcPr>
          <w:p w14:paraId="485CC7A0" w14:textId="77777777" w:rsidR="00846F30" w:rsidRDefault="004D532F">
            <w:pPr>
              <w:jc w:val="center"/>
              <w:rPr>
                <w:bCs/>
                <w:sz w:val="20"/>
                <w:szCs w:val="20"/>
                <w:lang w:eastAsia="zh-CN"/>
              </w:rPr>
            </w:pPr>
            <w:r>
              <w:rPr>
                <w:bCs/>
                <w:sz w:val="20"/>
                <w:szCs w:val="20"/>
                <w:lang w:eastAsia="zh-CN"/>
              </w:rPr>
              <w:t>ISD 1: 1299m</w:t>
            </w:r>
            <w:r>
              <w:rPr>
                <w:bCs/>
                <w:sz w:val="20"/>
                <w:szCs w:val="20"/>
                <w:lang w:eastAsia="zh-CN"/>
              </w:rPr>
              <w:br/>
              <w:t>ISD 2: 1732m</w:t>
            </w:r>
          </w:p>
        </w:tc>
      </w:tr>
      <w:tr w:rsidR="00846F30" w14:paraId="59DE3082" w14:textId="77777777">
        <w:trPr>
          <w:trHeight w:val="622"/>
        </w:trPr>
        <w:tc>
          <w:tcPr>
            <w:tcW w:w="1431" w:type="dxa"/>
            <w:vAlign w:val="center"/>
          </w:tcPr>
          <w:p w14:paraId="3595634D" w14:textId="77777777" w:rsidR="00846F30" w:rsidRDefault="004D532F">
            <w:pPr>
              <w:rPr>
                <w:bCs/>
                <w:sz w:val="20"/>
                <w:szCs w:val="20"/>
                <w:lang w:eastAsia="zh-CN"/>
              </w:rPr>
            </w:pPr>
            <w:r>
              <w:rPr>
                <w:bCs/>
                <w:sz w:val="20"/>
                <w:szCs w:val="20"/>
                <w:lang w:eastAsia="zh-CN"/>
              </w:rPr>
              <w:t xml:space="preserve">BS antenna height </w:t>
            </w:r>
          </w:p>
        </w:tc>
        <w:tc>
          <w:tcPr>
            <w:tcW w:w="2094" w:type="dxa"/>
            <w:vAlign w:val="center"/>
          </w:tcPr>
          <w:p w14:paraId="3F0F56EA" w14:textId="77777777" w:rsidR="00846F30" w:rsidRDefault="004D532F">
            <w:pPr>
              <w:jc w:val="center"/>
              <w:rPr>
                <w:bCs/>
                <w:sz w:val="20"/>
                <w:szCs w:val="20"/>
                <w:lang w:eastAsia="zh-CN"/>
              </w:rPr>
            </w:pPr>
            <w:r>
              <w:rPr>
                <w:bCs/>
                <w:sz w:val="20"/>
                <w:szCs w:val="20"/>
                <w:lang w:eastAsia="zh-CN"/>
              </w:rPr>
              <w:t>3m</w:t>
            </w:r>
          </w:p>
        </w:tc>
        <w:tc>
          <w:tcPr>
            <w:tcW w:w="2177" w:type="dxa"/>
            <w:vAlign w:val="center"/>
          </w:tcPr>
          <w:p w14:paraId="4A8635F5" w14:textId="77777777" w:rsidR="00846F30" w:rsidRDefault="004D532F">
            <w:pPr>
              <w:jc w:val="center"/>
              <w:rPr>
                <w:bCs/>
                <w:sz w:val="20"/>
                <w:szCs w:val="20"/>
                <w:lang w:eastAsia="zh-CN"/>
              </w:rPr>
            </w:pPr>
            <w:r>
              <w:rPr>
                <w:bCs/>
                <w:sz w:val="20"/>
                <w:szCs w:val="20"/>
                <w:lang w:eastAsia="zh-CN"/>
              </w:rPr>
              <w:t>25m for macro cells and 10m for micro cells</w:t>
            </w:r>
          </w:p>
        </w:tc>
        <w:tc>
          <w:tcPr>
            <w:tcW w:w="2231" w:type="dxa"/>
            <w:vAlign w:val="center"/>
          </w:tcPr>
          <w:p w14:paraId="19D0E7E0" w14:textId="77777777" w:rsidR="00846F30" w:rsidRDefault="004D532F">
            <w:pPr>
              <w:jc w:val="center"/>
              <w:rPr>
                <w:bCs/>
                <w:sz w:val="20"/>
                <w:szCs w:val="20"/>
                <w:lang w:eastAsia="zh-CN"/>
              </w:rPr>
            </w:pPr>
            <w:r>
              <w:rPr>
                <w:bCs/>
                <w:sz w:val="20"/>
                <w:szCs w:val="20"/>
                <w:lang w:eastAsia="zh-CN"/>
              </w:rPr>
              <w:t>35 m</w:t>
            </w:r>
          </w:p>
        </w:tc>
        <w:tc>
          <w:tcPr>
            <w:tcW w:w="2031" w:type="dxa"/>
            <w:vAlign w:val="center"/>
          </w:tcPr>
          <w:p w14:paraId="7E5C371E" w14:textId="77777777" w:rsidR="00846F30" w:rsidRDefault="004D532F">
            <w:pPr>
              <w:jc w:val="center"/>
              <w:rPr>
                <w:bCs/>
                <w:sz w:val="20"/>
                <w:szCs w:val="20"/>
                <w:lang w:eastAsia="zh-CN"/>
              </w:rPr>
            </w:pPr>
            <w:r>
              <w:rPr>
                <w:bCs/>
                <w:sz w:val="20"/>
                <w:szCs w:val="20"/>
                <w:lang w:eastAsia="zh-CN"/>
              </w:rPr>
              <w:t>Macro: 25m</w:t>
            </w:r>
          </w:p>
        </w:tc>
        <w:tc>
          <w:tcPr>
            <w:tcW w:w="1938" w:type="dxa"/>
            <w:vAlign w:val="center"/>
          </w:tcPr>
          <w:p w14:paraId="32BB6353" w14:textId="77777777" w:rsidR="00846F30" w:rsidRDefault="004D532F">
            <w:pPr>
              <w:jc w:val="center"/>
              <w:rPr>
                <w:bCs/>
                <w:sz w:val="20"/>
                <w:szCs w:val="20"/>
                <w:lang w:eastAsia="zh-CN"/>
              </w:rPr>
            </w:pPr>
            <w:r>
              <w:rPr>
                <w:bCs/>
                <w:sz w:val="20"/>
                <w:szCs w:val="20"/>
                <w:lang w:eastAsia="zh-CN"/>
              </w:rPr>
              <w:t>Alt 1: 35m</w:t>
            </w:r>
            <w:r>
              <w:rPr>
                <w:bCs/>
                <w:sz w:val="20"/>
                <w:szCs w:val="20"/>
                <w:lang w:eastAsia="zh-CN"/>
              </w:rPr>
              <w:br/>
              <w:t>Alt 2: 25m</w:t>
            </w:r>
          </w:p>
        </w:tc>
      </w:tr>
      <w:tr w:rsidR="00846F30" w14:paraId="5E1003F3" w14:textId="77777777">
        <w:trPr>
          <w:trHeight w:val="779"/>
        </w:trPr>
        <w:tc>
          <w:tcPr>
            <w:tcW w:w="1431" w:type="dxa"/>
            <w:vAlign w:val="center"/>
          </w:tcPr>
          <w:p w14:paraId="3BF7BE66" w14:textId="77777777" w:rsidR="00846F30" w:rsidRDefault="004D532F">
            <w:pPr>
              <w:rPr>
                <w:sz w:val="20"/>
                <w:szCs w:val="20"/>
                <w:lang w:eastAsia="zh-CN"/>
              </w:rPr>
            </w:pPr>
            <w:r>
              <w:rPr>
                <w:sz w:val="20"/>
                <w:szCs w:val="20"/>
                <w:lang w:eastAsia="zh-CN"/>
              </w:rPr>
              <w:t>BS noise figure</w:t>
            </w:r>
          </w:p>
        </w:tc>
        <w:tc>
          <w:tcPr>
            <w:tcW w:w="10471" w:type="dxa"/>
            <w:gridSpan w:val="5"/>
            <w:vAlign w:val="center"/>
          </w:tcPr>
          <w:p w14:paraId="2A501A5C" w14:textId="77777777" w:rsidR="00846F30" w:rsidRDefault="004D532F">
            <w:pPr>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846F30" w14:paraId="292F6F8A" w14:textId="77777777">
        <w:trPr>
          <w:trHeight w:val="769"/>
        </w:trPr>
        <w:tc>
          <w:tcPr>
            <w:tcW w:w="1431" w:type="dxa"/>
            <w:vAlign w:val="center"/>
          </w:tcPr>
          <w:p w14:paraId="27747AE3" w14:textId="77777777" w:rsidR="00846F30" w:rsidRDefault="004D532F">
            <w:pPr>
              <w:rPr>
                <w:sz w:val="20"/>
                <w:szCs w:val="20"/>
                <w:lang w:eastAsia="zh-CN"/>
              </w:rPr>
            </w:pPr>
            <w:r>
              <w:rPr>
                <w:sz w:val="20"/>
                <w:szCs w:val="20"/>
                <w:lang w:eastAsia="zh-CN"/>
              </w:rPr>
              <w:lastRenderedPageBreak/>
              <w:t>UE antenna height</w:t>
            </w:r>
          </w:p>
        </w:tc>
        <w:tc>
          <w:tcPr>
            <w:tcW w:w="2094" w:type="dxa"/>
            <w:noWrap/>
            <w:vAlign w:val="center"/>
          </w:tcPr>
          <w:p w14:paraId="3A9B28BD" w14:textId="77777777" w:rsidR="00846F30" w:rsidRDefault="004D532F">
            <w:pPr>
              <w:rPr>
                <w:color w:val="000000"/>
                <w:sz w:val="20"/>
                <w:szCs w:val="20"/>
                <w:lang w:eastAsia="zh-CN"/>
              </w:rPr>
            </w:pPr>
            <w:r>
              <w:rPr>
                <w:color w:val="000000"/>
                <w:sz w:val="20"/>
                <w:szCs w:val="20"/>
                <w:lang w:eastAsia="zh-CN"/>
              </w:rPr>
              <w:t>TR38.901 Indoor-Office Table 7.2-2</w:t>
            </w:r>
          </w:p>
        </w:tc>
        <w:tc>
          <w:tcPr>
            <w:tcW w:w="2177" w:type="dxa"/>
            <w:vAlign w:val="center"/>
          </w:tcPr>
          <w:p w14:paraId="6D769F11" w14:textId="77777777" w:rsidR="00846F30" w:rsidRDefault="004D532F">
            <w:pPr>
              <w:rPr>
                <w:color w:val="000000"/>
                <w:sz w:val="20"/>
                <w:szCs w:val="20"/>
                <w:lang w:eastAsia="zh-CN"/>
              </w:rPr>
            </w:pPr>
            <w:r>
              <w:rPr>
                <w:color w:val="000000"/>
                <w:sz w:val="20"/>
                <w:szCs w:val="20"/>
                <w:lang w:eastAsia="zh-CN"/>
              </w:rPr>
              <w:t>TR38.901 UMi/UMa Table 7.2-1</w:t>
            </w:r>
          </w:p>
        </w:tc>
        <w:tc>
          <w:tcPr>
            <w:tcW w:w="2231" w:type="dxa"/>
            <w:noWrap/>
            <w:vAlign w:val="center"/>
          </w:tcPr>
          <w:p w14:paraId="7AC14928" w14:textId="77777777" w:rsidR="00846F30" w:rsidRDefault="004D532F">
            <w:pPr>
              <w:rPr>
                <w:color w:val="000000"/>
                <w:sz w:val="20"/>
                <w:szCs w:val="20"/>
                <w:lang w:eastAsia="zh-CN"/>
              </w:rPr>
            </w:pPr>
            <w:r>
              <w:rPr>
                <w:color w:val="000000"/>
                <w:sz w:val="20"/>
                <w:szCs w:val="20"/>
                <w:lang w:eastAsia="zh-CN"/>
              </w:rPr>
              <w:t>TR38.901 RMa Table 7.2-3</w:t>
            </w:r>
          </w:p>
        </w:tc>
        <w:tc>
          <w:tcPr>
            <w:tcW w:w="2031" w:type="dxa"/>
            <w:noWrap/>
            <w:vAlign w:val="center"/>
          </w:tcPr>
          <w:p w14:paraId="642078A4" w14:textId="77777777" w:rsidR="00846F30" w:rsidRDefault="004D532F">
            <w:pPr>
              <w:rPr>
                <w:color w:val="000000"/>
                <w:sz w:val="20"/>
                <w:szCs w:val="20"/>
                <w:lang w:eastAsia="zh-CN"/>
              </w:rPr>
            </w:pPr>
            <w:r>
              <w:rPr>
                <w:color w:val="000000"/>
                <w:sz w:val="20"/>
                <w:szCs w:val="20"/>
                <w:lang w:eastAsia="zh-CN"/>
              </w:rPr>
              <w:t>TR38.901 UMa Table 7.2-1</w:t>
            </w:r>
          </w:p>
        </w:tc>
        <w:tc>
          <w:tcPr>
            <w:tcW w:w="1938" w:type="dxa"/>
            <w:noWrap/>
            <w:vAlign w:val="center"/>
          </w:tcPr>
          <w:p w14:paraId="4CC1282F" w14:textId="77777777" w:rsidR="00846F30" w:rsidRDefault="004D532F">
            <w:pPr>
              <w:rPr>
                <w:color w:val="000000"/>
                <w:sz w:val="20"/>
                <w:szCs w:val="20"/>
                <w:lang w:eastAsia="zh-CN"/>
              </w:rPr>
            </w:pPr>
            <w:r>
              <w:rPr>
                <w:color w:val="000000"/>
                <w:sz w:val="20"/>
                <w:szCs w:val="20"/>
                <w:lang w:eastAsia="zh-CN"/>
              </w:rPr>
              <w:t>TR38.901 SMa Table 7.2-5</w:t>
            </w:r>
          </w:p>
        </w:tc>
      </w:tr>
      <w:tr w:rsidR="00846F30" w14:paraId="3F1BD1A7" w14:textId="77777777">
        <w:trPr>
          <w:trHeight w:val="769"/>
        </w:trPr>
        <w:tc>
          <w:tcPr>
            <w:tcW w:w="1431" w:type="dxa"/>
            <w:vAlign w:val="center"/>
          </w:tcPr>
          <w:p w14:paraId="1BD6BA28" w14:textId="77777777" w:rsidR="00846F30" w:rsidRDefault="004D532F">
            <w:pPr>
              <w:rPr>
                <w:sz w:val="20"/>
                <w:szCs w:val="20"/>
                <w:lang w:eastAsia="zh-CN"/>
              </w:rPr>
            </w:pPr>
            <w:ins w:id="560" w:author="xjh2511" w:date="2025-11-17T15:55:00Z">
              <w:r>
                <w:rPr>
                  <w:sz w:val="20"/>
                  <w:szCs w:val="20"/>
                  <w:lang w:eastAsia="zh-CN"/>
                </w:rPr>
                <w:t>UE noise figure</w:t>
              </w:r>
            </w:ins>
          </w:p>
        </w:tc>
        <w:tc>
          <w:tcPr>
            <w:tcW w:w="10471" w:type="dxa"/>
            <w:gridSpan w:val="5"/>
            <w:noWrap/>
            <w:vAlign w:val="center"/>
          </w:tcPr>
          <w:p w14:paraId="17B04CC7" w14:textId="77777777" w:rsidR="00846F30" w:rsidRDefault="004D532F">
            <w:pPr>
              <w:jc w:val="center"/>
              <w:rPr>
                <w:ins w:id="561" w:author="xjh2511" w:date="2025-11-17T15:57:00Z"/>
                <w:color w:val="000000"/>
                <w:sz w:val="20"/>
                <w:szCs w:val="20"/>
                <w:lang w:eastAsia="zh-CN"/>
              </w:rPr>
            </w:pPr>
            <w:ins w:id="562" w:author="xjh2511" w:date="2025-11-17T15:56:00Z">
              <w:r>
                <w:rPr>
                  <w:color w:val="000000"/>
                  <w:sz w:val="20"/>
                  <w:szCs w:val="20"/>
                  <w:lang w:eastAsia="zh-CN"/>
                </w:rPr>
                <w:t>Around 7GHz and below: 9dB</w:t>
              </w:r>
            </w:ins>
            <w:ins w:id="563" w:author="xjh2511" w:date="2025-11-17T15:57:00Z">
              <w:r>
                <w:rPr>
                  <w:color w:val="000000"/>
                  <w:sz w:val="20"/>
                  <w:szCs w:val="20"/>
                  <w:lang w:eastAsia="zh-CN"/>
                </w:rPr>
                <w:t xml:space="preserve"> (baseline performance), 7dB (high performance)</w:t>
              </w:r>
            </w:ins>
          </w:p>
          <w:p w14:paraId="617E2344" w14:textId="77777777" w:rsidR="00846F30" w:rsidRDefault="004D532F">
            <w:pPr>
              <w:jc w:val="center"/>
              <w:rPr>
                <w:color w:val="000000"/>
                <w:sz w:val="20"/>
                <w:szCs w:val="20"/>
                <w:lang w:eastAsia="zh-CN"/>
              </w:rPr>
            </w:pPr>
            <w:ins w:id="564" w:author="xjh2511" w:date="2025-11-17T15:56:00Z">
              <w:r>
                <w:rPr>
                  <w:color w:val="000000"/>
                  <w:sz w:val="20"/>
                  <w:szCs w:val="20"/>
                  <w:lang w:eastAsia="zh-CN"/>
                </w:rPr>
                <w:t xml:space="preserve">Around 15GHz and above: </w:t>
              </w:r>
            </w:ins>
            <w:ins w:id="565" w:author="xjh2511" w:date="2025-11-17T15:57:00Z">
              <w:r>
                <w:rPr>
                  <w:color w:val="000000"/>
                  <w:sz w:val="20"/>
                  <w:szCs w:val="20"/>
                  <w:lang w:eastAsia="zh-CN"/>
                </w:rPr>
                <w:t>13dB (baseline performance), 10dB (high performance)</w:t>
              </w:r>
            </w:ins>
          </w:p>
        </w:tc>
      </w:tr>
      <w:tr w:rsidR="00846F30" w14:paraId="0F94F6EA" w14:textId="77777777">
        <w:trPr>
          <w:trHeight w:val="591"/>
        </w:trPr>
        <w:tc>
          <w:tcPr>
            <w:tcW w:w="1431" w:type="dxa"/>
            <w:vAlign w:val="center"/>
          </w:tcPr>
          <w:p w14:paraId="2946C75D" w14:textId="77777777" w:rsidR="00846F30" w:rsidRDefault="004D532F">
            <w:pPr>
              <w:rPr>
                <w:sz w:val="20"/>
                <w:szCs w:val="20"/>
                <w:lang w:eastAsia="zh-CN"/>
              </w:rPr>
            </w:pPr>
            <w:r>
              <w:rPr>
                <w:sz w:val="20"/>
                <w:szCs w:val="20"/>
                <w:lang w:eastAsia="zh-CN"/>
              </w:rPr>
              <w:t>UE Receiver</w:t>
            </w:r>
          </w:p>
        </w:tc>
        <w:tc>
          <w:tcPr>
            <w:tcW w:w="10471" w:type="dxa"/>
            <w:gridSpan w:val="5"/>
            <w:noWrap/>
            <w:vAlign w:val="center"/>
          </w:tcPr>
          <w:p w14:paraId="1B5B1081" w14:textId="77777777" w:rsidR="00846F30" w:rsidRDefault="004D532F">
            <w:pPr>
              <w:jc w:val="center"/>
              <w:rPr>
                <w:color w:val="000000"/>
                <w:sz w:val="20"/>
                <w:szCs w:val="20"/>
                <w:lang w:eastAsia="zh-CN"/>
              </w:rPr>
            </w:pPr>
            <w:r>
              <w:rPr>
                <w:color w:val="000000"/>
                <w:sz w:val="20"/>
                <w:szCs w:val="20"/>
                <w:lang w:eastAsia="zh-CN"/>
              </w:rPr>
              <w:t>MMSE-IRC as the baseline</w:t>
            </w:r>
            <w:ins w:id="566" w:author="xjh2511" w:date="2025-11-17T20:06:00Z">
              <w:r>
                <w:rPr>
                  <w:color w:val="000000"/>
                  <w:sz w:val="20"/>
                  <w:szCs w:val="20"/>
                  <w:lang w:eastAsia="zh-CN"/>
                </w:rPr>
                <w:t xml:space="preserve">, </w:t>
              </w:r>
              <w:r>
                <w:rPr>
                  <w:color w:val="000000" w:themeColor="text1"/>
                  <w:lang w:eastAsia="zh-CN"/>
                </w:rPr>
                <w:t>or R-ML Receiver</w:t>
              </w:r>
            </w:ins>
          </w:p>
        </w:tc>
      </w:tr>
      <w:tr w:rsidR="00846F30" w14:paraId="126E4008" w14:textId="77777777">
        <w:trPr>
          <w:trHeight w:val="317"/>
        </w:trPr>
        <w:tc>
          <w:tcPr>
            <w:tcW w:w="1431" w:type="dxa"/>
            <w:vAlign w:val="center"/>
          </w:tcPr>
          <w:p w14:paraId="60D11E83" w14:textId="77777777" w:rsidR="00846F30" w:rsidRDefault="004D532F">
            <w:pPr>
              <w:rPr>
                <w:sz w:val="20"/>
                <w:szCs w:val="20"/>
                <w:lang w:eastAsia="zh-CN"/>
              </w:rPr>
            </w:pPr>
            <w:r>
              <w:rPr>
                <w:sz w:val="20"/>
                <w:szCs w:val="20"/>
                <w:lang w:eastAsia="zh-CN"/>
              </w:rPr>
              <w:t>UE Power control parameter for UL</w:t>
            </w:r>
          </w:p>
        </w:tc>
        <w:tc>
          <w:tcPr>
            <w:tcW w:w="10471" w:type="dxa"/>
            <w:gridSpan w:val="5"/>
            <w:noWrap/>
            <w:vAlign w:val="center"/>
          </w:tcPr>
          <w:p w14:paraId="518C6792" w14:textId="77777777" w:rsidR="00846F30" w:rsidRDefault="004D532F">
            <w:pPr>
              <w:jc w:val="center"/>
              <w:rPr>
                <w:color w:val="000000"/>
                <w:sz w:val="20"/>
                <w:szCs w:val="20"/>
                <w:lang w:eastAsia="zh-CN"/>
              </w:rPr>
            </w:pPr>
            <w:r>
              <w:rPr>
                <w:color w:val="000000"/>
                <w:sz w:val="20"/>
                <w:szCs w:val="20"/>
                <w:lang w:eastAsia="zh-CN"/>
              </w:rPr>
              <w:t>Company report</w:t>
            </w:r>
          </w:p>
        </w:tc>
      </w:tr>
      <w:tr w:rsidR="00846F30" w14:paraId="28887607" w14:textId="77777777">
        <w:trPr>
          <w:trHeight w:val="609"/>
        </w:trPr>
        <w:tc>
          <w:tcPr>
            <w:tcW w:w="1431" w:type="dxa"/>
            <w:vAlign w:val="center"/>
          </w:tcPr>
          <w:p w14:paraId="2A9B2D47" w14:textId="77777777" w:rsidR="00846F30" w:rsidRDefault="004D532F">
            <w:pPr>
              <w:rPr>
                <w:sz w:val="20"/>
                <w:szCs w:val="20"/>
                <w:lang w:eastAsia="zh-CN"/>
              </w:rPr>
            </w:pPr>
            <w:r>
              <w:rPr>
                <w:sz w:val="20"/>
                <w:szCs w:val="20"/>
                <w:lang w:eastAsia="zh-CN"/>
              </w:rPr>
              <w:t>Channel model</w:t>
            </w:r>
          </w:p>
        </w:tc>
        <w:tc>
          <w:tcPr>
            <w:tcW w:w="2094" w:type="dxa"/>
            <w:noWrap/>
            <w:vAlign w:val="center"/>
          </w:tcPr>
          <w:p w14:paraId="1E24C361" w14:textId="77777777" w:rsidR="00846F30" w:rsidRDefault="004D532F">
            <w:pPr>
              <w:rPr>
                <w:color w:val="000000"/>
                <w:sz w:val="20"/>
                <w:szCs w:val="20"/>
                <w:lang w:eastAsia="zh-CN"/>
              </w:rPr>
            </w:pPr>
            <w:r>
              <w:rPr>
                <w:color w:val="000000"/>
                <w:sz w:val="20"/>
                <w:szCs w:val="20"/>
                <w:lang w:eastAsia="zh-CN"/>
              </w:rPr>
              <w:t>TR 38.901 v19.1.0 Indoor-Office</w:t>
            </w:r>
          </w:p>
        </w:tc>
        <w:tc>
          <w:tcPr>
            <w:tcW w:w="2177" w:type="dxa"/>
            <w:noWrap/>
            <w:vAlign w:val="center"/>
          </w:tcPr>
          <w:p w14:paraId="036817C4" w14:textId="77777777" w:rsidR="00846F30" w:rsidRDefault="004D532F">
            <w:pPr>
              <w:rPr>
                <w:color w:val="000000"/>
                <w:sz w:val="20"/>
                <w:szCs w:val="20"/>
                <w:lang w:eastAsia="zh-CN"/>
              </w:rPr>
            </w:pPr>
            <w:r>
              <w:rPr>
                <w:color w:val="000000"/>
                <w:sz w:val="20"/>
                <w:szCs w:val="20"/>
                <w:lang w:eastAsia="zh-CN"/>
              </w:rPr>
              <w:t>TR 38.901 v19.1.0 UMa/UMi</w:t>
            </w:r>
          </w:p>
        </w:tc>
        <w:tc>
          <w:tcPr>
            <w:tcW w:w="2231" w:type="dxa"/>
            <w:noWrap/>
            <w:vAlign w:val="center"/>
          </w:tcPr>
          <w:p w14:paraId="4B645E2B" w14:textId="77777777" w:rsidR="00846F30" w:rsidRDefault="004D532F">
            <w:pPr>
              <w:rPr>
                <w:color w:val="000000"/>
                <w:sz w:val="20"/>
                <w:szCs w:val="20"/>
                <w:lang w:eastAsia="zh-CN"/>
              </w:rPr>
            </w:pPr>
            <w:r>
              <w:rPr>
                <w:color w:val="000000"/>
                <w:sz w:val="20"/>
                <w:szCs w:val="20"/>
                <w:lang w:eastAsia="zh-CN"/>
              </w:rPr>
              <w:t>TR 38.901 v19.1.0 RMa</w:t>
            </w:r>
          </w:p>
        </w:tc>
        <w:tc>
          <w:tcPr>
            <w:tcW w:w="2031" w:type="dxa"/>
            <w:noWrap/>
            <w:vAlign w:val="center"/>
          </w:tcPr>
          <w:p w14:paraId="647D78A7" w14:textId="77777777" w:rsidR="00846F30" w:rsidRDefault="004D532F">
            <w:pPr>
              <w:rPr>
                <w:color w:val="000000"/>
                <w:sz w:val="20"/>
                <w:szCs w:val="20"/>
                <w:lang w:eastAsia="zh-CN"/>
              </w:rPr>
            </w:pPr>
            <w:r>
              <w:rPr>
                <w:color w:val="000000"/>
                <w:sz w:val="20"/>
                <w:szCs w:val="20"/>
                <w:lang w:eastAsia="zh-CN"/>
              </w:rPr>
              <w:t>TR 38.901 v19.1.0 UMa</w:t>
            </w:r>
          </w:p>
        </w:tc>
        <w:tc>
          <w:tcPr>
            <w:tcW w:w="1938" w:type="dxa"/>
            <w:noWrap/>
            <w:vAlign w:val="center"/>
          </w:tcPr>
          <w:p w14:paraId="3C8A8120" w14:textId="77777777" w:rsidR="00846F30" w:rsidRDefault="004D532F">
            <w:pPr>
              <w:rPr>
                <w:color w:val="000000"/>
                <w:sz w:val="20"/>
                <w:szCs w:val="20"/>
                <w:lang w:eastAsia="zh-CN"/>
              </w:rPr>
            </w:pPr>
            <w:r>
              <w:rPr>
                <w:color w:val="000000"/>
                <w:sz w:val="20"/>
                <w:szCs w:val="20"/>
                <w:lang w:eastAsia="zh-CN"/>
              </w:rPr>
              <w:t>TR 38.901 v19.1.0 SMa</w:t>
            </w:r>
          </w:p>
        </w:tc>
      </w:tr>
      <w:tr w:rsidR="00846F30" w14:paraId="3F5DBE44" w14:textId="77777777">
        <w:trPr>
          <w:trHeight w:val="317"/>
        </w:trPr>
        <w:tc>
          <w:tcPr>
            <w:tcW w:w="1431" w:type="dxa"/>
            <w:vAlign w:val="center"/>
          </w:tcPr>
          <w:p w14:paraId="1624B660" w14:textId="77777777" w:rsidR="00846F30" w:rsidRDefault="004D532F">
            <w:pPr>
              <w:rPr>
                <w:sz w:val="20"/>
                <w:szCs w:val="20"/>
                <w:lang w:eastAsia="zh-CN"/>
              </w:rPr>
            </w:pPr>
            <w:r>
              <w:rPr>
                <w:sz w:val="20"/>
                <w:szCs w:val="20"/>
                <w:lang w:eastAsia="zh-CN"/>
              </w:rPr>
              <w:t>Numerology</w:t>
            </w:r>
          </w:p>
        </w:tc>
        <w:tc>
          <w:tcPr>
            <w:tcW w:w="10471" w:type="dxa"/>
            <w:gridSpan w:val="5"/>
            <w:noWrap/>
            <w:vAlign w:val="center"/>
          </w:tcPr>
          <w:p w14:paraId="19752D76" w14:textId="77777777" w:rsidR="00846F30" w:rsidRDefault="004D532F">
            <w:pPr>
              <w:jc w:val="center"/>
              <w:rPr>
                <w:color w:val="000000"/>
                <w:sz w:val="20"/>
                <w:szCs w:val="20"/>
                <w:lang w:eastAsia="zh-CN"/>
              </w:rPr>
            </w:pPr>
            <w:del w:id="567" w:author="xjh2511" w:date="2025-11-17T20:06:00Z">
              <w:r>
                <w:rPr>
                  <w:color w:val="000000"/>
                  <w:sz w:val="20"/>
                  <w:szCs w:val="20"/>
                  <w:lang w:eastAsia="zh-CN"/>
                </w:rPr>
                <w:delText>15kHz SCS for FDD, 30kHz SCS for TDD</w:delText>
              </w:r>
            </w:del>
            <w:ins w:id="568" w:author="xjh2511" w:date="2025-11-17T20:06:00Z">
              <w:r>
                <w:rPr>
                  <w:color w:val="000000"/>
                  <w:sz w:val="20"/>
                  <w:szCs w:val="20"/>
                  <w:lang w:eastAsia="zh-CN"/>
                </w:rPr>
                <w:t xml:space="preserve"> </w:t>
              </w:r>
              <w:r>
                <w:rPr>
                  <w:rFonts w:hint="eastAsia"/>
                  <w:color w:val="000000" w:themeColor="text1"/>
                  <w:lang w:eastAsia="zh-CN"/>
                </w:rPr>
                <w:t>In line with AI 11.3</w:t>
              </w:r>
            </w:ins>
          </w:p>
        </w:tc>
      </w:tr>
      <w:tr w:rsidR="00846F30" w14:paraId="5786DC3A" w14:textId="77777777">
        <w:trPr>
          <w:trHeight w:val="317"/>
        </w:trPr>
        <w:tc>
          <w:tcPr>
            <w:tcW w:w="1431" w:type="dxa"/>
            <w:vAlign w:val="center"/>
          </w:tcPr>
          <w:p w14:paraId="0A590B9A" w14:textId="77777777" w:rsidR="00846F30" w:rsidRDefault="004D532F">
            <w:pPr>
              <w:rPr>
                <w:sz w:val="20"/>
                <w:szCs w:val="20"/>
                <w:lang w:eastAsia="zh-CN"/>
              </w:rPr>
            </w:pPr>
            <w:r>
              <w:rPr>
                <w:sz w:val="20"/>
                <w:szCs w:val="20"/>
                <w:lang w:eastAsia="zh-CN"/>
              </w:rPr>
              <w:t>Scheduling</w:t>
            </w:r>
          </w:p>
        </w:tc>
        <w:tc>
          <w:tcPr>
            <w:tcW w:w="10471" w:type="dxa"/>
            <w:gridSpan w:val="5"/>
            <w:noWrap/>
            <w:vAlign w:val="center"/>
          </w:tcPr>
          <w:p w14:paraId="151EBEB5" w14:textId="77777777" w:rsidR="00846F30" w:rsidRDefault="004D532F">
            <w:pPr>
              <w:jc w:val="center"/>
              <w:rPr>
                <w:color w:val="000000"/>
                <w:sz w:val="20"/>
                <w:szCs w:val="20"/>
                <w:lang w:eastAsia="zh-CN"/>
              </w:rPr>
            </w:pPr>
            <w:r>
              <w:rPr>
                <w:color w:val="000000"/>
                <w:sz w:val="20"/>
                <w:szCs w:val="20"/>
                <w:lang w:eastAsia="zh-CN"/>
              </w:rPr>
              <w:t>Proportional fairness (PF)</w:t>
            </w:r>
          </w:p>
        </w:tc>
      </w:tr>
      <w:tr w:rsidR="00846F30" w14:paraId="391319F0" w14:textId="77777777">
        <w:trPr>
          <w:trHeight w:val="651"/>
        </w:trPr>
        <w:tc>
          <w:tcPr>
            <w:tcW w:w="1431" w:type="dxa"/>
            <w:vAlign w:val="center"/>
          </w:tcPr>
          <w:p w14:paraId="6BBB78EE" w14:textId="77777777" w:rsidR="00846F30" w:rsidRDefault="004D532F">
            <w:pPr>
              <w:rPr>
                <w:sz w:val="20"/>
                <w:szCs w:val="20"/>
                <w:lang w:eastAsia="zh-CN"/>
              </w:rPr>
            </w:pPr>
            <w:r>
              <w:rPr>
                <w:sz w:val="20"/>
                <w:szCs w:val="20"/>
                <w:lang w:eastAsia="zh-CN"/>
              </w:rPr>
              <w:t>Inter-cell interference model</w:t>
            </w:r>
          </w:p>
        </w:tc>
        <w:tc>
          <w:tcPr>
            <w:tcW w:w="10471" w:type="dxa"/>
            <w:gridSpan w:val="5"/>
            <w:vAlign w:val="center"/>
          </w:tcPr>
          <w:p w14:paraId="121B36D4" w14:textId="77777777" w:rsidR="00846F30" w:rsidRDefault="004D532F">
            <w:pPr>
              <w:jc w:val="center"/>
              <w:rPr>
                <w:color w:val="000000"/>
                <w:sz w:val="20"/>
                <w:szCs w:val="20"/>
                <w:lang w:eastAsia="zh-CN"/>
              </w:rPr>
            </w:pPr>
            <w:r>
              <w:rPr>
                <w:color w:val="000000"/>
                <w:sz w:val="20"/>
                <w:szCs w:val="20"/>
                <w:lang w:eastAsia="zh-CN"/>
              </w:rPr>
              <w:t>Explicitly and realistically modelled</w:t>
            </w:r>
          </w:p>
        </w:tc>
      </w:tr>
      <w:tr w:rsidR="00846F30" w14:paraId="66AF8563" w14:textId="77777777">
        <w:trPr>
          <w:trHeight w:val="968"/>
        </w:trPr>
        <w:tc>
          <w:tcPr>
            <w:tcW w:w="1431" w:type="dxa"/>
            <w:vAlign w:val="center"/>
          </w:tcPr>
          <w:p w14:paraId="2CD6EB7F" w14:textId="77777777" w:rsidR="00846F30" w:rsidRDefault="004D532F">
            <w:pPr>
              <w:rPr>
                <w:sz w:val="20"/>
                <w:szCs w:val="20"/>
                <w:lang w:eastAsia="zh-CN"/>
              </w:rPr>
            </w:pPr>
            <w:r>
              <w:rPr>
                <w:sz w:val="20"/>
                <w:szCs w:val="20"/>
                <w:lang w:eastAsia="zh-CN"/>
              </w:rPr>
              <w:t>[Inter-cell interference estimation model]</w:t>
            </w:r>
          </w:p>
        </w:tc>
        <w:tc>
          <w:tcPr>
            <w:tcW w:w="10471" w:type="dxa"/>
            <w:gridSpan w:val="5"/>
            <w:vAlign w:val="center"/>
          </w:tcPr>
          <w:p w14:paraId="4C1542C6" w14:textId="77777777" w:rsidR="00846F30" w:rsidRDefault="004D532F">
            <w:pPr>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Alt 2: Realistic model, Company report, e.g., Wishart distribution-based model; retain only diagonal elements of interference Cov. Matrix.</w:t>
            </w:r>
          </w:p>
        </w:tc>
      </w:tr>
      <w:tr w:rsidR="00846F30" w14:paraId="762721A7" w14:textId="77777777">
        <w:trPr>
          <w:trHeight w:val="902"/>
        </w:trPr>
        <w:tc>
          <w:tcPr>
            <w:tcW w:w="1431" w:type="dxa"/>
            <w:vAlign w:val="center"/>
          </w:tcPr>
          <w:p w14:paraId="769D1089" w14:textId="77777777" w:rsidR="00846F30" w:rsidRDefault="004D532F">
            <w:pPr>
              <w:rPr>
                <w:sz w:val="20"/>
                <w:szCs w:val="20"/>
                <w:lang w:eastAsia="zh-CN"/>
              </w:rPr>
            </w:pPr>
            <w:r>
              <w:rPr>
                <w:sz w:val="20"/>
                <w:szCs w:val="20"/>
                <w:lang w:eastAsia="zh-CN"/>
              </w:rPr>
              <w:t>Channel estimation assumption</w:t>
            </w:r>
          </w:p>
        </w:tc>
        <w:tc>
          <w:tcPr>
            <w:tcW w:w="10471" w:type="dxa"/>
            <w:gridSpan w:val="5"/>
            <w:vAlign w:val="center"/>
          </w:tcPr>
          <w:p w14:paraId="0290555A" w14:textId="77777777" w:rsidR="00846F30" w:rsidRDefault="004D532F">
            <w:pPr>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846F30" w14:paraId="3AA9363D" w14:textId="77777777">
        <w:trPr>
          <w:trHeight w:val="968"/>
        </w:trPr>
        <w:tc>
          <w:tcPr>
            <w:tcW w:w="1431" w:type="dxa"/>
            <w:vAlign w:val="center"/>
          </w:tcPr>
          <w:p w14:paraId="5642FA35" w14:textId="77777777" w:rsidR="00846F30" w:rsidRDefault="004D532F">
            <w:pPr>
              <w:rPr>
                <w:sz w:val="20"/>
                <w:szCs w:val="20"/>
                <w:lang w:eastAsia="zh-CN"/>
              </w:rPr>
            </w:pPr>
            <w:r>
              <w:rPr>
                <w:sz w:val="20"/>
                <w:szCs w:val="20"/>
                <w:lang w:eastAsia="zh-CN"/>
              </w:rPr>
              <w:t>Feedback assumption</w:t>
            </w:r>
          </w:p>
        </w:tc>
        <w:tc>
          <w:tcPr>
            <w:tcW w:w="10471" w:type="dxa"/>
            <w:gridSpan w:val="5"/>
            <w:vAlign w:val="center"/>
          </w:tcPr>
          <w:p w14:paraId="62859B71" w14:textId="77777777" w:rsidR="00846F30" w:rsidRDefault="004D532F">
            <w:pPr>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846F30" w14:paraId="6B0EBED6" w14:textId="77777777">
        <w:trPr>
          <w:trHeight w:val="1776"/>
        </w:trPr>
        <w:tc>
          <w:tcPr>
            <w:tcW w:w="1431" w:type="dxa"/>
            <w:vAlign w:val="center"/>
          </w:tcPr>
          <w:p w14:paraId="08928320" w14:textId="77777777" w:rsidR="00846F30" w:rsidRDefault="004D532F">
            <w:pPr>
              <w:rPr>
                <w:sz w:val="20"/>
                <w:szCs w:val="20"/>
                <w:lang w:eastAsia="zh-CN"/>
              </w:rPr>
            </w:pPr>
            <w:r>
              <w:rPr>
                <w:sz w:val="20"/>
                <w:szCs w:val="20"/>
                <w:lang w:eastAsia="zh-CN"/>
              </w:rPr>
              <w:t>O2I penetration loss (X% high loss, Y% low loss)</w:t>
            </w:r>
          </w:p>
        </w:tc>
        <w:tc>
          <w:tcPr>
            <w:tcW w:w="2094" w:type="dxa"/>
            <w:noWrap/>
            <w:vAlign w:val="center"/>
          </w:tcPr>
          <w:p w14:paraId="77BD289B" w14:textId="77777777" w:rsidR="00846F30" w:rsidRDefault="004D532F">
            <w:pPr>
              <w:rPr>
                <w:color w:val="000000"/>
                <w:sz w:val="20"/>
                <w:szCs w:val="20"/>
                <w:lang w:eastAsia="zh-CN"/>
              </w:rPr>
            </w:pPr>
            <w:r>
              <w:rPr>
                <w:color w:val="000000"/>
                <w:sz w:val="20"/>
                <w:szCs w:val="20"/>
                <w:lang w:eastAsia="zh-CN"/>
              </w:rPr>
              <w:t>NA</w:t>
            </w:r>
          </w:p>
        </w:tc>
        <w:tc>
          <w:tcPr>
            <w:tcW w:w="2177" w:type="dxa"/>
            <w:vAlign w:val="center"/>
          </w:tcPr>
          <w:p w14:paraId="2ECBB52D" w14:textId="77777777" w:rsidR="00846F30" w:rsidRDefault="004D532F">
            <w:pPr>
              <w:rPr>
                <w:color w:val="000000"/>
                <w:sz w:val="20"/>
                <w:szCs w:val="20"/>
                <w:lang w:eastAsia="zh-CN"/>
              </w:rPr>
            </w:pPr>
            <w:r>
              <w:rPr>
                <w:color w:val="000000"/>
                <w:sz w:val="20"/>
                <w:szCs w:val="20"/>
                <w:lang w:eastAsia="zh-CN"/>
              </w:rPr>
              <w:t>Two options are supported:</w:t>
            </w:r>
          </w:p>
          <w:p w14:paraId="57F2445B" w14:textId="77777777" w:rsidR="00846F30" w:rsidRDefault="004D532F">
            <w:pPr>
              <w:rPr>
                <w:color w:val="000000"/>
                <w:sz w:val="20"/>
                <w:szCs w:val="20"/>
                <w:lang w:eastAsia="zh-CN"/>
              </w:rPr>
            </w:pPr>
            <w:r>
              <w:rPr>
                <w:color w:val="000000"/>
                <w:sz w:val="20"/>
                <w:szCs w:val="20"/>
                <w:lang w:eastAsia="zh-CN"/>
              </w:rPr>
              <w:t>Option 1: 80% low loss, 20% high loss;</w:t>
            </w:r>
          </w:p>
          <w:p w14:paraId="04353C11" w14:textId="77777777" w:rsidR="00846F30" w:rsidRDefault="00846F30">
            <w:pPr>
              <w:rPr>
                <w:color w:val="000000"/>
                <w:sz w:val="20"/>
                <w:szCs w:val="20"/>
                <w:lang w:eastAsia="zh-CN"/>
              </w:rPr>
            </w:pPr>
          </w:p>
          <w:p w14:paraId="094E05F6" w14:textId="77777777" w:rsidR="00846F30" w:rsidRDefault="004D532F">
            <w:pPr>
              <w:rPr>
                <w:color w:val="000000"/>
                <w:sz w:val="20"/>
                <w:szCs w:val="20"/>
                <w:lang w:eastAsia="zh-CN"/>
              </w:rPr>
            </w:pPr>
            <w:r>
              <w:rPr>
                <w:color w:val="000000"/>
                <w:sz w:val="20"/>
                <w:szCs w:val="20"/>
                <w:lang w:eastAsia="zh-CN"/>
              </w:rPr>
              <w:t>Option 2: 50% low loss, 50% high loss</w:t>
            </w:r>
          </w:p>
        </w:tc>
        <w:tc>
          <w:tcPr>
            <w:tcW w:w="2231" w:type="dxa"/>
            <w:noWrap/>
            <w:vAlign w:val="center"/>
          </w:tcPr>
          <w:p w14:paraId="1147612C" w14:textId="77777777" w:rsidR="00846F30" w:rsidRDefault="004D532F">
            <w:pPr>
              <w:rPr>
                <w:color w:val="000000"/>
                <w:sz w:val="20"/>
                <w:szCs w:val="20"/>
                <w:lang w:eastAsia="zh-CN"/>
              </w:rPr>
            </w:pPr>
            <w:r>
              <w:rPr>
                <w:color w:val="000000"/>
                <w:sz w:val="20"/>
                <w:szCs w:val="20"/>
                <w:lang w:eastAsia="zh-CN"/>
              </w:rPr>
              <w:t>100% low loss</w:t>
            </w:r>
          </w:p>
        </w:tc>
        <w:tc>
          <w:tcPr>
            <w:tcW w:w="2031" w:type="dxa"/>
            <w:vAlign w:val="center"/>
          </w:tcPr>
          <w:p w14:paraId="7A678E4D" w14:textId="77777777" w:rsidR="00846F30" w:rsidRDefault="004D532F">
            <w:pPr>
              <w:rPr>
                <w:color w:val="000000"/>
                <w:sz w:val="20"/>
                <w:szCs w:val="20"/>
                <w:lang w:eastAsia="zh-CN"/>
              </w:rPr>
            </w:pPr>
            <w:r>
              <w:rPr>
                <w:color w:val="000000"/>
                <w:sz w:val="20"/>
                <w:szCs w:val="20"/>
                <w:lang w:eastAsia="zh-CN"/>
              </w:rPr>
              <w:t>Two options are supported:</w:t>
            </w:r>
          </w:p>
          <w:p w14:paraId="71CB1E73" w14:textId="77777777" w:rsidR="00846F30" w:rsidRDefault="004D532F">
            <w:pPr>
              <w:rPr>
                <w:color w:val="000000"/>
                <w:sz w:val="20"/>
                <w:szCs w:val="20"/>
                <w:lang w:eastAsia="zh-CN"/>
              </w:rPr>
            </w:pPr>
            <w:r>
              <w:rPr>
                <w:color w:val="000000"/>
                <w:sz w:val="20"/>
                <w:szCs w:val="20"/>
                <w:lang w:eastAsia="zh-CN"/>
              </w:rPr>
              <w:t>Option 1: 80% low loss, 20% high loss;</w:t>
            </w:r>
          </w:p>
          <w:p w14:paraId="185C12FF" w14:textId="77777777" w:rsidR="00846F30" w:rsidRDefault="00846F30">
            <w:pPr>
              <w:rPr>
                <w:color w:val="000000"/>
                <w:sz w:val="20"/>
                <w:szCs w:val="20"/>
                <w:lang w:eastAsia="zh-CN"/>
              </w:rPr>
            </w:pPr>
          </w:p>
          <w:p w14:paraId="1F5185CC" w14:textId="77777777" w:rsidR="00846F30" w:rsidRDefault="004D532F">
            <w:pPr>
              <w:rPr>
                <w:color w:val="000000"/>
                <w:sz w:val="20"/>
                <w:szCs w:val="20"/>
                <w:lang w:eastAsia="zh-CN"/>
              </w:rPr>
            </w:pPr>
            <w:r>
              <w:rPr>
                <w:color w:val="000000"/>
                <w:sz w:val="20"/>
                <w:szCs w:val="20"/>
                <w:lang w:eastAsia="zh-CN"/>
              </w:rPr>
              <w:t>Option 2: 50% low loss, 50% high loss</w:t>
            </w:r>
          </w:p>
        </w:tc>
        <w:tc>
          <w:tcPr>
            <w:tcW w:w="1938" w:type="dxa"/>
            <w:noWrap/>
            <w:vAlign w:val="center"/>
          </w:tcPr>
          <w:p w14:paraId="1586AFB0" w14:textId="77777777" w:rsidR="00846F30" w:rsidRDefault="004D532F">
            <w:pPr>
              <w:rPr>
                <w:color w:val="000000"/>
                <w:sz w:val="20"/>
                <w:szCs w:val="20"/>
                <w:lang w:eastAsia="zh-CN"/>
              </w:rPr>
            </w:pPr>
            <w:r>
              <w:rPr>
                <w:color w:val="000000"/>
                <w:sz w:val="20"/>
                <w:szCs w:val="20"/>
                <w:lang w:eastAsia="zh-CN"/>
              </w:rPr>
              <w:t>100% Low-loss A Model as TR 38.901</w:t>
            </w:r>
          </w:p>
        </w:tc>
      </w:tr>
      <w:tr w:rsidR="00846F30" w14:paraId="50A19117" w14:textId="77777777">
        <w:trPr>
          <w:trHeight w:val="853"/>
        </w:trPr>
        <w:tc>
          <w:tcPr>
            <w:tcW w:w="1431" w:type="dxa"/>
            <w:vAlign w:val="center"/>
          </w:tcPr>
          <w:p w14:paraId="2FBC1805" w14:textId="77777777" w:rsidR="00846F30" w:rsidRDefault="004D532F">
            <w:pPr>
              <w:rPr>
                <w:sz w:val="20"/>
                <w:szCs w:val="20"/>
                <w:lang w:eastAsia="zh-CN"/>
              </w:rPr>
            </w:pPr>
            <w:r>
              <w:rPr>
                <w:sz w:val="20"/>
                <w:szCs w:val="20"/>
                <w:lang w:eastAsia="zh-CN"/>
              </w:rPr>
              <w:t xml:space="preserve">Mechanic tilt </w:t>
            </w:r>
          </w:p>
        </w:tc>
        <w:tc>
          <w:tcPr>
            <w:tcW w:w="2094" w:type="dxa"/>
            <w:noWrap/>
            <w:vAlign w:val="center"/>
          </w:tcPr>
          <w:p w14:paraId="5DF25074" w14:textId="77777777" w:rsidR="00846F30" w:rsidRDefault="004D532F">
            <w:pPr>
              <w:rPr>
                <w:ins w:id="569" w:author="xjh2511" w:date="2025-11-17T16:01:00Z"/>
                <w:color w:val="000000"/>
                <w:sz w:val="20"/>
                <w:szCs w:val="20"/>
                <w:lang w:eastAsia="zh-CN"/>
              </w:rPr>
            </w:pPr>
            <w:r>
              <w:rPr>
                <w:color w:val="000000"/>
                <w:sz w:val="20"/>
                <w:szCs w:val="20"/>
                <w:lang w:eastAsia="zh-CN"/>
              </w:rPr>
              <w:t xml:space="preserve">180° in GCS (pointing to the ground) as baseline. </w:t>
            </w:r>
          </w:p>
          <w:p w14:paraId="34056DC6" w14:textId="77777777" w:rsidR="00846F30" w:rsidRDefault="00846F30">
            <w:pPr>
              <w:rPr>
                <w:color w:val="000000"/>
                <w:sz w:val="20"/>
                <w:szCs w:val="20"/>
                <w:lang w:eastAsia="zh-CN"/>
              </w:rPr>
            </w:pPr>
          </w:p>
          <w:p w14:paraId="4F511387"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746710A2" w14:textId="77777777" w:rsidR="00846F30" w:rsidRDefault="004D532F">
            <w:pPr>
              <w:rPr>
                <w:ins w:id="570" w:author="xjh2511" w:date="2025-11-17T16:01:00Z"/>
                <w:color w:val="000000"/>
                <w:sz w:val="20"/>
                <w:szCs w:val="20"/>
                <w:lang w:eastAsia="zh-CN"/>
              </w:rPr>
            </w:pPr>
            <w:r>
              <w:rPr>
                <w:color w:val="000000"/>
                <w:sz w:val="20"/>
                <w:szCs w:val="20"/>
                <w:lang w:eastAsia="zh-CN"/>
              </w:rPr>
              <w:t xml:space="preserve">90° in GCS (pointing to </w:t>
            </w:r>
            <w:ins w:id="571" w:author="xjh2511" w:date="2025-11-17T15:58:00Z">
              <w:r>
                <w:rPr>
                  <w:color w:val="000000"/>
                  <w:sz w:val="20"/>
                  <w:szCs w:val="20"/>
                  <w:lang w:eastAsia="zh-CN"/>
                </w:rPr>
                <w:t xml:space="preserve">  horizontal direction</w:t>
              </w:r>
            </w:ins>
            <w:r>
              <w:rPr>
                <w:color w:val="000000"/>
                <w:sz w:val="20"/>
                <w:szCs w:val="20"/>
                <w:lang w:eastAsia="zh-CN"/>
              </w:rPr>
              <w:t xml:space="preserve">) as baseline. </w:t>
            </w:r>
          </w:p>
          <w:p w14:paraId="30F61AF4" w14:textId="77777777" w:rsidR="00846F30" w:rsidRDefault="00846F30">
            <w:pPr>
              <w:rPr>
                <w:color w:val="000000"/>
                <w:sz w:val="20"/>
                <w:szCs w:val="20"/>
                <w:lang w:eastAsia="zh-CN"/>
              </w:rPr>
            </w:pPr>
          </w:p>
          <w:p w14:paraId="6C74BF1B"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55D45F0D" w14:textId="77777777" w:rsidR="00846F30" w:rsidRDefault="004D532F">
            <w:pPr>
              <w:rPr>
                <w:color w:val="000000"/>
                <w:sz w:val="20"/>
                <w:szCs w:val="20"/>
                <w:lang w:eastAsia="zh-CN"/>
              </w:rPr>
            </w:pPr>
            <w:r>
              <w:rPr>
                <w:color w:val="000000"/>
                <w:sz w:val="20"/>
                <w:szCs w:val="20"/>
                <w:lang w:eastAsia="zh-CN"/>
              </w:rPr>
              <w:t xml:space="preserve">90° in GCS (pointing to </w:t>
            </w:r>
            <w:ins w:id="572" w:author="xjh2511" w:date="2025-11-17T15:58:00Z">
              <w:r>
                <w:rPr>
                  <w:color w:val="000000"/>
                  <w:sz w:val="20"/>
                  <w:szCs w:val="20"/>
                  <w:lang w:eastAsia="zh-CN"/>
                </w:rPr>
                <w:t>horizontal direction</w:t>
              </w:r>
            </w:ins>
            <w:r>
              <w:rPr>
                <w:color w:val="000000"/>
                <w:sz w:val="20"/>
                <w:szCs w:val="20"/>
                <w:lang w:eastAsia="zh-CN"/>
              </w:rPr>
              <w:t xml:space="preserve">) as baseline. </w:t>
            </w:r>
          </w:p>
          <w:p w14:paraId="4F4F5375" w14:textId="77777777" w:rsidR="00846F30" w:rsidRDefault="00846F30">
            <w:pPr>
              <w:rPr>
                <w:color w:val="000000"/>
                <w:sz w:val="20"/>
                <w:szCs w:val="20"/>
                <w:lang w:eastAsia="zh-CN"/>
              </w:rPr>
            </w:pPr>
          </w:p>
          <w:p w14:paraId="31419243"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3B94D740" w14:textId="77777777" w:rsidR="00846F30" w:rsidRDefault="004D532F">
            <w:pPr>
              <w:rPr>
                <w:color w:val="000000"/>
                <w:sz w:val="20"/>
                <w:szCs w:val="20"/>
                <w:lang w:eastAsia="zh-CN"/>
              </w:rPr>
            </w:pPr>
            <w:r>
              <w:rPr>
                <w:color w:val="000000"/>
                <w:sz w:val="20"/>
                <w:szCs w:val="20"/>
                <w:lang w:eastAsia="zh-CN"/>
              </w:rPr>
              <w:t xml:space="preserve">90° in GCS (pointing to </w:t>
            </w:r>
            <w:ins w:id="573" w:author="xjh2511" w:date="2025-11-17T15:58:00Z">
              <w:r>
                <w:rPr>
                  <w:color w:val="000000"/>
                  <w:sz w:val="20"/>
                  <w:szCs w:val="20"/>
                  <w:lang w:eastAsia="zh-CN"/>
                </w:rPr>
                <w:t>horizontal direction</w:t>
              </w:r>
            </w:ins>
            <w:r>
              <w:rPr>
                <w:color w:val="000000"/>
                <w:sz w:val="20"/>
                <w:szCs w:val="20"/>
                <w:lang w:eastAsia="zh-CN"/>
              </w:rPr>
              <w:t xml:space="preserve">) as baseline. </w:t>
            </w:r>
          </w:p>
          <w:p w14:paraId="581293F5" w14:textId="77777777" w:rsidR="00846F30" w:rsidRDefault="00846F30">
            <w:pPr>
              <w:rPr>
                <w:color w:val="000000"/>
                <w:sz w:val="20"/>
                <w:szCs w:val="20"/>
                <w:lang w:eastAsia="zh-CN"/>
              </w:rPr>
            </w:pPr>
          </w:p>
          <w:p w14:paraId="5BC2F272"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60DBF473" w14:textId="77777777" w:rsidR="00846F30" w:rsidRDefault="004D532F">
            <w:pPr>
              <w:rPr>
                <w:color w:val="000000"/>
                <w:sz w:val="20"/>
                <w:szCs w:val="20"/>
                <w:lang w:eastAsia="zh-CN"/>
              </w:rPr>
            </w:pPr>
            <w:r>
              <w:rPr>
                <w:color w:val="000000"/>
                <w:sz w:val="20"/>
                <w:szCs w:val="20"/>
                <w:lang w:eastAsia="zh-CN"/>
              </w:rPr>
              <w:t>Baseline:</w:t>
            </w:r>
          </w:p>
          <w:p w14:paraId="713DD556" w14:textId="77777777" w:rsidR="00846F30" w:rsidRDefault="004D532F">
            <w:pPr>
              <w:rPr>
                <w:color w:val="000000"/>
                <w:sz w:val="20"/>
                <w:szCs w:val="20"/>
                <w:lang w:eastAsia="zh-CN"/>
              </w:rPr>
            </w:pPr>
            <w:r>
              <w:rPr>
                <w:color w:val="000000"/>
                <w:sz w:val="20"/>
                <w:szCs w:val="20"/>
                <w:lang w:eastAsia="zh-CN"/>
              </w:rPr>
              <w:t>95</w:t>
            </w:r>
            <w:ins w:id="574" w:author="xjh2511" w:date="2025-11-17T16:00:00Z">
              <w:r>
                <w:rPr>
                  <w:color w:val="000000"/>
                  <w:sz w:val="20"/>
                  <w:szCs w:val="20"/>
                  <w:lang w:eastAsia="zh-CN"/>
                </w:rPr>
                <w:t>°</w:t>
              </w:r>
            </w:ins>
            <w:ins w:id="575" w:author="xjh2511" w:date="2025-11-17T16:02:00Z">
              <w:r>
                <w:rPr>
                  <w:color w:val="000000"/>
                  <w:sz w:val="20"/>
                  <w:szCs w:val="20"/>
                  <w:lang w:eastAsia="zh-CN"/>
                </w:rPr>
                <w:t xml:space="preserve"> </w:t>
              </w:r>
            </w:ins>
            <w:ins w:id="576" w:author="xjh2511" w:date="2025-11-17T15:59:00Z">
              <w:r>
                <w:rPr>
                  <w:color w:val="000000"/>
                  <w:sz w:val="20"/>
                  <w:szCs w:val="20"/>
                  <w:lang w:eastAsia="zh-CN"/>
                </w:rPr>
                <w:t>in GCS (pointing to horizontal direction)</w:t>
              </w:r>
            </w:ins>
            <w:r>
              <w:rPr>
                <w:color w:val="000000"/>
                <w:sz w:val="20"/>
                <w:szCs w:val="20"/>
                <w:lang w:eastAsia="zh-CN"/>
              </w:rPr>
              <w:t xml:space="preserve"> for ISD = 1299m;</w:t>
            </w:r>
          </w:p>
          <w:p w14:paraId="6C2E4438" w14:textId="77777777" w:rsidR="00846F30" w:rsidRDefault="004D532F">
            <w:pPr>
              <w:rPr>
                <w:color w:val="000000"/>
                <w:sz w:val="20"/>
                <w:szCs w:val="20"/>
                <w:lang w:eastAsia="zh-CN"/>
              </w:rPr>
            </w:pPr>
            <w:r>
              <w:rPr>
                <w:color w:val="000000"/>
                <w:sz w:val="20"/>
                <w:szCs w:val="20"/>
                <w:lang w:eastAsia="zh-CN"/>
              </w:rPr>
              <w:t>92</w:t>
            </w:r>
            <w:ins w:id="577" w:author="xjh2511" w:date="2025-11-17T16:00:00Z">
              <w:r>
                <w:rPr>
                  <w:color w:val="000000"/>
                  <w:sz w:val="20"/>
                  <w:szCs w:val="20"/>
                  <w:lang w:eastAsia="zh-CN"/>
                </w:rPr>
                <w:t>°</w:t>
              </w:r>
            </w:ins>
            <w:ins w:id="578" w:author="xjh2511" w:date="2025-11-17T15:59:00Z">
              <w:r>
                <w:rPr>
                  <w:color w:val="000000"/>
                  <w:sz w:val="20"/>
                  <w:szCs w:val="20"/>
                  <w:lang w:eastAsia="zh-CN"/>
                </w:rPr>
                <w:t xml:space="preserve"> in GCS (pointing to horizontal direction)</w:t>
              </w:r>
            </w:ins>
            <w:r>
              <w:rPr>
                <w:color w:val="000000"/>
                <w:sz w:val="20"/>
                <w:szCs w:val="20"/>
                <w:lang w:eastAsia="zh-CN"/>
              </w:rPr>
              <w:t xml:space="preserve"> for ISD = 1732m;</w:t>
            </w:r>
          </w:p>
          <w:p w14:paraId="45FBFB79" w14:textId="77777777" w:rsidR="00846F30" w:rsidRDefault="00846F30">
            <w:pPr>
              <w:rPr>
                <w:color w:val="000000"/>
                <w:sz w:val="20"/>
                <w:szCs w:val="20"/>
                <w:lang w:eastAsia="zh-CN"/>
              </w:rPr>
            </w:pPr>
          </w:p>
          <w:p w14:paraId="6EEB36C8" w14:textId="77777777" w:rsidR="00846F30" w:rsidRDefault="004D532F">
            <w:pPr>
              <w:rPr>
                <w:color w:val="000000"/>
                <w:sz w:val="20"/>
                <w:szCs w:val="20"/>
                <w:lang w:eastAsia="zh-CN"/>
              </w:rPr>
            </w:pPr>
            <w:r>
              <w:rPr>
                <w:color w:val="000000"/>
                <w:sz w:val="20"/>
                <w:szCs w:val="20"/>
                <w:lang w:eastAsia="zh-CN"/>
              </w:rPr>
              <w:t>Company can report if not follow the baseline.</w:t>
            </w:r>
          </w:p>
        </w:tc>
      </w:tr>
      <w:tr w:rsidR="00846F30" w14:paraId="539E8032" w14:textId="77777777">
        <w:trPr>
          <w:trHeight w:val="317"/>
        </w:trPr>
        <w:tc>
          <w:tcPr>
            <w:tcW w:w="1431" w:type="dxa"/>
            <w:vAlign w:val="center"/>
          </w:tcPr>
          <w:p w14:paraId="6147F1B3" w14:textId="77777777" w:rsidR="00846F30" w:rsidRDefault="004D532F">
            <w:pPr>
              <w:rPr>
                <w:sz w:val="20"/>
                <w:szCs w:val="20"/>
                <w:lang w:eastAsia="zh-CN"/>
              </w:rPr>
            </w:pPr>
            <w:r>
              <w:rPr>
                <w:sz w:val="20"/>
                <w:szCs w:val="20"/>
                <w:lang w:eastAsia="zh-CN"/>
              </w:rPr>
              <w:t>Electr</w:t>
            </w:r>
            <w:ins w:id="579" w:author="xjh2511" w:date="2025-11-17T20:08:00Z">
              <w:r>
                <w:rPr>
                  <w:sz w:val="20"/>
                  <w:szCs w:val="20"/>
                  <w:lang w:eastAsia="zh-CN"/>
                </w:rPr>
                <w:t>ical</w:t>
              </w:r>
            </w:ins>
            <w:del w:id="580" w:author="xjh2511" w:date="2025-11-17T20:08:00Z">
              <w:r>
                <w:rPr>
                  <w:sz w:val="20"/>
                  <w:szCs w:val="20"/>
                  <w:lang w:eastAsia="zh-CN"/>
                </w:rPr>
                <w:delText>onic</w:delText>
              </w:r>
            </w:del>
            <w:r>
              <w:rPr>
                <w:sz w:val="20"/>
                <w:szCs w:val="20"/>
                <w:lang w:eastAsia="zh-CN"/>
              </w:rPr>
              <w:t xml:space="preserve"> tilt</w:t>
            </w:r>
          </w:p>
        </w:tc>
        <w:tc>
          <w:tcPr>
            <w:tcW w:w="2094" w:type="dxa"/>
            <w:noWrap/>
            <w:vAlign w:val="center"/>
          </w:tcPr>
          <w:p w14:paraId="201051C5" w14:textId="77777777" w:rsidR="00846F30" w:rsidRDefault="004D532F">
            <w:pPr>
              <w:rPr>
                <w:color w:val="000000"/>
                <w:sz w:val="20"/>
                <w:szCs w:val="20"/>
                <w:lang w:eastAsia="zh-CN"/>
              </w:rPr>
            </w:pPr>
            <w:r>
              <w:rPr>
                <w:color w:val="000000"/>
                <w:sz w:val="20"/>
                <w:szCs w:val="20"/>
                <w:lang w:eastAsia="zh-CN"/>
              </w:rPr>
              <w:t xml:space="preserve">90° in LCS as baseline. </w:t>
            </w:r>
          </w:p>
          <w:p w14:paraId="2D1DC211" w14:textId="77777777" w:rsidR="00846F30" w:rsidRDefault="004D532F">
            <w:pPr>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69AAD54C" w14:textId="77777777" w:rsidR="00846F30" w:rsidRDefault="004D532F">
            <w:pPr>
              <w:rPr>
                <w:color w:val="000000"/>
                <w:sz w:val="20"/>
                <w:szCs w:val="20"/>
                <w:lang w:eastAsia="zh-CN"/>
              </w:rPr>
            </w:pPr>
            <w:r>
              <w:rPr>
                <w:color w:val="000000"/>
                <w:sz w:val="20"/>
                <w:lang w:eastAsia="zh-CN"/>
              </w:rPr>
              <w:t>Company report, e.g.</w:t>
            </w:r>
            <w:ins w:id="581" w:author="xjh2511" w:date="2025-11-17T16:00:00Z">
              <w:r>
                <w:rPr>
                  <w:color w:val="000000"/>
                  <w:sz w:val="20"/>
                  <w:lang w:eastAsia="zh-CN"/>
                </w:rPr>
                <w:t>,</w:t>
              </w:r>
            </w:ins>
            <w:r>
              <w:rPr>
                <w:color w:val="000000"/>
                <w:sz w:val="20"/>
                <w:lang w:eastAsia="zh-CN"/>
              </w:rPr>
              <w:t xml:space="preserve"> 105</w:t>
            </w:r>
            <w:ins w:id="582" w:author="xjh2511" w:date="2025-11-17T16:01:00Z">
              <w:r>
                <w:rPr>
                  <w:color w:val="000000"/>
                  <w:sz w:val="20"/>
                  <w:szCs w:val="20"/>
                  <w:lang w:eastAsia="zh-CN"/>
                </w:rPr>
                <w:t>°</w:t>
              </w:r>
            </w:ins>
            <w:r>
              <w:rPr>
                <w:color w:val="000000"/>
                <w:sz w:val="20"/>
                <w:lang w:eastAsia="zh-CN"/>
              </w:rPr>
              <w:t xml:space="preserve"> or 102</w:t>
            </w:r>
            <w:ins w:id="583" w:author="xjh2511" w:date="2025-11-17T16:01:00Z">
              <w:r>
                <w:rPr>
                  <w:color w:val="000000"/>
                  <w:sz w:val="20"/>
                  <w:szCs w:val="20"/>
                  <w:lang w:eastAsia="zh-CN"/>
                </w:rPr>
                <w:t>°</w:t>
              </w:r>
            </w:ins>
            <w:r>
              <w:rPr>
                <w:color w:val="000000"/>
                <w:sz w:val="20"/>
                <w:lang w:eastAsia="zh-CN"/>
              </w:rPr>
              <w:t xml:space="preserve"> in LCS.</w:t>
            </w:r>
          </w:p>
        </w:tc>
        <w:tc>
          <w:tcPr>
            <w:tcW w:w="2231" w:type="dxa"/>
            <w:noWrap/>
            <w:vAlign w:val="center"/>
          </w:tcPr>
          <w:p w14:paraId="59C5BD9E" w14:textId="77777777" w:rsidR="00846F30" w:rsidRDefault="004D532F">
            <w:pPr>
              <w:rPr>
                <w:color w:val="000000"/>
                <w:sz w:val="20"/>
                <w:szCs w:val="20"/>
                <w:lang w:eastAsia="zh-CN"/>
              </w:rPr>
            </w:pPr>
            <w:r>
              <w:rPr>
                <w:color w:val="000000"/>
                <w:sz w:val="20"/>
                <w:szCs w:val="20"/>
                <w:lang w:eastAsia="zh-CN"/>
              </w:rPr>
              <w:t>Company report, e.g.</w:t>
            </w:r>
            <w:ins w:id="584" w:author="xjh2511" w:date="2025-11-17T16:00:00Z">
              <w:r>
                <w:rPr>
                  <w:color w:val="000000"/>
                  <w:sz w:val="20"/>
                  <w:szCs w:val="20"/>
                  <w:lang w:eastAsia="zh-CN"/>
                </w:rPr>
                <w:t>,</w:t>
              </w:r>
            </w:ins>
            <w:r>
              <w:rPr>
                <w:color w:val="000000"/>
                <w:sz w:val="20"/>
                <w:szCs w:val="20"/>
                <w:lang w:eastAsia="zh-CN"/>
              </w:rPr>
              <w:t xml:space="preserve"> 96</w:t>
            </w:r>
            <w:ins w:id="585" w:author="xjh2511" w:date="2025-11-17T16:01:00Z">
              <w:r>
                <w:rPr>
                  <w:color w:val="000000"/>
                  <w:sz w:val="20"/>
                  <w:szCs w:val="20"/>
                  <w:lang w:eastAsia="zh-CN"/>
                </w:rPr>
                <w:t>°</w:t>
              </w:r>
            </w:ins>
            <w:r>
              <w:rPr>
                <w:color w:val="000000"/>
                <w:sz w:val="20"/>
                <w:szCs w:val="20"/>
                <w:lang w:eastAsia="zh-CN"/>
              </w:rPr>
              <w:t xml:space="preserve"> in LCS.</w:t>
            </w:r>
          </w:p>
        </w:tc>
        <w:tc>
          <w:tcPr>
            <w:tcW w:w="2031" w:type="dxa"/>
            <w:noWrap/>
            <w:vAlign w:val="center"/>
          </w:tcPr>
          <w:p w14:paraId="12083DA7" w14:textId="77777777" w:rsidR="00846F30" w:rsidRDefault="004D532F">
            <w:pPr>
              <w:rPr>
                <w:color w:val="000000"/>
                <w:sz w:val="20"/>
                <w:szCs w:val="20"/>
                <w:lang w:eastAsia="zh-CN"/>
              </w:rPr>
            </w:pPr>
            <w:r>
              <w:rPr>
                <w:color w:val="000000"/>
                <w:sz w:val="20"/>
                <w:szCs w:val="20"/>
                <w:lang w:eastAsia="zh-CN"/>
              </w:rPr>
              <w:t>Company report, e.g.</w:t>
            </w:r>
            <w:ins w:id="586" w:author="xjh2511" w:date="2025-11-17T16:00:00Z">
              <w:r>
                <w:rPr>
                  <w:color w:val="000000"/>
                  <w:sz w:val="20"/>
                  <w:szCs w:val="20"/>
                  <w:lang w:eastAsia="zh-CN"/>
                </w:rPr>
                <w:t>,</w:t>
              </w:r>
            </w:ins>
            <w:r>
              <w:rPr>
                <w:color w:val="000000"/>
                <w:sz w:val="20"/>
                <w:szCs w:val="20"/>
                <w:lang w:eastAsia="zh-CN"/>
              </w:rPr>
              <w:t xml:space="preserve"> 102</w:t>
            </w:r>
            <w:ins w:id="587" w:author="xjh2511" w:date="2025-11-17T16:00:00Z">
              <w:r>
                <w:rPr>
                  <w:color w:val="000000"/>
                  <w:sz w:val="20"/>
                  <w:szCs w:val="20"/>
                  <w:lang w:eastAsia="zh-CN"/>
                </w:rPr>
                <w:t>°</w:t>
              </w:r>
            </w:ins>
            <w:r>
              <w:rPr>
                <w:color w:val="000000"/>
                <w:sz w:val="20"/>
                <w:szCs w:val="20"/>
                <w:lang w:eastAsia="zh-CN"/>
              </w:rPr>
              <w:t xml:space="preserve"> in LCS.</w:t>
            </w:r>
          </w:p>
        </w:tc>
        <w:tc>
          <w:tcPr>
            <w:tcW w:w="1938" w:type="dxa"/>
            <w:noWrap/>
            <w:vAlign w:val="center"/>
          </w:tcPr>
          <w:p w14:paraId="6131EEAE" w14:textId="77777777" w:rsidR="00846F30" w:rsidRDefault="004D532F">
            <w:pPr>
              <w:rPr>
                <w:color w:val="000000"/>
                <w:sz w:val="20"/>
                <w:szCs w:val="20"/>
                <w:lang w:eastAsia="zh-CN"/>
              </w:rPr>
            </w:pPr>
            <w:r>
              <w:rPr>
                <w:color w:val="000000"/>
                <w:sz w:val="20"/>
                <w:szCs w:val="20"/>
                <w:lang w:eastAsia="zh-CN"/>
              </w:rPr>
              <w:t>Company report, e.g.</w:t>
            </w:r>
            <w:ins w:id="588" w:author="xjh2511" w:date="2025-11-17T16:02:00Z">
              <w:r>
                <w:rPr>
                  <w:color w:val="000000"/>
                  <w:sz w:val="20"/>
                  <w:szCs w:val="20"/>
                  <w:lang w:eastAsia="zh-CN"/>
                </w:rPr>
                <w:t>,</w:t>
              </w:r>
            </w:ins>
            <w:r>
              <w:rPr>
                <w:color w:val="000000"/>
                <w:sz w:val="20"/>
                <w:szCs w:val="20"/>
                <w:lang w:eastAsia="zh-CN"/>
              </w:rPr>
              <w:t xml:space="preserve"> 102</w:t>
            </w:r>
            <w:ins w:id="589" w:author="xjh2511" w:date="2025-11-17T16:00:00Z">
              <w:r>
                <w:rPr>
                  <w:color w:val="000000"/>
                  <w:sz w:val="20"/>
                  <w:szCs w:val="20"/>
                  <w:lang w:eastAsia="zh-CN"/>
                </w:rPr>
                <w:t>°</w:t>
              </w:r>
            </w:ins>
            <w:r>
              <w:rPr>
                <w:color w:val="000000"/>
                <w:sz w:val="20"/>
                <w:szCs w:val="20"/>
                <w:lang w:eastAsia="zh-CN"/>
              </w:rPr>
              <w:t xml:space="preserve"> in LCS.</w:t>
            </w:r>
          </w:p>
        </w:tc>
      </w:tr>
      <w:tr w:rsidR="00846F30" w14:paraId="2AE8BB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02A8E917" w14:textId="77777777" w:rsidR="00846F30" w:rsidRDefault="004D532F">
            <w:pPr>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2502D28D" w14:textId="77777777" w:rsidR="00846F30" w:rsidRDefault="004D532F">
            <w:pPr>
              <w:rPr>
                <w:color w:val="000000"/>
                <w:sz w:val="20"/>
                <w:lang w:eastAsia="zh-CN"/>
              </w:rPr>
            </w:pPr>
            <w:r>
              <w:rPr>
                <w:color w:val="000000"/>
                <w:sz w:val="20"/>
                <w:lang w:eastAsia="zh-CN"/>
              </w:rPr>
              <w:t xml:space="preserve">0dB as baseline. </w:t>
            </w:r>
          </w:p>
          <w:p w14:paraId="785431BB" w14:textId="77777777" w:rsidR="00846F30" w:rsidRDefault="004D532F">
            <w:pPr>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5104C0DA" w14:textId="77777777" w:rsidR="00846F30" w:rsidRDefault="004D532F">
            <w:pPr>
              <w:rPr>
                <w:color w:val="000000"/>
                <w:sz w:val="20"/>
                <w:lang w:eastAsia="zh-CN"/>
              </w:rPr>
            </w:pPr>
            <w:r>
              <w:rPr>
                <w:color w:val="000000"/>
                <w:sz w:val="20"/>
                <w:lang w:eastAsia="zh-CN"/>
              </w:rPr>
              <w:t xml:space="preserve">0dB as baseline. </w:t>
            </w:r>
          </w:p>
          <w:p w14:paraId="3E675704" w14:textId="77777777" w:rsidR="00846F30" w:rsidRDefault="004D532F">
            <w:pPr>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1D821CE8" w14:textId="77777777" w:rsidR="00846F30" w:rsidRDefault="004D532F">
            <w:pPr>
              <w:rPr>
                <w:color w:val="000000"/>
                <w:sz w:val="20"/>
                <w:lang w:eastAsia="zh-CN"/>
              </w:rPr>
            </w:pPr>
            <w:r>
              <w:rPr>
                <w:color w:val="000000"/>
                <w:sz w:val="20"/>
                <w:lang w:eastAsia="zh-CN"/>
              </w:rPr>
              <w:t xml:space="preserve">0dB as baseline. </w:t>
            </w:r>
          </w:p>
          <w:p w14:paraId="239BABB4" w14:textId="77777777" w:rsidR="00846F30" w:rsidRDefault="004D532F">
            <w:pPr>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2616CD71" w14:textId="77777777" w:rsidR="00846F30" w:rsidRDefault="004D532F">
            <w:pPr>
              <w:rPr>
                <w:color w:val="000000"/>
                <w:sz w:val="20"/>
                <w:lang w:eastAsia="zh-CN"/>
              </w:rPr>
            </w:pPr>
            <w:r>
              <w:rPr>
                <w:color w:val="000000"/>
                <w:sz w:val="20"/>
                <w:lang w:eastAsia="zh-CN"/>
              </w:rPr>
              <w:t xml:space="preserve">0dB as baseline. </w:t>
            </w:r>
          </w:p>
          <w:p w14:paraId="53D4329B" w14:textId="77777777" w:rsidR="00846F30" w:rsidRDefault="004D532F">
            <w:pPr>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0EA633E3" w14:textId="77777777" w:rsidR="00846F30" w:rsidRDefault="004D532F">
            <w:pPr>
              <w:rPr>
                <w:color w:val="000000"/>
                <w:sz w:val="20"/>
                <w:lang w:eastAsia="zh-CN"/>
              </w:rPr>
            </w:pPr>
            <w:r>
              <w:rPr>
                <w:color w:val="000000"/>
                <w:sz w:val="20"/>
                <w:lang w:eastAsia="zh-CN"/>
              </w:rPr>
              <w:t xml:space="preserve">0dB as baseline. </w:t>
            </w:r>
          </w:p>
          <w:p w14:paraId="19213B32" w14:textId="77777777" w:rsidR="00846F30" w:rsidRDefault="004D532F">
            <w:pPr>
              <w:rPr>
                <w:color w:val="000000"/>
                <w:sz w:val="20"/>
                <w:lang w:eastAsia="zh-CN"/>
              </w:rPr>
            </w:pPr>
            <w:r>
              <w:rPr>
                <w:color w:val="000000"/>
                <w:sz w:val="20"/>
                <w:lang w:eastAsia="zh-CN"/>
              </w:rPr>
              <w:t>1dB and 3dB as optional configuration.</w:t>
            </w:r>
          </w:p>
        </w:tc>
      </w:tr>
      <w:tr w:rsidR="00846F30" w14:paraId="280198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3D753690" w14:textId="77777777" w:rsidR="00846F30" w:rsidRDefault="004D532F">
            <w:pPr>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54BB142B" w14:textId="77777777" w:rsidR="00846F30" w:rsidRDefault="004D532F">
            <w:pPr>
              <w:jc w:val="center"/>
              <w:rPr>
                <w:color w:val="000000"/>
                <w:sz w:val="20"/>
                <w:lang w:eastAsia="zh-CN"/>
              </w:rPr>
            </w:pPr>
            <w:r>
              <w:rPr>
                <w:color w:val="000000"/>
                <w:sz w:val="20"/>
                <w:lang w:eastAsia="zh-CN"/>
              </w:rPr>
              <w:t>Based on RSRP from BS port 0</w:t>
            </w:r>
          </w:p>
        </w:tc>
      </w:tr>
      <w:tr w:rsidR="00846F30" w14:paraId="2B515D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603124CB" w14:textId="77777777" w:rsidR="00846F30" w:rsidRDefault="004D532F">
            <w:pPr>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585D760F" w14:textId="77777777" w:rsidR="00846F30" w:rsidRDefault="004D532F">
            <w:pPr>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1486F006" w14:textId="77777777" w:rsidR="00846F30" w:rsidRDefault="004D532F">
            <w:pPr>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17B2D01A" w14:textId="77777777" w:rsidR="00846F30" w:rsidRDefault="004D532F">
            <w:pPr>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41E63895" w14:textId="77777777" w:rsidR="00846F30" w:rsidRDefault="004D532F">
            <w:pPr>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38157C61" w14:textId="77777777" w:rsidR="00846F30" w:rsidRDefault="004D532F">
            <w:pPr>
              <w:rPr>
                <w:color w:val="000000"/>
                <w:sz w:val="20"/>
                <w:lang w:eastAsia="zh-CN"/>
              </w:rPr>
            </w:pPr>
            <w:r>
              <w:rPr>
                <w:color w:val="000000"/>
                <w:sz w:val="20"/>
                <w:lang w:eastAsia="zh-CN"/>
              </w:rPr>
              <w:t>Geographical distance-based wrapping</w:t>
            </w:r>
          </w:p>
        </w:tc>
      </w:tr>
      <w:tr w:rsidR="00846F30" w14:paraId="6B19A7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6B75E296" w14:textId="77777777" w:rsidR="00846F30" w:rsidRDefault="004D532F">
            <w:pPr>
              <w:rPr>
                <w:sz w:val="20"/>
                <w:lang w:eastAsia="zh-CN"/>
              </w:rPr>
            </w:pPr>
            <w:r>
              <w:rPr>
                <w:sz w:val="20"/>
                <w:lang w:eastAsia="zh-CN"/>
              </w:rPr>
              <w:t>Multi-TRP operation, e.g., ideal or non-ideal backhaul/sync</w:t>
            </w:r>
          </w:p>
        </w:tc>
        <w:tc>
          <w:tcPr>
            <w:tcW w:w="2094" w:type="dxa"/>
            <w:tcBorders>
              <w:top w:val="nil"/>
              <w:left w:val="nil"/>
              <w:bottom w:val="single" w:sz="4" w:space="0" w:color="auto"/>
              <w:right w:val="single" w:sz="4" w:space="0" w:color="auto"/>
            </w:tcBorders>
            <w:noWrap/>
            <w:vAlign w:val="center"/>
          </w:tcPr>
          <w:p w14:paraId="24827F7E" w14:textId="77777777" w:rsidR="00846F30" w:rsidRDefault="004D532F">
            <w:pPr>
              <w:rPr>
                <w:color w:val="000000"/>
                <w:sz w:val="20"/>
                <w:lang w:eastAsia="zh-CN"/>
              </w:rPr>
            </w:pPr>
            <w:r>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vAlign w:val="center"/>
          </w:tcPr>
          <w:p w14:paraId="3D61C6F0" w14:textId="77777777" w:rsidR="00846F30" w:rsidRDefault="004D532F">
            <w:pPr>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523E89B1" w14:textId="77777777" w:rsidR="00846F30" w:rsidRDefault="00846F30">
      <w:pPr>
        <w:rPr>
          <w:lang w:eastAsia="zh-CN"/>
        </w:rPr>
      </w:pPr>
    </w:p>
    <w:p w14:paraId="44353CAB" w14:textId="77777777" w:rsidR="00846F30" w:rsidRDefault="00846F30">
      <w:pPr>
        <w:rPr>
          <w:b/>
          <w:bCs/>
          <w:lang w:eastAsia="zh-CN"/>
        </w:rPr>
      </w:pPr>
    </w:p>
    <w:p w14:paraId="49653F24" w14:textId="77777777" w:rsidR="00846F30" w:rsidRDefault="00846F30">
      <w:pPr>
        <w:rPr>
          <w:lang w:eastAsia="zh-CN"/>
        </w:rPr>
      </w:pPr>
    </w:p>
    <w:p w14:paraId="4C342BCF" w14:textId="77777777" w:rsidR="00846F30" w:rsidRDefault="004D532F">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846F30" w14:paraId="39BBD7F5" w14:textId="77777777">
        <w:trPr>
          <w:trHeight w:val="227"/>
        </w:trPr>
        <w:tc>
          <w:tcPr>
            <w:tcW w:w="1415" w:type="dxa"/>
            <w:shd w:val="clear" w:color="auto" w:fill="F2DBDB" w:themeFill="accent2" w:themeFillTint="33"/>
          </w:tcPr>
          <w:p w14:paraId="088174FA"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697146F3"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D496445" w14:textId="77777777">
        <w:trPr>
          <w:trHeight w:val="366"/>
        </w:trPr>
        <w:tc>
          <w:tcPr>
            <w:tcW w:w="1415" w:type="dxa"/>
          </w:tcPr>
          <w:p w14:paraId="76589942" w14:textId="77777777" w:rsidR="00846F30" w:rsidRDefault="004D532F">
            <w:pPr>
              <w:pStyle w:val="BodyText"/>
              <w:spacing w:after="0"/>
              <w:rPr>
                <w:lang w:eastAsia="ko-KR"/>
              </w:rPr>
            </w:pPr>
            <w:r>
              <w:rPr>
                <w:color w:val="000000" w:themeColor="text1"/>
                <w:lang w:eastAsia="ko-KR"/>
              </w:rPr>
              <w:t>Nokia</w:t>
            </w:r>
          </w:p>
        </w:tc>
        <w:tc>
          <w:tcPr>
            <w:tcW w:w="10445" w:type="dxa"/>
          </w:tcPr>
          <w:p w14:paraId="3FFC6F37" w14:textId="77777777" w:rsidR="00846F30" w:rsidRDefault="004D532F">
            <w:pPr>
              <w:pStyle w:val="BodyText"/>
              <w:spacing w:after="0"/>
              <w:rPr>
                <w:color w:val="000000" w:themeColor="text1"/>
                <w:lang w:eastAsia="ko-KR"/>
              </w:rPr>
            </w:pPr>
            <w:r>
              <w:rPr>
                <w:color w:val="000000" w:themeColor="text1"/>
                <w:lang w:eastAsia="ko-KR"/>
              </w:rPr>
              <w:t>We support having both realistic interference covariance matrix estimation and channel estimation as the baseline. Such assumptions has been adopted also for past LTE studies, and we see no reasons for reverting back to ideal assumptions as it is well-known that especially the realistic estimation of the interference covariance matrix is an important performance determining effects.</w:t>
            </w:r>
          </w:p>
          <w:p w14:paraId="52435CBB" w14:textId="77777777" w:rsidR="00846F30" w:rsidRDefault="004D532F">
            <w:pPr>
              <w:rPr>
                <w:lang w:eastAsia="zh-CN"/>
              </w:rPr>
            </w:pPr>
            <w:r>
              <w:rPr>
                <w:color w:val="000000" w:themeColor="text1"/>
                <w:lang w:eastAsia="ko-KR"/>
              </w:rPr>
              <w:t>As for the feedback assumptions: For DL user-plane simulations, we suggest that UL feedback such as CSI and ACK/NACK is realistically modelled so it is only sent in UL slots, and with realistic modeling of timings in line with UE processing times (e.g. taking the 5G NR processing capabilities 2 as reference to start with). For cases with RLC AM and/or TCP, feedback such RLC status reports and TCP-ACK shall be also modeled in coherence with TDD frame structure and related processing latencies.</w:t>
            </w:r>
            <w:r>
              <w:br/>
            </w:r>
            <w:r>
              <w:rPr>
                <w:color w:val="000000" w:themeColor="text1"/>
                <w:lang w:eastAsia="ko-KR"/>
              </w:rPr>
              <w:t>Similarly, for UL user plane simulations, there must be realistic modeling of the availability of SRS, SR, BSR, DSR, etc.</w:t>
            </w:r>
          </w:p>
        </w:tc>
      </w:tr>
      <w:tr w:rsidR="00846F30" w14:paraId="7E7DB8A4" w14:textId="77777777">
        <w:trPr>
          <w:trHeight w:val="62"/>
        </w:trPr>
        <w:tc>
          <w:tcPr>
            <w:tcW w:w="1415" w:type="dxa"/>
          </w:tcPr>
          <w:p w14:paraId="0398B251" w14:textId="77777777" w:rsidR="00846F30" w:rsidRDefault="004D532F">
            <w:pPr>
              <w:pStyle w:val="BodyText"/>
              <w:spacing w:after="0"/>
              <w:rPr>
                <w:lang w:eastAsia="ko-KR"/>
              </w:rPr>
            </w:pPr>
            <w:r>
              <w:rPr>
                <w:rFonts w:eastAsia="Malgun Gothic" w:hint="eastAsia"/>
                <w:lang w:eastAsia="ko-KR"/>
              </w:rPr>
              <w:t>Interdigital</w:t>
            </w:r>
          </w:p>
        </w:tc>
        <w:tc>
          <w:tcPr>
            <w:tcW w:w="10445" w:type="dxa"/>
          </w:tcPr>
          <w:p w14:paraId="13FD7BA9" w14:textId="77777777" w:rsidR="00846F30" w:rsidRDefault="004D532F">
            <w:pPr>
              <w:rPr>
                <w:lang w:eastAsia="ko-KR"/>
              </w:rPr>
            </w:pPr>
            <w:r>
              <w:rPr>
                <w:rFonts w:eastAsia="Malgun Gothic" w:hint="eastAsia"/>
                <w:lang w:eastAsia="ko-KR"/>
              </w:rPr>
              <w:t>For S</w:t>
            </w:r>
            <w:r>
              <w:rPr>
                <w:rFonts w:eastAsia="Malgun Gothic"/>
                <w:lang w:eastAsia="ko-KR"/>
              </w:rPr>
              <w:t>m</w:t>
            </w:r>
            <w:r>
              <w:rPr>
                <w:rFonts w:eastAsia="Malgun Gothic" w:hint="eastAsia"/>
                <w:lang w:eastAsia="ko-KR"/>
              </w:rPr>
              <w:t>a scenario, vegetation assumption is missing. We think we can use 0% vegetation assumption.</w:t>
            </w:r>
          </w:p>
        </w:tc>
      </w:tr>
      <w:tr w:rsidR="00846F30" w14:paraId="07E76C0B" w14:textId="77777777">
        <w:trPr>
          <w:trHeight w:val="342"/>
        </w:trPr>
        <w:tc>
          <w:tcPr>
            <w:tcW w:w="1415" w:type="dxa"/>
          </w:tcPr>
          <w:p w14:paraId="382158E6" w14:textId="77777777" w:rsidR="00846F30" w:rsidRDefault="004D532F">
            <w:pPr>
              <w:pStyle w:val="BodyText"/>
              <w:spacing w:after="0"/>
              <w:rPr>
                <w:lang w:eastAsia="ko-KR"/>
              </w:rPr>
            </w:pPr>
            <w:r>
              <w:rPr>
                <w:lang w:eastAsia="ko-KR"/>
              </w:rPr>
              <w:t>Ericsson2</w:t>
            </w:r>
          </w:p>
        </w:tc>
        <w:tc>
          <w:tcPr>
            <w:tcW w:w="10445" w:type="dxa"/>
          </w:tcPr>
          <w:p w14:paraId="725C49FE" w14:textId="77777777" w:rsidR="00846F30" w:rsidRDefault="004D532F">
            <w:pPr>
              <w:rPr>
                <w:lang w:eastAsia="ko-KR"/>
              </w:rPr>
            </w:pPr>
            <w:r>
              <w:rPr>
                <w:lang w:eastAsia="ko-KR"/>
              </w:rPr>
              <w:t>Handover margin should be 3 dB as a default assumption; 0 dB assumes perfect cell selection, which is not so realistic.</w:t>
            </w:r>
          </w:p>
          <w:p w14:paraId="598F7854" w14:textId="77777777" w:rsidR="00846F30" w:rsidRDefault="004D532F">
            <w:pPr>
              <w:rPr>
                <w:lang w:eastAsia="ko-KR"/>
              </w:rPr>
            </w:pPr>
            <w:r>
              <w:rPr>
                <w:lang w:eastAsia="ko-KR"/>
              </w:rPr>
              <w:t>Tilt depends on the antenna system and beamforming assumptions, and should be defined appropriately for the feature / MIMO design.</w:t>
            </w:r>
          </w:p>
          <w:p w14:paraId="70080D72" w14:textId="77777777" w:rsidR="00846F30" w:rsidRDefault="004D532F">
            <w:pPr>
              <w:rPr>
                <w:lang w:eastAsia="ko-KR"/>
              </w:rPr>
            </w:pPr>
            <w:r>
              <w:rPr>
                <w:lang w:eastAsia="ko-KR"/>
              </w:rPr>
              <w:t>Regarding channel estimation methods allowing direct/explicit simulation of RS reception should be included, as this is a straightword way to address realistic channel estimation: “Alt 2: Realistic, company report, e.g., direct/explicit RS estimation, apply gauss noise to real channel matrix, or random”</w:t>
            </w:r>
          </w:p>
          <w:p w14:paraId="7FF8D3EF" w14:textId="77777777" w:rsidR="00846F30" w:rsidRDefault="004D532F">
            <w:pPr>
              <w:rPr>
                <w:lang w:eastAsia="ko-KR"/>
              </w:rPr>
            </w:pPr>
            <w:r>
              <w:rPr>
                <w:lang w:eastAsia="ko-KR"/>
              </w:rPr>
              <w:t>Multi-TRP assumptions can be left to MIMO agenda item, so that row can be deleted.</w:t>
            </w:r>
          </w:p>
        </w:tc>
      </w:tr>
      <w:tr w:rsidR="00846F30" w14:paraId="10AB30A1" w14:textId="77777777">
        <w:trPr>
          <w:trHeight w:val="342"/>
        </w:trPr>
        <w:tc>
          <w:tcPr>
            <w:tcW w:w="1415" w:type="dxa"/>
          </w:tcPr>
          <w:p w14:paraId="54288AFB" w14:textId="77777777" w:rsidR="00846F30" w:rsidRDefault="004D532F">
            <w:pPr>
              <w:pStyle w:val="BodyText"/>
              <w:spacing w:after="0"/>
              <w:rPr>
                <w:lang w:eastAsia="ko-KR"/>
              </w:rPr>
            </w:pPr>
            <w:r>
              <w:rPr>
                <w:rFonts w:hint="eastAsia"/>
                <w:lang w:eastAsia="zh-CN"/>
              </w:rPr>
              <w:t>ZTE</w:t>
            </w:r>
          </w:p>
        </w:tc>
        <w:tc>
          <w:tcPr>
            <w:tcW w:w="10445" w:type="dxa"/>
          </w:tcPr>
          <w:p w14:paraId="3268A6BC" w14:textId="77777777" w:rsidR="00846F30" w:rsidRDefault="004D532F">
            <w:pPr>
              <w:rPr>
                <w:lang w:eastAsia="zh-CN"/>
              </w:rPr>
            </w:pPr>
            <w:r>
              <w:rPr>
                <w:rFonts w:hint="eastAsia"/>
                <w:lang w:eastAsia="zh-CN"/>
              </w:rPr>
              <w:t xml:space="preserve">Regarding BS antenna height, the BS height of micro cells should also be set in </w:t>
            </w:r>
            <w:r>
              <w:rPr>
                <w:rFonts w:hint="eastAsia"/>
                <w:b/>
                <w:bCs/>
                <w:lang w:eastAsia="zh-CN"/>
              </w:rPr>
              <w:t>Urban Macro</w:t>
            </w:r>
            <w:r>
              <w:rPr>
                <w:rFonts w:hint="eastAsia"/>
                <w:lang w:eastAsia="zh-CN"/>
              </w:rPr>
              <w:t xml:space="preserve"> scenario.</w:t>
            </w:r>
          </w:p>
          <w:p w14:paraId="73D1552F" w14:textId="77777777" w:rsidR="00846F30" w:rsidRDefault="004D532F">
            <w:pPr>
              <w:rPr>
                <w:lang w:eastAsia="zh-CN"/>
              </w:rPr>
            </w:pPr>
            <w:r>
              <w:rPr>
                <w:rFonts w:hint="eastAsia"/>
                <w:lang w:eastAsia="zh-CN"/>
              </w:rPr>
              <w:t xml:space="preserve">Multi-TRP operation should also be considered for the </w:t>
            </w:r>
            <w:r>
              <w:rPr>
                <w:rFonts w:hint="eastAsia"/>
                <w:b/>
                <w:bCs/>
                <w:lang w:eastAsia="zh-CN"/>
              </w:rPr>
              <w:t>indoor hotspot scenario</w:t>
            </w:r>
            <w:r>
              <w:rPr>
                <w:rFonts w:hint="eastAsia"/>
                <w:lang w:eastAsia="zh-CN"/>
              </w:rPr>
              <w:t>, since indoor environments typically suffer from more severe interference, and multi-TRP schemes (e.g., CJT) can effectively suppress such interference.</w:t>
            </w:r>
          </w:p>
          <w:p w14:paraId="40BDD294" w14:textId="77777777" w:rsidR="00846F30" w:rsidRDefault="004D532F">
            <w:pPr>
              <w:rPr>
                <w:lang w:eastAsia="zh-CN"/>
              </w:rPr>
            </w:pPr>
            <w:r>
              <w:rPr>
                <w:rFonts w:hint="eastAsia"/>
                <w:lang w:eastAsia="zh-CN"/>
              </w:rPr>
              <w:t>In addition, the backhaul and synchronization assumptions should be discussed separately. We support ideal backhaul + non-ideal synchronization.</w:t>
            </w:r>
          </w:p>
          <w:p w14:paraId="4D443DD3" w14:textId="77777777" w:rsidR="00846F30" w:rsidRDefault="004D532F">
            <w:pPr>
              <w:rPr>
                <w:lang w:eastAsia="zh-CN"/>
              </w:rPr>
            </w:pPr>
            <w:r>
              <w:rPr>
                <w:rFonts w:hint="eastAsia"/>
                <w:lang w:eastAsia="zh-CN"/>
              </w:rPr>
              <w:t>Finally, different TRP types should be considered. In a two-layer layout, micro TRPs could be passive nodes used for signal reflection/enhancement, which are different from the active TRPs deployed in the macro layer. We believe such a deployment is beneficial for energy saving and network cost.</w:t>
            </w:r>
          </w:p>
          <w:p w14:paraId="4E049B1F" w14:textId="77777777" w:rsidR="00846F30" w:rsidRDefault="004D532F">
            <w:pPr>
              <w:rPr>
                <w:lang w:eastAsia="zh-CN"/>
              </w:rPr>
            </w:pPr>
            <w:r>
              <w:rPr>
                <w:rFonts w:hint="eastAsia"/>
                <w:lang w:eastAsia="zh-CN"/>
              </w:rPr>
              <w:t>The simulation assumptions can be updated as follows:</w:t>
            </w:r>
          </w:p>
          <w:tbl>
            <w:tblPr>
              <w:tblStyle w:val="TableGrid"/>
              <w:tblW w:w="0" w:type="auto"/>
              <w:tblLook w:val="04A0" w:firstRow="1" w:lastRow="0" w:firstColumn="1" w:lastColumn="0" w:noHBand="0" w:noVBand="1"/>
            </w:tblPr>
            <w:tblGrid>
              <w:gridCol w:w="2562"/>
              <w:gridCol w:w="7656"/>
            </w:tblGrid>
            <w:tr w:rsidR="00846F30" w14:paraId="3A6E5633" w14:textId="77777777">
              <w:tc>
                <w:tcPr>
                  <w:tcW w:w="2562" w:type="dxa"/>
                </w:tcPr>
                <w:p w14:paraId="21BFDB71" w14:textId="77777777" w:rsidR="00846F30" w:rsidRDefault="004D532F">
                  <w:pPr>
                    <w:rPr>
                      <w:sz w:val="20"/>
                      <w:lang w:eastAsia="zh-CN"/>
                    </w:rPr>
                  </w:pPr>
                  <w:r>
                    <w:rPr>
                      <w:bCs/>
                      <w:sz w:val="20"/>
                      <w:szCs w:val="20"/>
                      <w:lang w:eastAsia="zh-CN"/>
                    </w:rPr>
                    <w:t xml:space="preserve">BS antenna height </w:t>
                  </w:r>
                </w:p>
              </w:tc>
              <w:tc>
                <w:tcPr>
                  <w:tcW w:w="7656" w:type="dxa"/>
                </w:tcPr>
                <w:p w14:paraId="58523619" w14:textId="77777777" w:rsidR="00846F30" w:rsidRDefault="004D532F">
                  <w:pPr>
                    <w:pStyle w:val="BodyText"/>
                    <w:spacing w:after="0"/>
                    <w:rPr>
                      <w:b/>
                      <w:bCs/>
                      <w:color w:val="000000" w:themeColor="text1"/>
                      <w:lang w:eastAsia="zh-CN"/>
                    </w:rPr>
                  </w:pPr>
                  <w:r>
                    <w:rPr>
                      <w:rFonts w:hint="eastAsia"/>
                      <w:b/>
                      <w:bCs/>
                      <w:color w:val="000000" w:themeColor="text1"/>
                      <w:lang w:eastAsia="zh-CN"/>
                    </w:rPr>
                    <w:t>Urban macro</w:t>
                  </w:r>
                </w:p>
                <w:p w14:paraId="64F231D3" w14:textId="77777777" w:rsidR="00846F30" w:rsidRDefault="004D532F">
                  <w:pPr>
                    <w:pStyle w:val="BodyText"/>
                    <w:spacing w:after="0"/>
                    <w:rPr>
                      <w:color w:val="000000" w:themeColor="text1"/>
                      <w:lang w:eastAsia="zh-CN"/>
                    </w:rPr>
                  </w:pPr>
                  <w:r>
                    <w:rPr>
                      <w:bCs/>
                      <w:lang w:eastAsia="zh-CN"/>
                    </w:rPr>
                    <w:t>25m for macro cells and 10m for micro cells</w:t>
                  </w:r>
                </w:p>
              </w:tc>
            </w:tr>
            <w:tr w:rsidR="00846F30" w14:paraId="69036D98" w14:textId="77777777">
              <w:tc>
                <w:tcPr>
                  <w:tcW w:w="2562" w:type="dxa"/>
                </w:tcPr>
                <w:p w14:paraId="35EDC79B" w14:textId="77777777" w:rsidR="00846F30" w:rsidRDefault="004D532F">
                  <w:pPr>
                    <w:rPr>
                      <w:lang w:eastAsia="zh-CN"/>
                    </w:rPr>
                  </w:pPr>
                  <w:r>
                    <w:rPr>
                      <w:sz w:val="20"/>
                      <w:lang w:eastAsia="zh-CN"/>
                    </w:rPr>
                    <w:t>Multi-TRP operation</w:t>
                  </w:r>
                </w:p>
              </w:tc>
              <w:tc>
                <w:tcPr>
                  <w:tcW w:w="7656" w:type="dxa"/>
                </w:tcPr>
                <w:p w14:paraId="7E0F606B" w14:textId="77777777" w:rsidR="00846F30" w:rsidRDefault="004D532F">
                  <w:pPr>
                    <w:pStyle w:val="BodyText"/>
                    <w:spacing w:after="0"/>
                    <w:rPr>
                      <w:b/>
                      <w:bCs/>
                      <w:color w:val="000000" w:themeColor="text1"/>
                      <w:lang w:eastAsia="zh-CN"/>
                    </w:rPr>
                  </w:pPr>
                  <w:r>
                    <w:rPr>
                      <w:b/>
                      <w:bCs/>
                      <w:color w:val="000000" w:themeColor="text1"/>
                      <w:lang w:eastAsia="zh-CN"/>
                    </w:rPr>
                    <w:t>TRP type</w:t>
                  </w:r>
                </w:p>
                <w:p w14:paraId="2EF2E448" w14:textId="77777777" w:rsidR="00846F30" w:rsidRDefault="004D532F">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A</w:t>
                  </w:r>
                  <w:r>
                    <w:rPr>
                      <w:color w:val="000000" w:themeColor="text1"/>
                      <w:lang w:eastAsia="zh-CN"/>
                    </w:rPr>
                    <w:t>ctive TRP</w:t>
                  </w:r>
                </w:p>
                <w:p w14:paraId="372C57ED" w14:textId="77777777" w:rsidR="00846F30" w:rsidRDefault="004D532F">
                  <w:pPr>
                    <w:pStyle w:val="BodyText"/>
                    <w:spacing w:after="0"/>
                    <w:rPr>
                      <w:color w:val="000000" w:themeColor="text1"/>
                      <w:lang w:eastAsia="zh-CN"/>
                    </w:rPr>
                  </w:pPr>
                  <w:r>
                    <w:rPr>
                      <w:rFonts w:hint="eastAsia"/>
                      <w:color w:val="000000" w:themeColor="text1"/>
                      <w:lang w:eastAsia="zh-CN"/>
                    </w:rPr>
                    <w:t>- P</w:t>
                  </w:r>
                  <w:r>
                    <w:rPr>
                      <w:color w:val="000000" w:themeColor="text1"/>
                      <w:lang w:eastAsia="zh-CN"/>
                    </w:rPr>
                    <w:t xml:space="preserve">assive TRP for reflecting/enhancing signal, e.g., </w:t>
                  </w:r>
                  <w:r>
                    <w:rPr>
                      <w:rFonts w:hint="eastAsia"/>
                      <w:color w:val="000000" w:themeColor="text1"/>
                      <w:lang w:eastAsia="zh-CN"/>
                    </w:rPr>
                    <w:t xml:space="preserve">NCR, </w:t>
                  </w:r>
                  <w:r>
                    <w:rPr>
                      <w:color w:val="000000" w:themeColor="text1"/>
                      <w:lang w:eastAsia="zh-CN"/>
                    </w:rPr>
                    <w:t>reconfiguration intelligent surface</w:t>
                  </w:r>
                  <w:r>
                    <w:rPr>
                      <w:rFonts w:hint="eastAsia"/>
                      <w:color w:val="000000" w:themeColor="text1"/>
                      <w:lang w:eastAsia="zh-CN"/>
                    </w:rPr>
                    <w:t xml:space="preserve"> (RIS). </w:t>
                  </w:r>
                </w:p>
                <w:p w14:paraId="3B35FAA9" w14:textId="77777777" w:rsidR="00846F30" w:rsidRDefault="004D532F">
                  <w:pPr>
                    <w:pStyle w:val="BodyText"/>
                    <w:spacing w:after="0"/>
                    <w:rPr>
                      <w:color w:val="000000" w:themeColor="text1"/>
                      <w:lang w:eastAsia="zh-CN"/>
                    </w:rPr>
                  </w:pPr>
                  <w:r>
                    <w:rPr>
                      <w:rFonts w:hint="eastAsia"/>
                      <w:color w:val="000000" w:themeColor="text1"/>
                      <w:lang w:eastAsia="zh-CN"/>
                    </w:rPr>
                    <w:t>Note: Passive TRPs are used for two-layer layout</w:t>
                  </w:r>
                </w:p>
                <w:p w14:paraId="20DDFDE3" w14:textId="77777777" w:rsidR="00846F30" w:rsidRDefault="00846F30">
                  <w:pPr>
                    <w:pStyle w:val="BodyText"/>
                    <w:spacing w:after="0"/>
                    <w:rPr>
                      <w:color w:val="000000" w:themeColor="text1"/>
                      <w:lang w:eastAsia="zh-CN"/>
                    </w:rPr>
                  </w:pPr>
                </w:p>
                <w:p w14:paraId="7F61B4CB" w14:textId="77777777" w:rsidR="00846F30" w:rsidRDefault="004D532F">
                  <w:pPr>
                    <w:pStyle w:val="BodyText"/>
                    <w:spacing w:after="0"/>
                    <w:rPr>
                      <w:b/>
                      <w:bCs/>
                      <w:color w:val="000000" w:themeColor="text1"/>
                      <w:lang w:eastAsia="zh-CN"/>
                    </w:rPr>
                  </w:pPr>
                  <w:r>
                    <w:rPr>
                      <w:b/>
                      <w:bCs/>
                      <w:color w:val="000000" w:themeColor="text1"/>
                      <w:lang w:eastAsia="zh-CN"/>
                    </w:rPr>
                    <w:t>Sync model</w:t>
                  </w:r>
                </w:p>
                <w:p w14:paraId="6261CCF3" w14:textId="77777777" w:rsidR="00846F30" w:rsidRDefault="004D532F">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I</w:t>
                  </w:r>
                  <w:r>
                    <w:rPr>
                      <w:color w:val="000000" w:themeColor="text1"/>
                      <w:lang w:eastAsia="zh-CN"/>
                    </w:rPr>
                    <w:t>deal</w:t>
                  </w:r>
                </w:p>
                <w:p w14:paraId="5D007432" w14:textId="77777777" w:rsidR="00846F30" w:rsidRDefault="004D532F">
                  <w:pPr>
                    <w:pStyle w:val="BodyText"/>
                    <w:spacing w:after="0"/>
                    <w:rPr>
                      <w:color w:val="000000" w:themeColor="text1"/>
                      <w:lang w:eastAsia="zh-CN"/>
                    </w:rPr>
                  </w:pPr>
                  <w:r>
                    <w:rPr>
                      <w:color w:val="000000" w:themeColor="text1"/>
                      <w:lang w:eastAsia="zh-CN"/>
                    </w:rPr>
                    <w:t xml:space="preserve">- </w:t>
                  </w:r>
                  <w:r>
                    <w:rPr>
                      <w:rFonts w:hint="eastAsia"/>
                      <w:color w:val="000000" w:themeColor="text1"/>
                      <w:lang w:eastAsia="zh-CN"/>
                    </w:rPr>
                    <w:t>Non-ideal</w:t>
                  </w:r>
                  <w:r>
                    <w:rPr>
                      <w:color w:val="000000" w:themeColor="text1"/>
                      <w:lang w:eastAsia="zh-CN"/>
                    </w:rPr>
                    <w:t>, company report</w:t>
                  </w:r>
                </w:p>
                <w:p w14:paraId="75768DE8" w14:textId="77777777" w:rsidR="00846F30" w:rsidRDefault="00846F30">
                  <w:pPr>
                    <w:pStyle w:val="BodyText"/>
                    <w:spacing w:after="0"/>
                    <w:rPr>
                      <w:color w:val="000000" w:themeColor="text1"/>
                      <w:lang w:eastAsia="zh-CN"/>
                    </w:rPr>
                  </w:pPr>
                </w:p>
                <w:p w14:paraId="602F0520" w14:textId="77777777" w:rsidR="00846F30" w:rsidRDefault="004D532F">
                  <w:pPr>
                    <w:pStyle w:val="BodyText"/>
                    <w:spacing w:after="0"/>
                    <w:rPr>
                      <w:b/>
                      <w:bCs/>
                      <w:color w:val="000000" w:themeColor="text1"/>
                      <w:lang w:eastAsia="zh-CN"/>
                    </w:rPr>
                  </w:pPr>
                  <w:r>
                    <w:rPr>
                      <w:b/>
                      <w:bCs/>
                      <w:color w:val="000000" w:themeColor="text1"/>
                      <w:lang w:eastAsia="zh-CN"/>
                    </w:rPr>
                    <w:t>Backhaul</w:t>
                  </w:r>
                </w:p>
                <w:p w14:paraId="06E4829B" w14:textId="77777777" w:rsidR="00846F30" w:rsidRDefault="004D532F">
                  <w:pPr>
                    <w:pStyle w:val="BodyText"/>
                    <w:spacing w:after="0"/>
                    <w:rPr>
                      <w:color w:val="000000" w:themeColor="text1"/>
                      <w:lang w:eastAsia="zh-CN"/>
                    </w:rPr>
                  </w:pPr>
                  <w:r>
                    <w:rPr>
                      <w:color w:val="000000" w:themeColor="text1"/>
                      <w:lang w:eastAsia="zh-CN"/>
                    </w:rPr>
                    <w:t>- Ideal</w:t>
                  </w:r>
                </w:p>
                <w:p w14:paraId="07732FF5" w14:textId="77777777" w:rsidR="00846F30" w:rsidRDefault="004D532F">
                  <w:pPr>
                    <w:pStyle w:val="BodyText"/>
                    <w:spacing w:after="0"/>
                    <w:rPr>
                      <w:lang w:eastAsia="zh-CN"/>
                    </w:rPr>
                  </w:pPr>
                  <w:r>
                    <w:rPr>
                      <w:color w:val="000000" w:themeColor="text1"/>
                      <w:lang w:eastAsia="zh-CN"/>
                    </w:rPr>
                    <w:t>- Non-ideal</w:t>
                  </w:r>
                </w:p>
              </w:tc>
            </w:tr>
          </w:tbl>
          <w:p w14:paraId="439044C6" w14:textId="77777777" w:rsidR="00846F30" w:rsidRDefault="00846F30">
            <w:pPr>
              <w:rPr>
                <w:lang w:eastAsia="ko-KR"/>
              </w:rPr>
            </w:pPr>
          </w:p>
        </w:tc>
      </w:tr>
    </w:tbl>
    <w:p w14:paraId="12755C05" w14:textId="77777777" w:rsidR="00846F30" w:rsidRDefault="00846F30">
      <w:pPr>
        <w:rPr>
          <w:color w:val="EEECE1" w:themeColor="background2"/>
        </w:rPr>
      </w:pPr>
    </w:p>
    <w:p w14:paraId="1C1C4411" w14:textId="329BCB43" w:rsidR="00ED53DD" w:rsidRDefault="00ED53DD" w:rsidP="00ED53DD">
      <w:pPr>
        <w:pStyle w:val="Heading4"/>
        <w:numPr>
          <w:ilvl w:val="0"/>
          <w:numId w:val="0"/>
        </w:numPr>
        <w:ind w:left="864" w:hanging="864"/>
        <w:rPr>
          <w:lang w:eastAsia="zh-CN"/>
        </w:rPr>
      </w:pPr>
      <w:r>
        <w:rPr>
          <w:lang w:eastAsia="zh-CN"/>
        </w:rPr>
        <w:t xml:space="preserve">(FL3)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r>
        <w:rPr>
          <w:lang w:eastAsia="zh-CN"/>
        </w:rPr>
        <w:t>-rv1</w:t>
      </w:r>
    </w:p>
    <w:p w14:paraId="036C0304" w14:textId="77777777" w:rsidR="00ED53DD" w:rsidRDefault="00ED53DD" w:rsidP="00ED53DD">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ED53DD" w14:paraId="20092C58" w14:textId="77777777" w:rsidTr="00E97169">
        <w:trPr>
          <w:trHeight w:val="291"/>
        </w:trPr>
        <w:tc>
          <w:tcPr>
            <w:tcW w:w="1431" w:type="dxa"/>
            <w:shd w:val="clear" w:color="auto" w:fill="FDE9D9" w:themeFill="accent6" w:themeFillTint="33"/>
            <w:vAlign w:val="center"/>
          </w:tcPr>
          <w:p w14:paraId="61BC64D4" w14:textId="77777777" w:rsidR="00ED53DD" w:rsidRDefault="00ED53DD" w:rsidP="00E97169">
            <w:pPr>
              <w:jc w:val="center"/>
              <w:rPr>
                <w:b/>
                <w:bCs/>
                <w:lang w:eastAsia="zh-CN"/>
              </w:rPr>
            </w:pPr>
            <w:r>
              <w:rPr>
                <w:b/>
                <w:bCs/>
                <w:lang w:eastAsia="zh-CN"/>
              </w:rPr>
              <w:t>Parameters</w:t>
            </w:r>
          </w:p>
        </w:tc>
        <w:tc>
          <w:tcPr>
            <w:tcW w:w="2094" w:type="dxa"/>
            <w:shd w:val="clear" w:color="auto" w:fill="FDE9D9" w:themeFill="accent6" w:themeFillTint="33"/>
            <w:vAlign w:val="center"/>
          </w:tcPr>
          <w:p w14:paraId="1374F195" w14:textId="77777777" w:rsidR="00ED53DD" w:rsidRDefault="00ED53DD" w:rsidP="00E97169">
            <w:pPr>
              <w:jc w:val="center"/>
              <w:rPr>
                <w:b/>
                <w:bCs/>
                <w:lang w:eastAsia="zh-CN"/>
              </w:rPr>
            </w:pPr>
            <w:r>
              <w:rPr>
                <w:b/>
                <w:bCs/>
                <w:lang w:eastAsia="zh-CN"/>
              </w:rPr>
              <w:t>Indoor Hotspot</w:t>
            </w:r>
          </w:p>
        </w:tc>
        <w:tc>
          <w:tcPr>
            <w:tcW w:w="2177" w:type="dxa"/>
            <w:shd w:val="clear" w:color="auto" w:fill="FDE9D9" w:themeFill="accent6" w:themeFillTint="33"/>
            <w:vAlign w:val="center"/>
          </w:tcPr>
          <w:p w14:paraId="0864AF6F" w14:textId="77777777" w:rsidR="00ED53DD" w:rsidRDefault="00ED53DD" w:rsidP="00E97169">
            <w:pPr>
              <w:jc w:val="center"/>
              <w:rPr>
                <w:b/>
                <w:bCs/>
                <w:lang w:eastAsia="zh-CN"/>
              </w:rPr>
            </w:pPr>
            <w:r>
              <w:rPr>
                <w:b/>
                <w:bCs/>
                <w:lang w:eastAsia="zh-CN"/>
              </w:rPr>
              <w:t>Dense Urban</w:t>
            </w:r>
          </w:p>
        </w:tc>
        <w:tc>
          <w:tcPr>
            <w:tcW w:w="2231" w:type="dxa"/>
            <w:shd w:val="clear" w:color="auto" w:fill="FDE9D9" w:themeFill="accent6" w:themeFillTint="33"/>
            <w:vAlign w:val="center"/>
          </w:tcPr>
          <w:p w14:paraId="19AAE1AF" w14:textId="77777777" w:rsidR="00ED53DD" w:rsidRDefault="00ED53DD" w:rsidP="00E97169">
            <w:pPr>
              <w:jc w:val="center"/>
              <w:rPr>
                <w:b/>
                <w:bCs/>
                <w:lang w:eastAsia="zh-CN"/>
              </w:rPr>
            </w:pPr>
            <w:r>
              <w:rPr>
                <w:b/>
                <w:bCs/>
                <w:lang w:eastAsia="zh-CN"/>
              </w:rPr>
              <w:t>Rural</w:t>
            </w:r>
          </w:p>
        </w:tc>
        <w:tc>
          <w:tcPr>
            <w:tcW w:w="2031" w:type="dxa"/>
            <w:shd w:val="clear" w:color="auto" w:fill="FDE9D9" w:themeFill="accent6" w:themeFillTint="33"/>
            <w:vAlign w:val="center"/>
          </w:tcPr>
          <w:p w14:paraId="4BA0BE6E" w14:textId="77777777" w:rsidR="00ED53DD" w:rsidRDefault="00ED53DD" w:rsidP="00E97169">
            <w:pPr>
              <w:jc w:val="center"/>
              <w:rPr>
                <w:b/>
                <w:bCs/>
                <w:lang w:eastAsia="zh-CN"/>
              </w:rPr>
            </w:pPr>
            <w:r>
              <w:rPr>
                <w:b/>
                <w:bCs/>
                <w:lang w:eastAsia="zh-CN"/>
              </w:rPr>
              <w:t>Urban Macro</w:t>
            </w:r>
          </w:p>
        </w:tc>
        <w:tc>
          <w:tcPr>
            <w:tcW w:w="1938" w:type="dxa"/>
            <w:shd w:val="clear" w:color="auto" w:fill="FDE9D9" w:themeFill="accent6" w:themeFillTint="33"/>
            <w:vAlign w:val="center"/>
          </w:tcPr>
          <w:p w14:paraId="70B66337" w14:textId="77777777" w:rsidR="00ED53DD" w:rsidRDefault="00ED53DD" w:rsidP="00E97169">
            <w:pPr>
              <w:jc w:val="center"/>
              <w:rPr>
                <w:b/>
                <w:bCs/>
                <w:lang w:eastAsia="zh-CN"/>
              </w:rPr>
            </w:pPr>
            <w:r>
              <w:rPr>
                <w:b/>
                <w:bCs/>
                <w:lang w:eastAsia="zh-CN"/>
              </w:rPr>
              <w:t>Suburban Macro</w:t>
            </w:r>
          </w:p>
        </w:tc>
      </w:tr>
      <w:tr w:rsidR="00ED53DD" w14:paraId="5276167D" w14:textId="77777777" w:rsidTr="00E97169">
        <w:trPr>
          <w:trHeight w:val="896"/>
        </w:trPr>
        <w:tc>
          <w:tcPr>
            <w:tcW w:w="1431" w:type="dxa"/>
            <w:vAlign w:val="center"/>
          </w:tcPr>
          <w:p w14:paraId="1AF6ED16" w14:textId="77777777" w:rsidR="00ED53DD" w:rsidRDefault="00ED53DD" w:rsidP="00E97169">
            <w:pPr>
              <w:rPr>
                <w:bCs/>
                <w:sz w:val="20"/>
                <w:szCs w:val="20"/>
                <w:lang w:eastAsia="zh-CN"/>
              </w:rPr>
            </w:pPr>
            <w:r>
              <w:rPr>
                <w:bCs/>
                <w:sz w:val="20"/>
                <w:szCs w:val="20"/>
                <w:lang w:eastAsia="zh-CN"/>
              </w:rPr>
              <w:t>ISD</w:t>
            </w:r>
          </w:p>
        </w:tc>
        <w:tc>
          <w:tcPr>
            <w:tcW w:w="2094" w:type="dxa"/>
            <w:vAlign w:val="center"/>
          </w:tcPr>
          <w:p w14:paraId="0DF2128D" w14:textId="77777777" w:rsidR="00ED53DD" w:rsidRDefault="00ED53DD" w:rsidP="00E97169">
            <w:pPr>
              <w:jc w:val="center"/>
              <w:rPr>
                <w:bCs/>
                <w:sz w:val="20"/>
                <w:szCs w:val="20"/>
                <w:lang w:eastAsia="zh-CN"/>
              </w:rPr>
            </w:pPr>
            <w:r>
              <w:rPr>
                <w:bCs/>
                <w:sz w:val="20"/>
                <w:szCs w:val="20"/>
                <w:lang w:eastAsia="zh-CN"/>
              </w:rPr>
              <w:t>20m, equivalent to 12TRxPs per 120m x 50m</w:t>
            </w:r>
          </w:p>
        </w:tc>
        <w:tc>
          <w:tcPr>
            <w:tcW w:w="2177" w:type="dxa"/>
            <w:vAlign w:val="center"/>
          </w:tcPr>
          <w:p w14:paraId="1ABE6F7C" w14:textId="77777777" w:rsidR="00ED53DD" w:rsidRDefault="00ED53DD" w:rsidP="00E97169">
            <w:pPr>
              <w:jc w:val="center"/>
              <w:rPr>
                <w:bCs/>
                <w:sz w:val="20"/>
                <w:szCs w:val="20"/>
                <w:lang w:eastAsia="zh-CN"/>
              </w:rPr>
            </w:pPr>
            <w:r>
              <w:rPr>
                <w:bCs/>
                <w:sz w:val="20"/>
                <w:szCs w:val="20"/>
                <w:lang w:eastAsia="zh-CN"/>
              </w:rPr>
              <w:t>Macro layer: 200m</w:t>
            </w:r>
          </w:p>
        </w:tc>
        <w:tc>
          <w:tcPr>
            <w:tcW w:w="2231" w:type="dxa"/>
            <w:vAlign w:val="center"/>
          </w:tcPr>
          <w:p w14:paraId="16C7ADBC" w14:textId="77777777" w:rsidR="00ED53DD" w:rsidRDefault="00ED53DD" w:rsidP="00E97169">
            <w:pPr>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0560B5EE" w14:textId="77777777" w:rsidR="00ED53DD" w:rsidRDefault="00ED53DD" w:rsidP="00E97169">
            <w:pPr>
              <w:jc w:val="center"/>
              <w:rPr>
                <w:bCs/>
                <w:sz w:val="20"/>
                <w:szCs w:val="20"/>
                <w:lang w:eastAsia="zh-CN"/>
              </w:rPr>
            </w:pPr>
            <w:r>
              <w:rPr>
                <w:bCs/>
                <w:sz w:val="20"/>
                <w:szCs w:val="20"/>
                <w:lang w:eastAsia="zh-CN"/>
              </w:rPr>
              <w:t>Macro: 500m</w:t>
            </w:r>
          </w:p>
        </w:tc>
        <w:tc>
          <w:tcPr>
            <w:tcW w:w="1938" w:type="dxa"/>
            <w:vAlign w:val="center"/>
          </w:tcPr>
          <w:p w14:paraId="6A301A83" w14:textId="77777777" w:rsidR="00ED53DD" w:rsidRDefault="00ED53DD" w:rsidP="00E97169">
            <w:pPr>
              <w:jc w:val="center"/>
              <w:rPr>
                <w:bCs/>
                <w:sz w:val="20"/>
                <w:szCs w:val="20"/>
                <w:lang w:eastAsia="zh-CN"/>
              </w:rPr>
            </w:pPr>
            <w:r>
              <w:rPr>
                <w:bCs/>
                <w:sz w:val="20"/>
                <w:szCs w:val="20"/>
                <w:lang w:eastAsia="zh-CN"/>
              </w:rPr>
              <w:t>ISD 1: 1299m</w:t>
            </w:r>
            <w:r>
              <w:rPr>
                <w:bCs/>
                <w:sz w:val="20"/>
                <w:szCs w:val="20"/>
                <w:lang w:eastAsia="zh-CN"/>
              </w:rPr>
              <w:br/>
              <w:t>ISD 2: 1732m</w:t>
            </w:r>
          </w:p>
        </w:tc>
      </w:tr>
      <w:tr w:rsidR="00ED53DD" w14:paraId="72B62D2E" w14:textId="77777777" w:rsidTr="00E97169">
        <w:trPr>
          <w:trHeight w:val="622"/>
        </w:trPr>
        <w:tc>
          <w:tcPr>
            <w:tcW w:w="1431" w:type="dxa"/>
            <w:vAlign w:val="center"/>
          </w:tcPr>
          <w:p w14:paraId="17499FC4" w14:textId="77777777" w:rsidR="00ED53DD" w:rsidRDefault="00ED53DD" w:rsidP="00E97169">
            <w:pPr>
              <w:rPr>
                <w:bCs/>
                <w:sz w:val="20"/>
                <w:szCs w:val="20"/>
                <w:lang w:eastAsia="zh-CN"/>
              </w:rPr>
            </w:pPr>
            <w:r>
              <w:rPr>
                <w:bCs/>
                <w:sz w:val="20"/>
                <w:szCs w:val="20"/>
                <w:lang w:eastAsia="zh-CN"/>
              </w:rPr>
              <w:t xml:space="preserve">BS antenna height </w:t>
            </w:r>
          </w:p>
        </w:tc>
        <w:tc>
          <w:tcPr>
            <w:tcW w:w="2094" w:type="dxa"/>
            <w:vAlign w:val="center"/>
          </w:tcPr>
          <w:p w14:paraId="7E82DA52" w14:textId="77777777" w:rsidR="00ED53DD" w:rsidRDefault="00ED53DD" w:rsidP="00E97169">
            <w:pPr>
              <w:jc w:val="center"/>
              <w:rPr>
                <w:bCs/>
                <w:sz w:val="20"/>
                <w:szCs w:val="20"/>
                <w:lang w:eastAsia="zh-CN"/>
              </w:rPr>
            </w:pPr>
            <w:r>
              <w:rPr>
                <w:bCs/>
                <w:sz w:val="20"/>
                <w:szCs w:val="20"/>
                <w:lang w:eastAsia="zh-CN"/>
              </w:rPr>
              <w:t>3m</w:t>
            </w:r>
          </w:p>
        </w:tc>
        <w:tc>
          <w:tcPr>
            <w:tcW w:w="2177" w:type="dxa"/>
            <w:vAlign w:val="center"/>
          </w:tcPr>
          <w:p w14:paraId="7CFE7DDC" w14:textId="77777777" w:rsidR="00ED53DD" w:rsidRDefault="00ED53DD" w:rsidP="00E97169">
            <w:pPr>
              <w:jc w:val="center"/>
              <w:rPr>
                <w:bCs/>
                <w:sz w:val="20"/>
                <w:szCs w:val="20"/>
                <w:lang w:eastAsia="zh-CN"/>
              </w:rPr>
            </w:pPr>
            <w:r>
              <w:rPr>
                <w:bCs/>
                <w:sz w:val="20"/>
                <w:szCs w:val="20"/>
                <w:lang w:eastAsia="zh-CN"/>
              </w:rPr>
              <w:t>25m for macro cells and 10m for micro cells</w:t>
            </w:r>
          </w:p>
        </w:tc>
        <w:tc>
          <w:tcPr>
            <w:tcW w:w="2231" w:type="dxa"/>
            <w:vAlign w:val="center"/>
          </w:tcPr>
          <w:p w14:paraId="4A2F6DB6" w14:textId="77777777" w:rsidR="00ED53DD" w:rsidRDefault="00ED53DD" w:rsidP="00E97169">
            <w:pPr>
              <w:jc w:val="center"/>
              <w:rPr>
                <w:bCs/>
                <w:sz w:val="20"/>
                <w:szCs w:val="20"/>
                <w:lang w:eastAsia="zh-CN"/>
              </w:rPr>
            </w:pPr>
            <w:r>
              <w:rPr>
                <w:bCs/>
                <w:sz w:val="20"/>
                <w:szCs w:val="20"/>
                <w:lang w:eastAsia="zh-CN"/>
              </w:rPr>
              <w:t>35 m</w:t>
            </w:r>
          </w:p>
        </w:tc>
        <w:tc>
          <w:tcPr>
            <w:tcW w:w="2031" w:type="dxa"/>
            <w:vAlign w:val="center"/>
          </w:tcPr>
          <w:p w14:paraId="1890C4A6" w14:textId="77777777" w:rsidR="00ED53DD" w:rsidRDefault="00ED53DD" w:rsidP="00E97169">
            <w:pPr>
              <w:jc w:val="center"/>
              <w:rPr>
                <w:bCs/>
                <w:sz w:val="20"/>
                <w:szCs w:val="20"/>
                <w:lang w:eastAsia="zh-CN"/>
              </w:rPr>
            </w:pPr>
            <w:ins w:id="590" w:author="xjh2511" w:date="2025-11-18T16:04:00Z">
              <w:r>
                <w:rPr>
                  <w:bCs/>
                  <w:sz w:val="20"/>
                  <w:szCs w:val="20"/>
                  <w:lang w:eastAsia="zh-CN"/>
                </w:rPr>
                <w:t>25m for macro cells and 10m for micro cells</w:t>
              </w:r>
            </w:ins>
          </w:p>
        </w:tc>
        <w:tc>
          <w:tcPr>
            <w:tcW w:w="1938" w:type="dxa"/>
            <w:vAlign w:val="center"/>
          </w:tcPr>
          <w:p w14:paraId="04D4CC81" w14:textId="77777777" w:rsidR="00ED53DD" w:rsidRDefault="00ED53DD" w:rsidP="00E97169">
            <w:pPr>
              <w:jc w:val="center"/>
              <w:rPr>
                <w:bCs/>
                <w:sz w:val="20"/>
                <w:szCs w:val="20"/>
                <w:lang w:eastAsia="zh-CN"/>
              </w:rPr>
            </w:pPr>
            <w:r>
              <w:rPr>
                <w:bCs/>
                <w:sz w:val="20"/>
                <w:szCs w:val="20"/>
                <w:lang w:eastAsia="zh-CN"/>
              </w:rPr>
              <w:t>Alt 1: 35m</w:t>
            </w:r>
            <w:r>
              <w:rPr>
                <w:bCs/>
                <w:sz w:val="20"/>
                <w:szCs w:val="20"/>
                <w:lang w:eastAsia="zh-CN"/>
              </w:rPr>
              <w:br/>
              <w:t>Alt 2: 25m</w:t>
            </w:r>
          </w:p>
        </w:tc>
      </w:tr>
      <w:tr w:rsidR="00ED53DD" w14:paraId="6D01E139" w14:textId="77777777" w:rsidTr="00E97169">
        <w:trPr>
          <w:trHeight w:val="779"/>
        </w:trPr>
        <w:tc>
          <w:tcPr>
            <w:tcW w:w="1431" w:type="dxa"/>
            <w:vAlign w:val="center"/>
          </w:tcPr>
          <w:p w14:paraId="51F02004" w14:textId="77777777" w:rsidR="00ED53DD" w:rsidRDefault="00ED53DD" w:rsidP="00E97169">
            <w:pPr>
              <w:rPr>
                <w:sz w:val="20"/>
                <w:szCs w:val="20"/>
                <w:lang w:eastAsia="zh-CN"/>
              </w:rPr>
            </w:pPr>
            <w:r>
              <w:rPr>
                <w:sz w:val="20"/>
                <w:szCs w:val="20"/>
                <w:lang w:eastAsia="zh-CN"/>
              </w:rPr>
              <w:t>BS noise figure</w:t>
            </w:r>
          </w:p>
        </w:tc>
        <w:tc>
          <w:tcPr>
            <w:tcW w:w="10471" w:type="dxa"/>
            <w:gridSpan w:val="5"/>
            <w:vAlign w:val="center"/>
          </w:tcPr>
          <w:p w14:paraId="04091F49" w14:textId="77777777" w:rsidR="00ED53DD" w:rsidRDefault="00ED53DD" w:rsidP="00E97169">
            <w:pPr>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ED53DD" w14:paraId="767D38B8" w14:textId="77777777" w:rsidTr="00E97169">
        <w:trPr>
          <w:trHeight w:val="769"/>
        </w:trPr>
        <w:tc>
          <w:tcPr>
            <w:tcW w:w="1431" w:type="dxa"/>
            <w:vAlign w:val="center"/>
          </w:tcPr>
          <w:p w14:paraId="7C2A4043" w14:textId="77777777" w:rsidR="00ED53DD" w:rsidRDefault="00ED53DD" w:rsidP="00E97169">
            <w:pPr>
              <w:rPr>
                <w:sz w:val="20"/>
                <w:szCs w:val="20"/>
                <w:lang w:eastAsia="zh-CN"/>
              </w:rPr>
            </w:pPr>
            <w:r>
              <w:rPr>
                <w:sz w:val="20"/>
                <w:szCs w:val="20"/>
                <w:lang w:eastAsia="zh-CN"/>
              </w:rPr>
              <w:lastRenderedPageBreak/>
              <w:t>UE antenna height</w:t>
            </w:r>
          </w:p>
        </w:tc>
        <w:tc>
          <w:tcPr>
            <w:tcW w:w="2094" w:type="dxa"/>
            <w:noWrap/>
            <w:vAlign w:val="center"/>
          </w:tcPr>
          <w:p w14:paraId="7BF05494" w14:textId="77777777" w:rsidR="00ED53DD" w:rsidRDefault="00ED53DD" w:rsidP="00E97169">
            <w:pPr>
              <w:rPr>
                <w:color w:val="000000"/>
                <w:sz w:val="20"/>
                <w:szCs w:val="20"/>
                <w:lang w:eastAsia="zh-CN"/>
              </w:rPr>
            </w:pPr>
            <w:r>
              <w:rPr>
                <w:color w:val="000000"/>
                <w:sz w:val="20"/>
                <w:szCs w:val="20"/>
                <w:lang w:eastAsia="zh-CN"/>
              </w:rPr>
              <w:t>TR38.901 Indoor-Office Table 7.2-2</w:t>
            </w:r>
          </w:p>
        </w:tc>
        <w:tc>
          <w:tcPr>
            <w:tcW w:w="2177" w:type="dxa"/>
            <w:vAlign w:val="center"/>
          </w:tcPr>
          <w:p w14:paraId="4DE9B6EA" w14:textId="77777777" w:rsidR="00ED53DD" w:rsidRDefault="00ED53DD" w:rsidP="00E97169">
            <w:pPr>
              <w:rPr>
                <w:color w:val="000000"/>
                <w:sz w:val="20"/>
                <w:szCs w:val="20"/>
                <w:lang w:eastAsia="zh-CN"/>
              </w:rPr>
            </w:pPr>
            <w:r>
              <w:rPr>
                <w:color w:val="000000"/>
                <w:sz w:val="20"/>
                <w:szCs w:val="20"/>
                <w:lang w:eastAsia="zh-CN"/>
              </w:rPr>
              <w:t>TR38.901 UMi/UMa Table 7.2-1</w:t>
            </w:r>
          </w:p>
        </w:tc>
        <w:tc>
          <w:tcPr>
            <w:tcW w:w="2231" w:type="dxa"/>
            <w:noWrap/>
            <w:vAlign w:val="center"/>
          </w:tcPr>
          <w:p w14:paraId="1A1B004F" w14:textId="77777777" w:rsidR="00ED53DD" w:rsidRDefault="00ED53DD" w:rsidP="00E97169">
            <w:pPr>
              <w:rPr>
                <w:color w:val="000000"/>
                <w:sz w:val="20"/>
                <w:szCs w:val="20"/>
                <w:lang w:eastAsia="zh-CN"/>
              </w:rPr>
            </w:pPr>
            <w:r>
              <w:rPr>
                <w:color w:val="000000"/>
                <w:sz w:val="20"/>
                <w:szCs w:val="20"/>
                <w:lang w:eastAsia="zh-CN"/>
              </w:rPr>
              <w:t>TR38.901 RMa Table 7.2-3</w:t>
            </w:r>
          </w:p>
        </w:tc>
        <w:tc>
          <w:tcPr>
            <w:tcW w:w="2031" w:type="dxa"/>
            <w:noWrap/>
            <w:vAlign w:val="center"/>
          </w:tcPr>
          <w:p w14:paraId="18E78D40" w14:textId="77777777" w:rsidR="00ED53DD" w:rsidRDefault="00ED53DD" w:rsidP="00E97169">
            <w:pPr>
              <w:rPr>
                <w:color w:val="000000"/>
                <w:sz w:val="20"/>
                <w:szCs w:val="20"/>
                <w:lang w:eastAsia="zh-CN"/>
              </w:rPr>
            </w:pPr>
            <w:r>
              <w:rPr>
                <w:color w:val="000000"/>
                <w:sz w:val="20"/>
                <w:szCs w:val="20"/>
                <w:lang w:eastAsia="zh-CN"/>
              </w:rPr>
              <w:t>TR38.901 UMa Table 7.2-1</w:t>
            </w:r>
          </w:p>
        </w:tc>
        <w:tc>
          <w:tcPr>
            <w:tcW w:w="1938" w:type="dxa"/>
            <w:noWrap/>
            <w:vAlign w:val="center"/>
          </w:tcPr>
          <w:p w14:paraId="06228CB9" w14:textId="77777777" w:rsidR="00ED53DD" w:rsidRDefault="00ED53DD" w:rsidP="00E97169">
            <w:pPr>
              <w:rPr>
                <w:color w:val="000000"/>
                <w:sz w:val="20"/>
                <w:szCs w:val="20"/>
                <w:lang w:eastAsia="zh-CN"/>
              </w:rPr>
            </w:pPr>
            <w:r>
              <w:rPr>
                <w:color w:val="000000"/>
                <w:sz w:val="20"/>
                <w:szCs w:val="20"/>
                <w:lang w:eastAsia="zh-CN"/>
              </w:rPr>
              <w:t>TR38.901 SMa Table 7.2-5</w:t>
            </w:r>
          </w:p>
        </w:tc>
      </w:tr>
      <w:tr w:rsidR="00ED53DD" w14:paraId="04AE46DE" w14:textId="77777777" w:rsidTr="00E97169">
        <w:trPr>
          <w:trHeight w:val="769"/>
        </w:trPr>
        <w:tc>
          <w:tcPr>
            <w:tcW w:w="1431" w:type="dxa"/>
            <w:vAlign w:val="center"/>
          </w:tcPr>
          <w:p w14:paraId="3CF5EECB" w14:textId="77777777" w:rsidR="00ED53DD" w:rsidRDefault="00ED53DD" w:rsidP="00E97169">
            <w:pPr>
              <w:rPr>
                <w:sz w:val="20"/>
                <w:szCs w:val="20"/>
                <w:lang w:eastAsia="zh-CN"/>
              </w:rPr>
            </w:pPr>
            <w:ins w:id="591" w:author="xjh2511" w:date="2025-11-17T15:55:00Z">
              <w:r w:rsidRPr="00292A61">
                <w:rPr>
                  <w:sz w:val="20"/>
                  <w:szCs w:val="20"/>
                  <w:lang w:eastAsia="zh-CN"/>
                </w:rPr>
                <w:t>UE noise figure</w:t>
              </w:r>
            </w:ins>
          </w:p>
        </w:tc>
        <w:tc>
          <w:tcPr>
            <w:tcW w:w="10471" w:type="dxa"/>
            <w:gridSpan w:val="5"/>
            <w:noWrap/>
            <w:vAlign w:val="center"/>
          </w:tcPr>
          <w:p w14:paraId="41D6B6A4" w14:textId="77777777" w:rsidR="00ED53DD" w:rsidRDefault="00ED53DD" w:rsidP="00E97169">
            <w:pPr>
              <w:jc w:val="center"/>
              <w:rPr>
                <w:ins w:id="592" w:author="xjh2511" w:date="2025-11-17T15:57:00Z"/>
                <w:color w:val="000000"/>
                <w:sz w:val="20"/>
                <w:szCs w:val="20"/>
                <w:lang w:eastAsia="zh-CN"/>
              </w:rPr>
            </w:pPr>
            <w:ins w:id="593" w:author="xjh2511" w:date="2025-11-17T15:56:00Z">
              <w:r>
                <w:rPr>
                  <w:color w:val="000000"/>
                  <w:sz w:val="20"/>
                  <w:szCs w:val="20"/>
                  <w:lang w:eastAsia="zh-CN"/>
                </w:rPr>
                <w:t>Around 7GHz and below: 9dB</w:t>
              </w:r>
            </w:ins>
            <w:ins w:id="594" w:author="xjh2511" w:date="2025-11-17T15:57:00Z">
              <w:r>
                <w:rPr>
                  <w:color w:val="000000"/>
                  <w:sz w:val="20"/>
                  <w:szCs w:val="20"/>
                  <w:lang w:eastAsia="zh-CN"/>
                </w:rPr>
                <w:t xml:space="preserve"> </w:t>
              </w:r>
              <w:r w:rsidRPr="00292A61">
                <w:rPr>
                  <w:color w:val="000000"/>
                  <w:sz w:val="20"/>
                  <w:szCs w:val="20"/>
                  <w:lang w:eastAsia="zh-CN"/>
                </w:rPr>
                <w:t>(baseline performance)</w:t>
              </w:r>
              <w:r>
                <w:rPr>
                  <w:color w:val="000000"/>
                  <w:sz w:val="20"/>
                  <w:szCs w:val="20"/>
                  <w:lang w:eastAsia="zh-CN"/>
                </w:rPr>
                <w:t xml:space="preserve">, 7dB </w:t>
              </w:r>
              <w:r w:rsidRPr="00292A61">
                <w:rPr>
                  <w:color w:val="000000"/>
                  <w:sz w:val="20"/>
                  <w:szCs w:val="20"/>
                  <w:lang w:eastAsia="zh-CN"/>
                </w:rPr>
                <w:t>(high performance)</w:t>
              </w:r>
            </w:ins>
          </w:p>
          <w:p w14:paraId="652983B3" w14:textId="77777777" w:rsidR="00ED53DD" w:rsidRDefault="00ED53DD" w:rsidP="00E97169">
            <w:pPr>
              <w:jc w:val="center"/>
              <w:rPr>
                <w:color w:val="000000"/>
                <w:sz w:val="20"/>
                <w:szCs w:val="20"/>
                <w:lang w:eastAsia="zh-CN"/>
              </w:rPr>
            </w:pPr>
            <w:ins w:id="595" w:author="xjh2511" w:date="2025-11-17T15:56:00Z">
              <w:r>
                <w:rPr>
                  <w:color w:val="000000"/>
                  <w:sz w:val="20"/>
                  <w:szCs w:val="20"/>
                  <w:lang w:eastAsia="zh-CN"/>
                </w:rPr>
                <w:t xml:space="preserve">Around 15GHz and above: </w:t>
              </w:r>
            </w:ins>
            <w:ins w:id="596" w:author="xjh2511" w:date="2025-11-17T15:57:00Z">
              <w:r w:rsidRPr="00292A61">
                <w:rPr>
                  <w:color w:val="000000"/>
                  <w:sz w:val="20"/>
                  <w:szCs w:val="20"/>
                  <w:lang w:eastAsia="zh-CN"/>
                </w:rPr>
                <w:t>13dB (baseline performance), 10dB (high performance)</w:t>
              </w:r>
            </w:ins>
          </w:p>
        </w:tc>
      </w:tr>
      <w:tr w:rsidR="00ED53DD" w14:paraId="6E80870B" w14:textId="77777777" w:rsidTr="00E97169">
        <w:trPr>
          <w:trHeight w:val="591"/>
        </w:trPr>
        <w:tc>
          <w:tcPr>
            <w:tcW w:w="1431" w:type="dxa"/>
            <w:vAlign w:val="center"/>
          </w:tcPr>
          <w:p w14:paraId="2CE16826" w14:textId="77777777" w:rsidR="00ED53DD" w:rsidRDefault="00ED53DD" w:rsidP="00E97169">
            <w:pPr>
              <w:rPr>
                <w:sz w:val="20"/>
                <w:szCs w:val="20"/>
                <w:lang w:eastAsia="zh-CN"/>
              </w:rPr>
            </w:pPr>
            <w:r>
              <w:rPr>
                <w:sz w:val="20"/>
                <w:szCs w:val="20"/>
                <w:lang w:eastAsia="zh-CN"/>
              </w:rPr>
              <w:t>UE Receiver</w:t>
            </w:r>
          </w:p>
        </w:tc>
        <w:tc>
          <w:tcPr>
            <w:tcW w:w="10471" w:type="dxa"/>
            <w:gridSpan w:val="5"/>
            <w:noWrap/>
            <w:vAlign w:val="center"/>
          </w:tcPr>
          <w:p w14:paraId="5E6547CE" w14:textId="77777777" w:rsidR="00ED53DD" w:rsidRDefault="00ED53DD" w:rsidP="00E97169">
            <w:pPr>
              <w:jc w:val="center"/>
              <w:rPr>
                <w:color w:val="000000"/>
                <w:sz w:val="20"/>
                <w:szCs w:val="20"/>
                <w:lang w:eastAsia="zh-CN"/>
              </w:rPr>
            </w:pPr>
            <w:r>
              <w:rPr>
                <w:color w:val="000000"/>
                <w:sz w:val="20"/>
                <w:szCs w:val="20"/>
                <w:lang w:eastAsia="zh-CN"/>
              </w:rPr>
              <w:t>MMSE-IRC as the baseline</w:t>
            </w:r>
            <w:ins w:id="597" w:author="xjh2511" w:date="2025-11-17T20:06:00Z">
              <w:r w:rsidRPr="009345D7">
                <w:rPr>
                  <w:color w:val="000000"/>
                  <w:sz w:val="20"/>
                  <w:szCs w:val="20"/>
                  <w:lang w:eastAsia="zh-CN"/>
                </w:rPr>
                <w:t xml:space="preserve">, </w:t>
              </w:r>
              <w:r w:rsidRPr="009345D7">
                <w:rPr>
                  <w:color w:val="000000" w:themeColor="text1"/>
                  <w:sz w:val="20"/>
                  <w:szCs w:val="20"/>
                  <w:lang w:eastAsia="zh-CN"/>
                </w:rPr>
                <w:t>R-ML Receiver</w:t>
              </w:r>
            </w:ins>
            <w:ins w:id="598" w:author="xjh2511" w:date="2025-11-18T10:51:00Z">
              <w:r w:rsidRPr="009345D7">
                <w:rPr>
                  <w:color w:val="000000" w:themeColor="text1"/>
                  <w:sz w:val="20"/>
                  <w:szCs w:val="20"/>
                  <w:lang w:eastAsia="zh-CN"/>
                </w:rPr>
                <w:t xml:space="preserve"> as optional</w:t>
              </w:r>
            </w:ins>
          </w:p>
        </w:tc>
      </w:tr>
      <w:tr w:rsidR="00ED53DD" w14:paraId="1D92EEFA" w14:textId="77777777" w:rsidTr="00E97169">
        <w:trPr>
          <w:trHeight w:val="317"/>
        </w:trPr>
        <w:tc>
          <w:tcPr>
            <w:tcW w:w="1431" w:type="dxa"/>
            <w:vAlign w:val="center"/>
          </w:tcPr>
          <w:p w14:paraId="53C9AFB3" w14:textId="77777777" w:rsidR="00ED53DD" w:rsidRDefault="00ED53DD" w:rsidP="00E97169">
            <w:pPr>
              <w:rPr>
                <w:sz w:val="20"/>
                <w:szCs w:val="20"/>
                <w:lang w:eastAsia="zh-CN"/>
              </w:rPr>
            </w:pPr>
            <w:r>
              <w:rPr>
                <w:sz w:val="20"/>
                <w:szCs w:val="20"/>
                <w:lang w:eastAsia="zh-CN"/>
              </w:rPr>
              <w:t>UE Power control parameter for UL</w:t>
            </w:r>
          </w:p>
        </w:tc>
        <w:tc>
          <w:tcPr>
            <w:tcW w:w="10471" w:type="dxa"/>
            <w:gridSpan w:val="5"/>
            <w:noWrap/>
            <w:vAlign w:val="center"/>
          </w:tcPr>
          <w:p w14:paraId="7B6645DB" w14:textId="77777777" w:rsidR="00ED53DD" w:rsidRDefault="00ED53DD" w:rsidP="00E97169">
            <w:pPr>
              <w:jc w:val="center"/>
              <w:rPr>
                <w:color w:val="000000"/>
                <w:sz w:val="20"/>
                <w:szCs w:val="20"/>
                <w:lang w:eastAsia="zh-CN"/>
              </w:rPr>
            </w:pPr>
            <w:r>
              <w:rPr>
                <w:color w:val="000000"/>
                <w:sz w:val="20"/>
                <w:szCs w:val="20"/>
                <w:lang w:eastAsia="zh-CN"/>
              </w:rPr>
              <w:t>Company report</w:t>
            </w:r>
          </w:p>
        </w:tc>
      </w:tr>
      <w:tr w:rsidR="00ED53DD" w14:paraId="16C8D2FB" w14:textId="77777777" w:rsidTr="00E97169">
        <w:trPr>
          <w:trHeight w:val="609"/>
        </w:trPr>
        <w:tc>
          <w:tcPr>
            <w:tcW w:w="1431" w:type="dxa"/>
            <w:vAlign w:val="center"/>
          </w:tcPr>
          <w:p w14:paraId="28E6AF95" w14:textId="77777777" w:rsidR="00ED53DD" w:rsidRDefault="00ED53DD" w:rsidP="00E97169">
            <w:pPr>
              <w:rPr>
                <w:sz w:val="20"/>
                <w:szCs w:val="20"/>
                <w:lang w:eastAsia="zh-CN"/>
              </w:rPr>
            </w:pPr>
            <w:r>
              <w:rPr>
                <w:sz w:val="20"/>
                <w:szCs w:val="20"/>
                <w:lang w:eastAsia="zh-CN"/>
              </w:rPr>
              <w:t>Channel model</w:t>
            </w:r>
          </w:p>
        </w:tc>
        <w:tc>
          <w:tcPr>
            <w:tcW w:w="2094" w:type="dxa"/>
            <w:noWrap/>
            <w:vAlign w:val="center"/>
          </w:tcPr>
          <w:p w14:paraId="34EABAE6" w14:textId="77777777" w:rsidR="00ED53DD" w:rsidRDefault="00ED53DD" w:rsidP="00E97169">
            <w:pPr>
              <w:rPr>
                <w:color w:val="000000"/>
                <w:sz w:val="20"/>
                <w:szCs w:val="20"/>
                <w:lang w:eastAsia="zh-CN"/>
              </w:rPr>
            </w:pPr>
            <w:r>
              <w:rPr>
                <w:color w:val="000000"/>
                <w:sz w:val="20"/>
                <w:szCs w:val="20"/>
                <w:lang w:eastAsia="zh-CN"/>
              </w:rPr>
              <w:t>TR 38.901 v19.1.0 Indoor-Office</w:t>
            </w:r>
          </w:p>
        </w:tc>
        <w:tc>
          <w:tcPr>
            <w:tcW w:w="2177" w:type="dxa"/>
            <w:noWrap/>
            <w:vAlign w:val="center"/>
          </w:tcPr>
          <w:p w14:paraId="2C10E63E" w14:textId="77777777" w:rsidR="00ED53DD" w:rsidRDefault="00ED53DD" w:rsidP="00E97169">
            <w:pPr>
              <w:rPr>
                <w:color w:val="000000"/>
                <w:sz w:val="20"/>
                <w:szCs w:val="20"/>
                <w:lang w:eastAsia="zh-CN"/>
              </w:rPr>
            </w:pPr>
            <w:r>
              <w:rPr>
                <w:color w:val="000000"/>
                <w:sz w:val="20"/>
                <w:szCs w:val="20"/>
                <w:lang w:eastAsia="zh-CN"/>
              </w:rPr>
              <w:t>TR 38.901 v19.1.0 UMa/UMi</w:t>
            </w:r>
          </w:p>
        </w:tc>
        <w:tc>
          <w:tcPr>
            <w:tcW w:w="2231" w:type="dxa"/>
            <w:noWrap/>
            <w:vAlign w:val="center"/>
          </w:tcPr>
          <w:p w14:paraId="1F5DA674" w14:textId="77777777" w:rsidR="00ED53DD" w:rsidRDefault="00ED53DD" w:rsidP="00E97169">
            <w:pPr>
              <w:rPr>
                <w:color w:val="000000"/>
                <w:sz w:val="20"/>
                <w:szCs w:val="20"/>
                <w:lang w:eastAsia="zh-CN"/>
              </w:rPr>
            </w:pPr>
            <w:r>
              <w:rPr>
                <w:color w:val="000000"/>
                <w:sz w:val="20"/>
                <w:szCs w:val="20"/>
                <w:lang w:eastAsia="zh-CN"/>
              </w:rPr>
              <w:t>TR 38.901 v19.1.0 RMa</w:t>
            </w:r>
          </w:p>
        </w:tc>
        <w:tc>
          <w:tcPr>
            <w:tcW w:w="2031" w:type="dxa"/>
            <w:noWrap/>
            <w:vAlign w:val="center"/>
          </w:tcPr>
          <w:p w14:paraId="66C76005" w14:textId="77777777" w:rsidR="00ED53DD" w:rsidRDefault="00ED53DD" w:rsidP="00E97169">
            <w:pPr>
              <w:rPr>
                <w:color w:val="000000"/>
                <w:sz w:val="20"/>
                <w:szCs w:val="20"/>
                <w:lang w:eastAsia="zh-CN"/>
              </w:rPr>
            </w:pPr>
            <w:r>
              <w:rPr>
                <w:color w:val="000000"/>
                <w:sz w:val="20"/>
                <w:szCs w:val="20"/>
                <w:lang w:eastAsia="zh-CN"/>
              </w:rPr>
              <w:t>TR 38.901 v19.1.0 UMa</w:t>
            </w:r>
          </w:p>
        </w:tc>
        <w:tc>
          <w:tcPr>
            <w:tcW w:w="1938" w:type="dxa"/>
            <w:noWrap/>
            <w:vAlign w:val="center"/>
          </w:tcPr>
          <w:p w14:paraId="09BB7C48" w14:textId="77777777" w:rsidR="00ED53DD" w:rsidRDefault="00ED53DD" w:rsidP="00E97169">
            <w:pPr>
              <w:rPr>
                <w:ins w:id="599" w:author="xjh2511" w:date="2025-11-18T14:37:00Z"/>
                <w:color w:val="000000"/>
                <w:sz w:val="20"/>
                <w:szCs w:val="20"/>
                <w:lang w:eastAsia="zh-CN"/>
              </w:rPr>
            </w:pPr>
            <w:r>
              <w:rPr>
                <w:color w:val="000000"/>
                <w:sz w:val="20"/>
                <w:szCs w:val="20"/>
                <w:lang w:eastAsia="zh-CN"/>
              </w:rPr>
              <w:t>TR 38.901 v19.1.0 SMa</w:t>
            </w:r>
            <w:ins w:id="600" w:author="xjh2511" w:date="2025-11-18T14:37:00Z">
              <w:r>
                <w:rPr>
                  <w:color w:val="000000"/>
                  <w:sz w:val="20"/>
                  <w:szCs w:val="20"/>
                  <w:lang w:eastAsia="zh-CN"/>
                </w:rPr>
                <w:t>,</w:t>
              </w:r>
            </w:ins>
          </w:p>
          <w:p w14:paraId="789B8F2C" w14:textId="77777777" w:rsidR="00ED53DD" w:rsidRDefault="00ED53DD" w:rsidP="00E97169">
            <w:pPr>
              <w:rPr>
                <w:ins w:id="601" w:author="xjh2511" w:date="2025-11-18T14:37:00Z"/>
                <w:color w:val="000000"/>
                <w:sz w:val="20"/>
                <w:szCs w:val="20"/>
                <w:lang w:eastAsia="zh-CN"/>
              </w:rPr>
            </w:pPr>
          </w:p>
          <w:p w14:paraId="02D093F5" w14:textId="77777777" w:rsidR="00ED53DD" w:rsidRDefault="00ED53DD" w:rsidP="00E97169">
            <w:pPr>
              <w:rPr>
                <w:color w:val="000000"/>
                <w:sz w:val="20"/>
                <w:szCs w:val="20"/>
                <w:lang w:eastAsia="zh-CN"/>
              </w:rPr>
            </w:pPr>
            <w:ins w:id="602" w:author="xjh2511" w:date="2025-11-18T14:37:00Z">
              <w:r>
                <w:rPr>
                  <w:rFonts w:hint="eastAsia"/>
                  <w:color w:val="000000"/>
                  <w:sz w:val="20"/>
                  <w:szCs w:val="20"/>
                  <w:lang w:eastAsia="zh-CN"/>
                </w:rPr>
                <w:t>0</w:t>
              </w:r>
              <w:r>
                <w:rPr>
                  <w:color w:val="000000"/>
                  <w:sz w:val="20"/>
                  <w:szCs w:val="20"/>
                  <w:lang w:eastAsia="zh-CN"/>
                </w:rPr>
                <w:t>% vegetation.</w:t>
              </w:r>
            </w:ins>
          </w:p>
        </w:tc>
      </w:tr>
      <w:tr w:rsidR="00ED53DD" w14:paraId="5D8B275A" w14:textId="77777777" w:rsidTr="00E97169">
        <w:trPr>
          <w:trHeight w:val="317"/>
        </w:trPr>
        <w:tc>
          <w:tcPr>
            <w:tcW w:w="1431" w:type="dxa"/>
            <w:vAlign w:val="center"/>
          </w:tcPr>
          <w:p w14:paraId="3152AAC6" w14:textId="77777777" w:rsidR="00ED53DD" w:rsidRDefault="00ED53DD" w:rsidP="00E97169">
            <w:pPr>
              <w:rPr>
                <w:sz w:val="20"/>
                <w:szCs w:val="20"/>
                <w:lang w:eastAsia="zh-CN"/>
              </w:rPr>
            </w:pPr>
            <w:r>
              <w:rPr>
                <w:sz w:val="20"/>
                <w:szCs w:val="20"/>
                <w:lang w:eastAsia="zh-CN"/>
              </w:rPr>
              <w:t>Numerology</w:t>
            </w:r>
          </w:p>
        </w:tc>
        <w:tc>
          <w:tcPr>
            <w:tcW w:w="10471" w:type="dxa"/>
            <w:gridSpan w:val="5"/>
            <w:noWrap/>
            <w:vAlign w:val="center"/>
          </w:tcPr>
          <w:p w14:paraId="4B6E3244" w14:textId="77777777" w:rsidR="00ED53DD" w:rsidRPr="001B651D" w:rsidRDefault="00ED53DD" w:rsidP="00E97169">
            <w:pPr>
              <w:jc w:val="center"/>
              <w:rPr>
                <w:color w:val="000000"/>
                <w:sz w:val="20"/>
                <w:szCs w:val="20"/>
                <w:lang w:eastAsia="zh-CN"/>
              </w:rPr>
            </w:pPr>
            <w:ins w:id="603" w:author="xjh2511" w:date="2025-11-17T20:06:00Z">
              <w:r w:rsidRPr="001B651D">
                <w:rPr>
                  <w:color w:val="000000"/>
                  <w:sz w:val="20"/>
                  <w:szCs w:val="20"/>
                  <w:lang w:eastAsia="zh-CN"/>
                </w:rPr>
                <w:t xml:space="preserve"> </w:t>
              </w:r>
              <w:r w:rsidRPr="001B651D">
                <w:rPr>
                  <w:rFonts w:hint="eastAsia"/>
                  <w:color w:val="000000" w:themeColor="text1"/>
                  <w:sz w:val="20"/>
                  <w:szCs w:val="20"/>
                  <w:lang w:eastAsia="zh-CN"/>
                </w:rPr>
                <w:t>In line with AI 11.3</w:t>
              </w:r>
            </w:ins>
          </w:p>
        </w:tc>
      </w:tr>
      <w:tr w:rsidR="00ED53DD" w14:paraId="790BB6A0" w14:textId="77777777" w:rsidTr="00E97169">
        <w:trPr>
          <w:trHeight w:val="317"/>
        </w:trPr>
        <w:tc>
          <w:tcPr>
            <w:tcW w:w="1431" w:type="dxa"/>
            <w:vAlign w:val="center"/>
          </w:tcPr>
          <w:p w14:paraId="3E71A0EE" w14:textId="77777777" w:rsidR="00ED53DD" w:rsidRDefault="00ED53DD" w:rsidP="00E97169">
            <w:pPr>
              <w:rPr>
                <w:sz w:val="20"/>
                <w:szCs w:val="20"/>
                <w:lang w:eastAsia="zh-CN"/>
              </w:rPr>
            </w:pPr>
            <w:r>
              <w:rPr>
                <w:sz w:val="20"/>
                <w:szCs w:val="20"/>
                <w:lang w:eastAsia="zh-CN"/>
              </w:rPr>
              <w:t>Scheduling</w:t>
            </w:r>
          </w:p>
        </w:tc>
        <w:tc>
          <w:tcPr>
            <w:tcW w:w="10471" w:type="dxa"/>
            <w:gridSpan w:val="5"/>
            <w:noWrap/>
            <w:vAlign w:val="center"/>
          </w:tcPr>
          <w:p w14:paraId="2837A041" w14:textId="77777777" w:rsidR="00ED53DD" w:rsidRDefault="00ED53DD" w:rsidP="00E97169">
            <w:pPr>
              <w:jc w:val="center"/>
              <w:rPr>
                <w:color w:val="000000"/>
                <w:sz w:val="20"/>
                <w:szCs w:val="20"/>
                <w:lang w:eastAsia="zh-CN"/>
              </w:rPr>
            </w:pPr>
            <w:r>
              <w:rPr>
                <w:color w:val="000000"/>
                <w:sz w:val="20"/>
                <w:szCs w:val="20"/>
                <w:lang w:eastAsia="zh-CN"/>
              </w:rPr>
              <w:t>Proportional fairness (PF)</w:t>
            </w:r>
          </w:p>
        </w:tc>
      </w:tr>
      <w:tr w:rsidR="00ED53DD" w14:paraId="5B11DE81" w14:textId="77777777" w:rsidTr="00E97169">
        <w:trPr>
          <w:trHeight w:val="651"/>
        </w:trPr>
        <w:tc>
          <w:tcPr>
            <w:tcW w:w="1431" w:type="dxa"/>
            <w:vAlign w:val="center"/>
          </w:tcPr>
          <w:p w14:paraId="516A103C" w14:textId="77777777" w:rsidR="00ED53DD" w:rsidRDefault="00ED53DD" w:rsidP="00E97169">
            <w:pPr>
              <w:rPr>
                <w:sz w:val="20"/>
                <w:szCs w:val="20"/>
                <w:lang w:eastAsia="zh-CN"/>
              </w:rPr>
            </w:pPr>
            <w:r>
              <w:rPr>
                <w:sz w:val="20"/>
                <w:szCs w:val="20"/>
                <w:lang w:eastAsia="zh-CN"/>
              </w:rPr>
              <w:t>Inter-cell interference model</w:t>
            </w:r>
          </w:p>
        </w:tc>
        <w:tc>
          <w:tcPr>
            <w:tcW w:w="10471" w:type="dxa"/>
            <w:gridSpan w:val="5"/>
            <w:vAlign w:val="center"/>
          </w:tcPr>
          <w:p w14:paraId="6CFDAE3A" w14:textId="77777777" w:rsidR="00ED53DD" w:rsidRDefault="00ED53DD" w:rsidP="00E97169">
            <w:pPr>
              <w:jc w:val="center"/>
              <w:rPr>
                <w:color w:val="000000"/>
                <w:sz w:val="20"/>
                <w:szCs w:val="20"/>
                <w:lang w:eastAsia="zh-CN"/>
              </w:rPr>
            </w:pPr>
            <w:r>
              <w:rPr>
                <w:color w:val="000000"/>
                <w:sz w:val="20"/>
                <w:szCs w:val="20"/>
                <w:lang w:eastAsia="zh-CN"/>
              </w:rPr>
              <w:t>Explicitly and realistically modelled</w:t>
            </w:r>
          </w:p>
        </w:tc>
      </w:tr>
      <w:tr w:rsidR="00ED53DD" w14:paraId="5B939C06" w14:textId="77777777" w:rsidTr="00E97169">
        <w:trPr>
          <w:trHeight w:val="968"/>
        </w:trPr>
        <w:tc>
          <w:tcPr>
            <w:tcW w:w="1431" w:type="dxa"/>
            <w:vAlign w:val="center"/>
          </w:tcPr>
          <w:p w14:paraId="5791E962" w14:textId="77777777" w:rsidR="00ED53DD" w:rsidRDefault="00ED53DD" w:rsidP="00E97169">
            <w:pPr>
              <w:rPr>
                <w:sz w:val="20"/>
                <w:szCs w:val="20"/>
                <w:lang w:eastAsia="zh-CN"/>
              </w:rPr>
            </w:pPr>
            <w:r>
              <w:rPr>
                <w:sz w:val="20"/>
                <w:szCs w:val="20"/>
                <w:lang w:eastAsia="zh-CN"/>
              </w:rPr>
              <w:t>[Inter-cell interference estimation model]</w:t>
            </w:r>
          </w:p>
        </w:tc>
        <w:tc>
          <w:tcPr>
            <w:tcW w:w="10471" w:type="dxa"/>
            <w:gridSpan w:val="5"/>
            <w:vAlign w:val="center"/>
          </w:tcPr>
          <w:p w14:paraId="13B32B5F" w14:textId="77777777" w:rsidR="00ED53DD" w:rsidRDefault="00ED53DD" w:rsidP="00E97169">
            <w:pPr>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Alt 2: Realistic model, Company report, e.g., Wishart distribution-based model; retain only diagonal elements of interference Cov. Matrix.</w:t>
            </w:r>
          </w:p>
        </w:tc>
      </w:tr>
      <w:tr w:rsidR="00ED53DD" w14:paraId="5C2A31D2" w14:textId="77777777" w:rsidTr="00E97169">
        <w:trPr>
          <w:trHeight w:val="902"/>
        </w:trPr>
        <w:tc>
          <w:tcPr>
            <w:tcW w:w="1431" w:type="dxa"/>
            <w:vAlign w:val="center"/>
          </w:tcPr>
          <w:p w14:paraId="48D57B14" w14:textId="77777777" w:rsidR="00ED53DD" w:rsidRDefault="00ED53DD" w:rsidP="00E97169">
            <w:pPr>
              <w:rPr>
                <w:sz w:val="20"/>
                <w:szCs w:val="20"/>
                <w:lang w:eastAsia="zh-CN"/>
              </w:rPr>
            </w:pPr>
            <w:r>
              <w:rPr>
                <w:sz w:val="20"/>
                <w:szCs w:val="20"/>
                <w:lang w:eastAsia="zh-CN"/>
              </w:rPr>
              <w:t>Channel estimation assumption</w:t>
            </w:r>
          </w:p>
        </w:tc>
        <w:tc>
          <w:tcPr>
            <w:tcW w:w="10471" w:type="dxa"/>
            <w:gridSpan w:val="5"/>
            <w:vAlign w:val="center"/>
          </w:tcPr>
          <w:p w14:paraId="40DF937E" w14:textId="77777777" w:rsidR="00ED53DD" w:rsidRDefault="00ED53DD" w:rsidP="00E97169">
            <w:pPr>
              <w:rPr>
                <w:color w:val="000000"/>
                <w:sz w:val="20"/>
                <w:szCs w:val="20"/>
                <w:lang w:eastAsia="zh-CN"/>
              </w:rPr>
            </w:pPr>
            <w:r>
              <w:rPr>
                <w:color w:val="000000"/>
                <w:sz w:val="20"/>
                <w:szCs w:val="20"/>
                <w:lang w:eastAsia="zh-CN"/>
              </w:rPr>
              <w:t>Alt 1: Ideal</w:t>
            </w:r>
            <w:ins w:id="604" w:author="xjh2511" w:date="2025-11-18T15:59:00Z">
              <w:r>
                <w:rPr>
                  <w:color w:val="000000"/>
                  <w:sz w:val="20"/>
                  <w:szCs w:val="20"/>
                  <w:lang w:eastAsia="zh-CN"/>
                </w:rPr>
                <w:t xml:space="preserve"> for benchmark</w:t>
              </w:r>
            </w:ins>
            <w:r>
              <w:rPr>
                <w:color w:val="000000"/>
                <w:sz w:val="20"/>
                <w:szCs w:val="20"/>
                <w:lang w:eastAsia="zh-CN"/>
              </w:rPr>
              <w:br/>
              <w:t xml:space="preserve">Alt 2: Realistic, company report, </w:t>
            </w:r>
            <w:r w:rsidRPr="007449F4">
              <w:rPr>
                <w:color w:val="000000"/>
                <w:sz w:val="20"/>
                <w:szCs w:val="20"/>
                <w:lang w:eastAsia="zh-CN"/>
              </w:rPr>
              <w:t xml:space="preserve">e.g., </w:t>
            </w:r>
            <w:ins w:id="605" w:author="xjh2511" w:date="2025-11-18T15:57:00Z">
              <w:r w:rsidRPr="007449F4">
                <w:rPr>
                  <w:sz w:val="20"/>
                  <w:szCs w:val="20"/>
                  <w:lang w:eastAsia="ko-KR"/>
                </w:rPr>
                <w:t xml:space="preserve">direct/explicit RS estimation, </w:t>
              </w:r>
            </w:ins>
            <w:r w:rsidRPr="007449F4">
              <w:rPr>
                <w:color w:val="000000"/>
                <w:sz w:val="20"/>
                <w:szCs w:val="20"/>
                <w:lang w:eastAsia="zh-CN"/>
              </w:rPr>
              <w:t>a</w:t>
            </w:r>
            <w:r>
              <w:rPr>
                <w:color w:val="000000"/>
                <w:sz w:val="20"/>
                <w:szCs w:val="20"/>
                <w:lang w:eastAsia="zh-CN"/>
              </w:rPr>
              <w:t>pply gauss noise to real channel matrix, or random</w:t>
            </w:r>
          </w:p>
        </w:tc>
      </w:tr>
      <w:tr w:rsidR="00ED53DD" w14:paraId="0EF529D5" w14:textId="77777777" w:rsidTr="00E97169">
        <w:trPr>
          <w:trHeight w:val="968"/>
        </w:trPr>
        <w:tc>
          <w:tcPr>
            <w:tcW w:w="1431" w:type="dxa"/>
            <w:vAlign w:val="center"/>
          </w:tcPr>
          <w:p w14:paraId="59C63874" w14:textId="77777777" w:rsidR="00ED53DD" w:rsidRDefault="00ED53DD" w:rsidP="00E97169">
            <w:pPr>
              <w:rPr>
                <w:sz w:val="20"/>
                <w:szCs w:val="20"/>
                <w:lang w:eastAsia="zh-CN"/>
              </w:rPr>
            </w:pPr>
            <w:r>
              <w:rPr>
                <w:sz w:val="20"/>
                <w:szCs w:val="20"/>
                <w:lang w:eastAsia="zh-CN"/>
              </w:rPr>
              <w:t>Feedback assumption</w:t>
            </w:r>
          </w:p>
        </w:tc>
        <w:tc>
          <w:tcPr>
            <w:tcW w:w="10471" w:type="dxa"/>
            <w:gridSpan w:val="5"/>
            <w:vAlign w:val="center"/>
          </w:tcPr>
          <w:p w14:paraId="24709AF3" w14:textId="77777777" w:rsidR="00ED53DD" w:rsidRDefault="00ED53DD" w:rsidP="00E97169">
            <w:pPr>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ED53DD" w14:paraId="3A83656F" w14:textId="77777777" w:rsidTr="00E97169">
        <w:trPr>
          <w:trHeight w:val="1776"/>
        </w:trPr>
        <w:tc>
          <w:tcPr>
            <w:tcW w:w="1431" w:type="dxa"/>
            <w:vAlign w:val="center"/>
          </w:tcPr>
          <w:p w14:paraId="6E5283C7" w14:textId="77777777" w:rsidR="00ED53DD" w:rsidRDefault="00ED53DD" w:rsidP="00E97169">
            <w:pPr>
              <w:rPr>
                <w:sz w:val="20"/>
                <w:szCs w:val="20"/>
                <w:lang w:eastAsia="zh-CN"/>
              </w:rPr>
            </w:pPr>
            <w:r>
              <w:rPr>
                <w:sz w:val="20"/>
                <w:szCs w:val="20"/>
                <w:lang w:eastAsia="zh-CN"/>
              </w:rPr>
              <w:t>O2I penetration loss (X% high loss, Y% low loss)</w:t>
            </w:r>
          </w:p>
        </w:tc>
        <w:tc>
          <w:tcPr>
            <w:tcW w:w="2094" w:type="dxa"/>
            <w:noWrap/>
            <w:vAlign w:val="center"/>
          </w:tcPr>
          <w:p w14:paraId="6E965A5B" w14:textId="77777777" w:rsidR="00ED53DD" w:rsidRDefault="00ED53DD" w:rsidP="00E97169">
            <w:pPr>
              <w:rPr>
                <w:color w:val="000000"/>
                <w:sz w:val="20"/>
                <w:szCs w:val="20"/>
                <w:lang w:eastAsia="zh-CN"/>
              </w:rPr>
            </w:pPr>
            <w:r>
              <w:rPr>
                <w:color w:val="000000"/>
                <w:sz w:val="20"/>
                <w:szCs w:val="20"/>
                <w:lang w:eastAsia="zh-CN"/>
              </w:rPr>
              <w:t>NA</w:t>
            </w:r>
          </w:p>
        </w:tc>
        <w:tc>
          <w:tcPr>
            <w:tcW w:w="2177" w:type="dxa"/>
            <w:vAlign w:val="center"/>
          </w:tcPr>
          <w:p w14:paraId="19155903" w14:textId="77777777" w:rsidR="00ED53DD" w:rsidRDefault="00ED53DD" w:rsidP="00E97169">
            <w:pPr>
              <w:rPr>
                <w:color w:val="000000"/>
                <w:sz w:val="20"/>
                <w:szCs w:val="20"/>
                <w:lang w:eastAsia="zh-CN"/>
              </w:rPr>
            </w:pPr>
            <w:r>
              <w:rPr>
                <w:color w:val="000000"/>
                <w:sz w:val="20"/>
                <w:szCs w:val="20"/>
                <w:lang w:eastAsia="zh-CN"/>
              </w:rPr>
              <w:t>Two options are supported:</w:t>
            </w:r>
          </w:p>
          <w:p w14:paraId="6304769E" w14:textId="77777777" w:rsidR="00ED53DD" w:rsidRDefault="00ED53DD" w:rsidP="00E97169">
            <w:pPr>
              <w:rPr>
                <w:color w:val="000000"/>
                <w:sz w:val="20"/>
                <w:szCs w:val="20"/>
                <w:lang w:eastAsia="zh-CN"/>
              </w:rPr>
            </w:pPr>
            <w:r>
              <w:rPr>
                <w:color w:val="000000"/>
                <w:sz w:val="20"/>
                <w:szCs w:val="20"/>
                <w:lang w:eastAsia="zh-CN"/>
              </w:rPr>
              <w:t>Option 1: 80% low loss, 20% high loss;</w:t>
            </w:r>
          </w:p>
          <w:p w14:paraId="3D4783E2" w14:textId="77777777" w:rsidR="00ED53DD" w:rsidRDefault="00ED53DD" w:rsidP="00E97169">
            <w:pPr>
              <w:rPr>
                <w:color w:val="000000"/>
                <w:sz w:val="20"/>
                <w:szCs w:val="20"/>
                <w:lang w:eastAsia="zh-CN"/>
              </w:rPr>
            </w:pPr>
          </w:p>
          <w:p w14:paraId="7B9B51EF" w14:textId="77777777" w:rsidR="00ED53DD" w:rsidRDefault="00ED53DD" w:rsidP="00E97169">
            <w:pPr>
              <w:rPr>
                <w:color w:val="000000"/>
                <w:sz w:val="20"/>
                <w:szCs w:val="20"/>
                <w:lang w:eastAsia="zh-CN"/>
              </w:rPr>
            </w:pPr>
            <w:r>
              <w:rPr>
                <w:color w:val="000000"/>
                <w:sz w:val="20"/>
                <w:szCs w:val="20"/>
                <w:lang w:eastAsia="zh-CN"/>
              </w:rPr>
              <w:t>Option 2: 50% low loss, 50% high loss</w:t>
            </w:r>
          </w:p>
        </w:tc>
        <w:tc>
          <w:tcPr>
            <w:tcW w:w="2231" w:type="dxa"/>
            <w:noWrap/>
            <w:vAlign w:val="center"/>
          </w:tcPr>
          <w:p w14:paraId="10A3400E" w14:textId="77777777" w:rsidR="00ED53DD" w:rsidRDefault="00ED53DD" w:rsidP="00E97169">
            <w:pPr>
              <w:rPr>
                <w:color w:val="000000"/>
                <w:sz w:val="20"/>
                <w:szCs w:val="20"/>
                <w:lang w:eastAsia="zh-CN"/>
              </w:rPr>
            </w:pPr>
            <w:r>
              <w:rPr>
                <w:color w:val="000000"/>
                <w:sz w:val="20"/>
                <w:szCs w:val="20"/>
                <w:lang w:eastAsia="zh-CN"/>
              </w:rPr>
              <w:t>100% low loss</w:t>
            </w:r>
          </w:p>
        </w:tc>
        <w:tc>
          <w:tcPr>
            <w:tcW w:w="2031" w:type="dxa"/>
            <w:vAlign w:val="center"/>
          </w:tcPr>
          <w:p w14:paraId="61DD00DF" w14:textId="77777777" w:rsidR="00ED53DD" w:rsidRDefault="00ED53DD" w:rsidP="00E97169">
            <w:pPr>
              <w:rPr>
                <w:color w:val="000000"/>
                <w:sz w:val="20"/>
                <w:szCs w:val="20"/>
                <w:lang w:eastAsia="zh-CN"/>
              </w:rPr>
            </w:pPr>
            <w:r>
              <w:rPr>
                <w:color w:val="000000"/>
                <w:sz w:val="20"/>
                <w:szCs w:val="20"/>
                <w:lang w:eastAsia="zh-CN"/>
              </w:rPr>
              <w:t>Two options are supported:</w:t>
            </w:r>
          </w:p>
          <w:p w14:paraId="76775628" w14:textId="77777777" w:rsidR="00ED53DD" w:rsidRDefault="00ED53DD" w:rsidP="00E97169">
            <w:pPr>
              <w:rPr>
                <w:color w:val="000000"/>
                <w:sz w:val="20"/>
                <w:szCs w:val="20"/>
                <w:lang w:eastAsia="zh-CN"/>
              </w:rPr>
            </w:pPr>
            <w:r>
              <w:rPr>
                <w:color w:val="000000"/>
                <w:sz w:val="20"/>
                <w:szCs w:val="20"/>
                <w:lang w:eastAsia="zh-CN"/>
              </w:rPr>
              <w:t>Option 1: 80% low loss, 20% high loss;</w:t>
            </w:r>
          </w:p>
          <w:p w14:paraId="5B3132FE" w14:textId="77777777" w:rsidR="00ED53DD" w:rsidRDefault="00ED53DD" w:rsidP="00E97169">
            <w:pPr>
              <w:rPr>
                <w:color w:val="000000"/>
                <w:sz w:val="20"/>
                <w:szCs w:val="20"/>
                <w:lang w:eastAsia="zh-CN"/>
              </w:rPr>
            </w:pPr>
          </w:p>
          <w:p w14:paraId="097E1ADC" w14:textId="77777777" w:rsidR="00ED53DD" w:rsidRDefault="00ED53DD" w:rsidP="00E97169">
            <w:pPr>
              <w:rPr>
                <w:color w:val="000000"/>
                <w:sz w:val="20"/>
                <w:szCs w:val="20"/>
                <w:lang w:eastAsia="zh-CN"/>
              </w:rPr>
            </w:pPr>
            <w:r>
              <w:rPr>
                <w:color w:val="000000"/>
                <w:sz w:val="20"/>
                <w:szCs w:val="20"/>
                <w:lang w:eastAsia="zh-CN"/>
              </w:rPr>
              <w:t>Option 2: 50% low loss, 50% high loss</w:t>
            </w:r>
          </w:p>
        </w:tc>
        <w:tc>
          <w:tcPr>
            <w:tcW w:w="1938" w:type="dxa"/>
            <w:noWrap/>
            <w:vAlign w:val="center"/>
          </w:tcPr>
          <w:p w14:paraId="45D92291" w14:textId="77777777" w:rsidR="00ED53DD" w:rsidRDefault="00ED53DD" w:rsidP="00E97169">
            <w:pPr>
              <w:rPr>
                <w:ins w:id="606" w:author="xjh2511" w:date="2025-11-18T18:32:00Z"/>
                <w:color w:val="000000"/>
                <w:sz w:val="20"/>
                <w:szCs w:val="20"/>
                <w:lang w:eastAsia="zh-CN"/>
              </w:rPr>
            </w:pPr>
            <w:del w:id="607" w:author="xjh2511" w:date="2025-11-18T18:32:00Z">
              <w:r w:rsidRPr="00360007" w:rsidDel="00360007">
                <w:rPr>
                  <w:color w:val="000000"/>
                  <w:sz w:val="20"/>
                  <w:szCs w:val="20"/>
                  <w:lang w:eastAsia="zh-CN"/>
                </w:rPr>
                <w:delText>100% Low-loss A Model as TR 38.901</w:delText>
              </w:r>
            </w:del>
          </w:p>
          <w:p w14:paraId="360FFACE" w14:textId="77777777" w:rsidR="00ED53DD" w:rsidRDefault="00ED53DD" w:rsidP="00E97169">
            <w:pPr>
              <w:rPr>
                <w:color w:val="000000"/>
                <w:sz w:val="20"/>
                <w:szCs w:val="20"/>
                <w:lang w:eastAsia="zh-CN"/>
              </w:rPr>
            </w:pPr>
          </w:p>
          <w:p w14:paraId="1E157A6B" w14:textId="77777777" w:rsidR="00ED53DD" w:rsidRDefault="00ED53DD" w:rsidP="00E97169">
            <w:pPr>
              <w:rPr>
                <w:color w:val="000000"/>
                <w:sz w:val="20"/>
                <w:szCs w:val="20"/>
                <w:lang w:eastAsia="zh-CN"/>
              </w:rPr>
            </w:pPr>
            <w:r>
              <w:rPr>
                <w:rFonts w:hint="eastAsia"/>
                <w:color w:val="000000"/>
                <w:sz w:val="20"/>
                <w:szCs w:val="20"/>
                <w:lang w:eastAsia="zh-CN"/>
              </w:rPr>
              <w:t>5</w:t>
            </w:r>
            <w:r>
              <w:rPr>
                <w:color w:val="000000"/>
                <w:sz w:val="20"/>
                <w:szCs w:val="20"/>
                <w:lang w:eastAsia="zh-CN"/>
              </w:rPr>
              <w:t>0% Low-loss A</w:t>
            </w:r>
          </w:p>
          <w:p w14:paraId="39061C95" w14:textId="77777777" w:rsidR="00ED53DD" w:rsidRDefault="00ED53DD" w:rsidP="00E97169">
            <w:pPr>
              <w:rPr>
                <w:color w:val="000000"/>
                <w:sz w:val="20"/>
                <w:szCs w:val="20"/>
                <w:lang w:eastAsia="zh-CN"/>
              </w:rPr>
            </w:pPr>
            <w:r>
              <w:rPr>
                <w:rFonts w:hint="eastAsia"/>
                <w:color w:val="000000"/>
                <w:sz w:val="20"/>
                <w:szCs w:val="20"/>
                <w:lang w:eastAsia="zh-CN"/>
              </w:rPr>
              <w:t>5</w:t>
            </w:r>
            <w:r>
              <w:rPr>
                <w:color w:val="000000"/>
                <w:sz w:val="20"/>
                <w:szCs w:val="20"/>
                <w:lang w:eastAsia="zh-CN"/>
              </w:rPr>
              <w:t>0% Low-loss Model as TR38.901.</w:t>
            </w:r>
          </w:p>
        </w:tc>
      </w:tr>
      <w:tr w:rsidR="00ED53DD" w14:paraId="53D6F66A" w14:textId="77777777" w:rsidTr="00E97169">
        <w:trPr>
          <w:trHeight w:val="853"/>
        </w:trPr>
        <w:tc>
          <w:tcPr>
            <w:tcW w:w="1431" w:type="dxa"/>
            <w:vAlign w:val="center"/>
          </w:tcPr>
          <w:p w14:paraId="5DD71CFA" w14:textId="77777777" w:rsidR="00ED53DD" w:rsidRDefault="00ED53DD" w:rsidP="00E97169">
            <w:pPr>
              <w:rPr>
                <w:sz w:val="20"/>
                <w:szCs w:val="20"/>
                <w:lang w:eastAsia="zh-CN"/>
              </w:rPr>
            </w:pPr>
            <w:r>
              <w:rPr>
                <w:sz w:val="20"/>
                <w:szCs w:val="20"/>
                <w:lang w:eastAsia="zh-CN"/>
              </w:rPr>
              <w:t xml:space="preserve">Mechanic tilt </w:t>
            </w:r>
          </w:p>
        </w:tc>
        <w:tc>
          <w:tcPr>
            <w:tcW w:w="2094" w:type="dxa"/>
            <w:noWrap/>
            <w:vAlign w:val="center"/>
          </w:tcPr>
          <w:p w14:paraId="207F91DE" w14:textId="77777777" w:rsidR="00ED53DD" w:rsidRDefault="00ED53DD" w:rsidP="00E97169">
            <w:pPr>
              <w:rPr>
                <w:ins w:id="608" w:author="xjh2511" w:date="2025-11-17T16:01:00Z"/>
                <w:color w:val="000000"/>
                <w:sz w:val="20"/>
                <w:szCs w:val="20"/>
                <w:lang w:eastAsia="zh-CN"/>
              </w:rPr>
            </w:pPr>
            <w:r>
              <w:rPr>
                <w:color w:val="000000"/>
                <w:sz w:val="20"/>
                <w:szCs w:val="20"/>
                <w:lang w:eastAsia="zh-CN"/>
              </w:rPr>
              <w:t xml:space="preserve">180° in GCS (pointing to the ground) </w:t>
            </w:r>
            <w:ins w:id="609" w:author="xjh2511" w:date="2025-11-18T15:44:00Z">
              <w:r>
                <w:rPr>
                  <w:color w:val="000000"/>
                  <w:sz w:val="20"/>
                  <w:szCs w:val="20"/>
                  <w:lang w:eastAsia="zh-CN"/>
                </w:rPr>
                <w:t xml:space="preserve">for performance calibration </w:t>
              </w:r>
            </w:ins>
          </w:p>
          <w:p w14:paraId="590BAC77" w14:textId="77777777" w:rsidR="00ED53DD" w:rsidRDefault="00ED53DD" w:rsidP="00E97169">
            <w:pPr>
              <w:rPr>
                <w:color w:val="000000"/>
                <w:sz w:val="20"/>
                <w:szCs w:val="20"/>
                <w:lang w:eastAsia="zh-CN"/>
              </w:rPr>
            </w:pPr>
          </w:p>
          <w:p w14:paraId="2FE441A0" w14:textId="77777777" w:rsidR="00ED53DD" w:rsidRDefault="00ED53DD" w:rsidP="00E97169">
            <w:pPr>
              <w:rPr>
                <w:color w:val="000000"/>
                <w:sz w:val="20"/>
                <w:szCs w:val="20"/>
                <w:lang w:eastAsia="zh-CN"/>
              </w:rPr>
            </w:pPr>
            <w:r>
              <w:rPr>
                <w:color w:val="000000"/>
                <w:sz w:val="20"/>
                <w:szCs w:val="20"/>
                <w:lang w:eastAsia="zh-CN"/>
              </w:rPr>
              <w:t xml:space="preserve">Company can report </w:t>
            </w:r>
            <w:ins w:id="610" w:author="xjh2511" w:date="2025-11-18T15:44:00Z">
              <w:r>
                <w:rPr>
                  <w:color w:val="000000"/>
                  <w:sz w:val="20"/>
                  <w:szCs w:val="20"/>
                  <w:lang w:eastAsia="zh-CN"/>
                </w:rPr>
                <w:t xml:space="preserve">other values for evaluations. </w:t>
              </w:r>
            </w:ins>
          </w:p>
        </w:tc>
        <w:tc>
          <w:tcPr>
            <w:tcW w:w="2177" w:type="dxa"/>
            <w:noWrap/>
            <w:vAlign w:val="center"/>
          </w:tcPr>
          <w:p w14:paraId="62B65C48" w14:textId="77777777" w:rsidR="00ED53DD" w:rsidRDefault="00ED53DD" w:rsidP="00E97169">
            <w:pPr>
              <w:rPr>
                <w:ins w:id="611" w:author="xjh2511" w:date="2025-11-17T16:01:00Z"/>
                <w:color w:val="000000"/>
                <w:sz w:val="20"/>
                <w:szCs w:val="20"/>
                <w:lang w:eastAsia="zh-CN"/>
              </w:rPr>
            </w:pPr>
            <w:r>
              <w:rPr>
                <w:color w:val="000000"/>
                <w:sz w:val="20"/>
                <w:szCs w:val="20"/>
                <w:lang w:eastAsia="zh-CN"/>
              </w:rPr>
              <w:t xml:space="preserve">90° in GCS (pointing to </w:t>
            </w:r>
            <w:ins w:id="612" w:author="xjh2511" w:date="2025-11-17T15:58:00Z">
              <w:r>
                <w:rPr>
                  <w:color w:val="000000"/>
                  <w:sz w:val="20"/>
                  <w:szCs w:val="20"/>
                  <w:lang w:eastAsia="zh-CN"/>
                </w:rPr>
                <w:t xml:space="preserve"> </w:t>
              </w:r>
              <w:r w:rsidRPr="00410827">
                <w:rPr>
                  <w:color w:val="000000"/>
                  <w:sz w:val="20"/>
                  <w:szCs w:val="20"/>
                  <w:lang w:eastAsia="zh-CN"/>
                </w:rPr>
                <w:t xml:space="preserve"> horizontal direction</w:t>
              </w:r>
            </w:ins>
            <w:r>
              <w:rPr>
                <w:color w:val="000000"/>
                <w:sz w:val="20"/>
                <w:szCs w:val="20"/>
                <w:lang w:eastAsia="zh-CN"/>
              </w:rPr>
              <w:t xml:space="preserve">) </w:t>
            </w:r>
            <w:ins w:id="613" w:author="xjh2511" w:date="2025-11-18T15:46:00Z">
              <w:r>
                <w:rPr>
                  <w:color w:val="000000"/>
                  <w:sz w:val="20"/>
                  <w:szCs w:val="20"/>
                  <w:lang w:eastAsia="zh-CN"/>
                </w:rPr>
                <w:t xml:space="preserve">for </w:t>
              </w:r>
            </w:ins>
            <w:ins w:id="614" w:author="xjh2511" w:date="2025-11-18T15:45:00Z">
              <w:r>
                <w:rPr>
                  <w:color w:val="000000"/>
                  <w:sz w:val="20"/>
                  <w:szCs w:val="20"/>
                  <w:lang w:eastAsia="zh-CN"/>
                </w:rPr>
                <w:t>performance calibration</w:t>
              </w:r>
            </w:ins>
          </w:p>
          <w:p w14:paraId="08FF291A" w14:textId="77777777" w:rsidR="00ED53DD" w:rsidRDefault="00ED53DD" w:rsidP="00E97169">
            <w:pPr>
              <w:rPr>
                <w:color w:val="000000"/>
                <w:sz w:val="20"/>
                <w:szCs w:val="20"/>
                <w:lang w:eastAsia="zh-CN"/>
              </w:rPr>
            </w:pPr>
          </w:p>
          <w:p w14:paraId="3FD86FFC" w14:textId="77777777" w:rsidR="00ED53DD" w:rsidRDefault="00ED53DD" w:rsidP="00E97169">
            <w:pPr>
              <w:rPr>
                <w:color w:val="000000"/>
                <w:sz w:val="20"/>
                <w:szCs w:val="20"/>
                <w:lang w:eastAsia="zh-CN"/>
              </w:rPr>
            </w:pPr>
            <w:r>
              <w:rPr>
                <w:color w:val="000000"/>
                <w:sz w:val="20"/>
                <w:szCs w:val="20"/>
                <w:lang w:eastAsia="zh-CN"/>
              </w:rPr>
              <w:t xml:space="preserve">Company can report </w:t>
            </w:r>
            <w:ins w:id="615" w:author="xjh2511" w:date="2025-11-18T15:46:00Z">
              <w:r>
                <w:rPr>
                  <w:color w:val="000000"/>
                  <w:sz w:val="20"/>
                  <w:szCs w:val="20"/>
                  <w:lang w:eastAsia="zh-CN"/>
                </w:rPr>
                <w:t>other values for evaluations.</w:t>
              </w:r>
            </w:ins>
          </w:p>
        </w:tc>
        <w:tc>
          <w:tcPr>
            <w:tcW w:w="2231" w:type="dxa"/>
            <w:noWrap/>
            <w:vAlign w:val="center"/>
          </w:tcPr>
          <w:p w14:paraId="6D4CF075" w14:textId="77777777" w:rsidR="00ED53DD" w:rsidRDefault="00ED53DD" w:rsidP="00E97169">
            <w:pPr>
              <w:rPr>
                <w:color w:val="000000"/>
                <w:sz w:val="20"/>
                <w:szCs w:val="20"/>
                <w:lang w:eastAsia="zh-CN"/>
              </w:rPr>
            </w:pPr>
            <w:r>
              <w:rPr>
                <w:color w:val="000000"/>
                <w:sz w:val="20"/>
                <w:szCs w:val="20"/>
                <w:lang w:eastAsia="zh-CN"/>
              </w:rPr>
              <w:t xml:space="preserve">90° in GCS (pointing to </w:t>
            </w:r>
            <w:ins w:id="616" w:author="xjh2511" w:date="2025-11-17T15:58:00Z">
              <w:r w:rsidRPr="00410827">
                <w:rPr>
                  <w:color w:val="000000"/>
                  <w:sz w:val="20"/>
                  <w:szCs w:val="20"/>
                  <w:lang w:eastAsia="zh-CN"/>
                </w:rPr>
                <w:t>horizontal direction</w:t>
              </w:r>
            </w:ins>
            <w:r>
              <w:rPr>
                <w:color w:val="000000"/>
                <w:sz w:val="20"/>
                <w:szCs w:val="20"/>
                <w:lang w:eastAsia="zh-CN"/>
              </w:rPr>
              <w:t>)</w:t>
            </w:r>
            <w:ins w:id="617" w:author="xjh2511" w:date="2025-11-18T15:46:00Z">
              <w:r>
                <w:rPr>
                  <w:color w:val="000000"/>
                  <w:sz w:val="20"/>
                  <w:szCs w:val="20"/>
                  <w:lang w:eastAsia="zh-CN"/>
                </w:rPr>
                <w:t xml:space="preserve"> for </w:t>
              </w:r>
            </w:ins>
            <w:del w:id="618" w:author="xjh2511" w:date="2025-11-18T15:46:00Z">
              <w:r w:rsidDel="00E63011">
                <w:rPr>
                  <w:color w:val="000000"/>
                  <w:sz w:val="20"/>
                  <w:szCs w:val="20"/>
                  <w:lang w:eastAsia="zh-CN"/>
                </w:rPr>
                <w:delText xml:space="preserve"> </w:delText>
              </w:r>
            </w:del>
            <w:ins w:id="619" w:author="xjh2511" w:date="2025-11-18T15:45:00Z">
              <w:r>
                <w:rPr>
                  <w:color w:val="000000"/>
                  <w:sz w:val="20"/>
                  <w:szCs w:val="20"/>
                  <w:lang w:eastAsia="zh-CN"/>
                </w:rPr>
                <w:t xml:space="preserve">performance calibration </w:t>
              </w:r>
            </w:ins>
            <w:r>
              <w:rPr>
                <w:color w:val="000000"/>
                <w:sz w:val="20"/>
                <w:szCs w:val="20"/>
                <w:lang w:eastAsia="zh-CN"/>
              </w:rPr>
              <w:t xml:space="preserve"> </w:t>
            </w:r>
          </w:p>
          <w:p w14:paraId="3BB1B782" w14:textId="77777777" w:rsidR="00ED53DD" w:rsidRDefault="00ED53DD" w:rsidP="00E97169">
            <w:pPr>
              <w:rPr>
                <w:color w:val="000000"/>
                <w:sz w:val="20"/>
                <w:szCs w:val="20"/>
                <w:lang w:eastAsia="zh-CN"/>
              </w:rPr>
            </w:pPr>
          </w:p>
          <w:p w14:paraId="2BD9CB92" w14:textId="77777777" w:rsidR="00ED53DD" w:rsidRDefault="00ED53DD" w:rsidP="00E97169">
            <w:pPr>
              <w:rPr>
                <w:color w:val="000000"/>
                <w:sz w:val="20"/>
                <w:szCs w:val="20"/>
                <w:lang w:eastAsia="zh-CN"/>
              </w:rPr>
            </w:pPr>
            <w:r>
              <w:rPr>
                <w:color w:val="000000"/>
                <w:sz w:val="20"/>
                <w:szCs w:val="20"/>
                <w:lang w:eastAsia="zh-CN"/>
              </w:rPr>
              <w:t xml:space="preserve">Company can report </w:t>
            </w:r>
            <w:ins w:id="620" w:author="xjh2511" w:date="2025-11-18T15:46:00Z">
              <w:r>
                <w:rPr>
                  <w:color w:val="000000"/>
                  <w:sz w:val="20"/>
                  <w:szCs w:val="20"/>
                  <w:lang w:eastAsia="zh-CN"/>
                </w:rPr>
                <w:t>other values for evaluations</w:t>
              </w:r>
            </w:ins>
            <w:r>
              <w:rPr>
                <w:color w:val="000000"/>
                <w:sz w:val="20"/>
                <w:szCs w:val="20"/>
                <w:lang w:eastAsia="zh-CN"/>
              </w:rPr>
              <w:t>.</w:t>
            </w:r>
          </w:p>
        </w:tc>
        <w:tc>
          <w:tcPr>
            <w:tcW w:w="2031" w:type="dxa"/>
            <w:noWrap/>
            <w:vAlign w:val="center"/>
          </w:tcPr>
          <w:p w14:paraId="5D63759B" w14:textId="77777777" w:rsidR="00ED53DD" w:rsidRDefault="00ED53DD" w:rsidP="00E97169">
            <w:pPr>
              <w:rPr>
                <w:color w:val="000000"/>
                <w:sz w:val="20"/>
                <w:szCs w:val="20"/>
                <w:lang w:eastAsia="zh-CN"/>
              </w:rPr>
            </w:pPr>
            <w:r>
              <w:rPr>
                <w:color w:val="000000"/>
                <w:sz w:val="20"/>
                <w:szCs w:val="20"/>
                <w:lang w:eastAsia="zh-CN"/>
              </w:rPr>
              <w:t xml:space="preserve">90° in GCS (pointing to </w:t>
            </w:r>
            <w:ins w:id="621" w:author="xjh2511" w:date="2025-11-17T15:58:00Z">
              <w:r w:rsidRPr="00410827">
                <w:rPr>
                  <w:color w:val="000000"/>
                  <w:sz w:val="20"/>
                  <w:szCs w:val="20"/>
                  <w:lang w:eastAsia="zh-CN"/>
                </w:rPr>
                <w:t>horizontal direction</w:t>
              </w:r>
            </w:ins>
            <w:r>
              <w:rPr>
                <w:color w:val="000000"/>
                <w:sz w:val="20"/>
                <w:szCs w:val="20"/>
                <w:lang w:eastAsia="zh-CN"/>
              </w:rPr>
              <w:t xml:space="preserve">) </w:t>
            </w:r>
            <w:ins w:id="622" w:author="xjh2511" w:date="2025-11-18T15:46:00Z">
              <w:r>
                <w:rPr>
                  <w:color w:val="000000"/>
                  <w:sz w:val="20"/>
                  <w:szCs w:val="20"/>
                  <w:lang w:eastAsia="zh-CN"/>
                </w:rPr>
                <w:t xml:space="preserve">for </w:t>
              </w:r>
            </w:ins>
            <w:ins w:id="623" w:author="xjh2511" w:date="2025-11-18T15:45:00Z">
              <w:r>
                <w:rPr>
                  <w:color w:val="000000"/>
                  <w:sz w:val="20"/>
                  <w:szCs w:val="20"/>
                  <w:lang w:eastAsia="zh-CN"/>
                </w:rPr>
                <w:t>performance calibration.</w:t>
              </w:r>
            </w:ins>
          </w:p>
          <w:p w14:paraId="4BA3A5C8" w14:textId="77777777" w:rsidR="00ED53DD" w:rsidRDefault="00ED53DD" w:rsidP="00E97169">
            <w:pPr>
              <w:rPr>
                <w:color w:val="000000"/>
                <w:sz w:val="20"/>
                <w:szCs w:val="20"/>
                <w:lang w:eastAsia="zh-CN"/>
              </w:rPr>
            </w:pPr>
          </w:p>
          <w:p w14:paraId="601BC7C4" w14:textId="77777777" w:rsidR="00ED53DD" w:rsidRDefault="00ED53DD" w:rsidP="00E97169">
            <w:pPr>
              <w:rPr>
                <w:color w:val="000000"/>
                <w:sz w:val="20"/>
                <w:szCs w:val="20"/>
                <w:lang w:eastAsia="zh-CN"/>
              </w:rPr>
            </w:pPr>
            <w:r>
              <w:rPr>
                <w:color w:val="000000"/>
                <w:sz w:val="20"/>
                <w:szCs w:val="20"/>
                <w:lang w:eastAsia="zh-CN"/>
              </w:rPr>
              <w:t xml:space="preserve">Company can report </w:t>
            </w:r>
            <w:ins w:id="624" w:author="xjh2511" w:date="2025-11-18T15:47:00Z">
              <w:r>
                <w:rPr>
                  <w:color w:val="000000"/>
                  <w:sz w:val="20"/>
                  <w:szCs w:val="20"/>
                  <w:lang w:eastAsia="zh-CN"/>
                </w:rPr>
                <w:t>other values for evaluations</w:t>
              </w:r>
            </w:ins>
            <w:r>
              <w:rPr>
                <w:color w:val="000000"/>
                <w:sz w:val="20"/>
                <w:szCs w:val="20"/>
                <w:lang w:eastAsia="zh-CN"/>
              </w:rPr>
              <w:t>.</w:t>
            </w:r>
          </w:p>
        </w:tc>
        <w:tc>
          <w:tcPr>
            <w:tcW w:w="1938" w:type="dxa"/>
            <w:noWrap/>
            <w:vAlign w:val="center"/>
          </w:tcPr>
          <w:p w14:paraId="24CB8970" w14:textId="77777777" w:rsidR="00ED53DD" w:rsidRDefault="00ED53DD" w:rsidP="00E97169">
            <w:pPr>
              <w:rPr>
                <w:color w:val="000000"/>
                <w:sz w:val="20"/>
                <w:szCs w:val="20"/>
                <w:lang w:eastAsia="zh-CN"/>
              </w:rPr>
            </w:pPr>
            <w:r>
              <w:rPr>
                <w:color w:val="000000"/>
                <w:sz w:val="20"/>
                <w:szCs w:val="20"/>
                <w:lang w:eastAsia="zh-CN"/>
              </w:rPr>
              <w:t>9</w:t>
            </w:r>
            <w:ins w:id="625" w:author="xjh2511" w:date="2025-11-18T15:45:00Z">
              <w:r>
                <w:rPr>
                  <w:color w:val="000000"/>
                  <w:sz w:val="20"/>
                  <w:szCs w:val="20"/>
                  <w:lang w:eastAsia="zh-CN"/>
                </w:rPr>
                <w:t>0</w:t>
              </w:r>
            </w:ins>
            <w:ins w:id="626" w:author="xjh2511" w:date="2025-11-17T16:00:00Z">
              <w:r>
                <w:rPr>
                  <w:color w:val="000000"/>
                  <w:sz w:val="20"/>
                  <w:szCs w:val="20"/>
                  <w:lang w:eastAsia="zh-CN"/>
                </w:rPr>
                <w:t>°</w:t>
              </w:r>
            </w:ins>
            <w:ins w:id="627" w:author="xjh2511" w:date="2025-11-17T16:02:00Z">
              <w:r>
                <w:rPr>
                  <w:color w:val="000000"/>
                  <w:sz w:val="20"/>
                  <w:szCs w:val="20"/>
                  <w:lang w:eastAsia="zh-CN"/>
                </w:rPr>
                <w:t xml:space="preserve"> </w:t>
              </w:r>
            </w:ins>
            <w:ins w:id="628" w:author="xjh2511" w:date="2025-11-17T15:59:00Z">
              <w:r>
                <w:rPr>
                  <w:color w:val="000000"/>
                  <w:sz w:val="20"/>
                  <w:szCs w:val="20"/>
                  <w:lang w:eastAsia="zh-CN"/>
                </w:rPr>
                <w:t>in GCS (pointing to</w:t>
              </w:r>
              <w:r w:rsidRPr="00410827">
                <w:rPr>
                  <w:color w:val="000000"/>
                  <w:sz w:val="20"/>
                  <w:szCs w:val="20"/>
                  <w:lang w:eastAsia="zh-CN"/>
                </w:rPr>
                <w:t xml:space="preserve"> </w:t>
              </w:r>
              <w:r>
                <w:rPr>
                  <w:color w:val="000000"/>
                  <w:sz w:val="20"/>
                  <w:szCs w:val="20"/>
                  <w:lang w:eastAsia="zh-CN"/>
                </w:rPr>
                <w:t>h</w:t>
              </w:r>
              <w:r w:rsidRPr="00410827">
                <w:rPr>
                  <w:color w:val="000000"/>
                  <w:sz w:val="20"/>
                  <w:szCs w:val="20"/>
                  <w:lang w:eastAsia="zh-CN"/>
                </w:rPr>
                <w:t>orizontal direction</w:t>
              </w:r>
              <w:r>
                <w:rPr>
                  <w:color w:val="000000"/>
                  <w:sz w:val="20"/>
                  <w:szCs w:val="20"/>
                  <w:lang w:eastAsia="zh-CN"/>
                </w:rPr>
                <w:t>)</w:t>
              </w:r>
            </w:ins>
            <w:r>
              <w:rPr>
                <w:color w:val="000000"/>
                <w:sz w:val="20"/>
                <w:szCs w:val="20"/>
                <w:lang w:eastAsia="zh-CN"/>
              </w:rPr>
              <w:t xml:space="preserve"> </w:t>
            </w:r>
            <w:ins w:id="629" w:author="xjh2511" w:date="2025-11-18T15:46:00Z">
              <w:r>
                <w:rPr>
                  <w:color w:val="000000"/>
                  <w:sz w:val="20"/>
                  <w:szCs w:val="20"/>
                  <w:lang w:eastAsia="zh-CN"/>
                </w:rPr>
                <w:t xml:space="preserve">for performance calibration </w:t>
              </w:r>
            </w:ins>
          </w:p>
          <w:p w14:paraId="2F64625C" w14:textId="77777777" w:rsidR="00ED53DD" w:rsidRDefault="00ED53DD" w:rsidP="00E97169">
            <w:pPr>
              <w:rPr>
                <w:color w:val="000000"/>
                <w:sz w:val="20"/>
                <w:szCs w:val="20"/>
                <w:lang w:eastAsia="zh-CN"/>
              </w:rPr>
            </w:pPr>
          </w:p>
          <w:p w14:paraId="391E20A4" w14:textId="77777777" w:rsidR="00ED53DD" w:rsidRDefault="00ED53DD" w:rsidP="00E97169">
            <w:pPr>
              <w:rPr>
                <w:color w:val="000000"/>
                <w:sz w:val="20"/>
                <w:szCs w:val="20"/>
                <w:lang w:eastAsia="zh-CN"/>
              </w:rPr>
            </w:pPr>
            <w:r>
              <w:rPr>
                <w:color w:val="000000"/>
                <w:sz w:val="20"/>
                <w:szCs w:val="20"/>
                <w:lang w:eastAsia="zh-CN"/>
              </w:rPr>
              <w:t xml:space="preserve">Company can report </w:t>
            </w:r>
            <w:ins w:id="630" w:author="xjh2511" w:date="2025-11-18T15:47:00Z">
              <w:r>
                <w:rPr>
                  <w:color w:val="000000"/>
                  <w:sz w:val="20"/>
                  <w:szCs w:val="20"/>
                  <w:lang w:eastAsia="zh-CN"/>
                </w:rPr>
                <w:t>other values for evaluations</w:t>
              </w:r>
            </w:ins>
            <w:r>
              <w:rPr>
                <w:color w:val="000000"/>
                <w:sz w:val="20"/>
                <w:szCs w:val="20"/>
                <w:lang w:eastAsia="zh-CN"/>
              </w:rPr>
              <w:t>.</w:t>
            </w:r>
          </w:p>
        </w:tc>
      </w:tr>
      <w:tr w:rsidR="00ED53DD" w14:paraId="65B84D9B" w14:textId="77777777" w:rsidTr="00E97169">
        <w:trPr>
          <w:trHeight w:val="1983"/>
        </w:trPr>
        <w:tc>
          <w:tcPr>
            <w:tcW w:w="1431" w:type="dxa"/>
            <w:vAlign w:val="center"/>
          </w:tcPr>
          <w:p w14:paraId="78B81B3E" w14:textId="77777777" w:rsidR="00ED53DD" w:rsidRDefault="00ED53DD" w:rsidP="00E97169">
            <w:pPr>
              <w:rPr>
                <w:sz w:val="20"/>
                <w:szCs w:val="20"/>
                <w:lang w:eastAsia="zh-CN"/>
              </w:rPr>
            </w:pPr>
            <w:r>
              <w:rPr>
                <w:sz w:val="20"/>
                <w:szCs w:val="20"/>
                <w:lang w:eastAsia="zh-CN"/>
              </w:rPr>
              <w:t>Electr</w:t>
            </w:r>
            <w:ins w:id="631" w:author="xjh2511" w:date="2025-11-17T20:08:00Z">
              <w:r>
                <w:rPr>
                  <w:sz w:val="20"/>
                  <w:szCs w:val="20"/>
                  <w:lang w:eastAsia="zh-CN"/>
                </w:rPr>
                <w:t>ical</w:t>
              </w:r>
            </w:ins>
            <w:del w:id="632" w:author="xjh2511" w:date="2025-11-17T20:08:00Z">
              <w:r w:rsidDel="00E51DA1">
                <w:rPr>
                  <w:sz w:val="20"/>
                  <w:szCs w:val="20"/>
                  <w:lang w:eastAsia="zh-CN"/>
                </w:rPr>
                <w:delText>onic</w:delText>
              </w:r>
            </w:del>
            <w:r>
              <w:rPr>
                <w:sz w:val="20"/>
                <w:szCs w:val="20"/>
                <w:lang w:eastAsia="zh-CN"/>
              </w:rPr>
              <w:t xml:space="preserve"> tilt</w:t>
            </w:r>
          </w:p>
        </w:tc>
        <w:tc>
          <w:tcPr>
            <w:tcW w:w="2094" w:type="dxa"/>
            <w:noWrap/>
            <w:vAlign w:val="center"/>
          </w:tcPr>
          <w:p w14:paraId="49FA1874" w14:textId="77777777" w:rsidR="00ED53DD" w:rsidRDefault="00ED53DD" w:rsidP="00E97169">
            <w:pPr>
              <w:rPr>
                <w:ins w:id="633" w:author="xjh2511" w:date="2025-11-18T15:47:00Z"/>
                <w:color w:val="000000"/>
                <w:sz w:val="20"/>
                <w:szCs w:val="20"/>
                <w:lang w:eastAsia="zh-CN"/>
              </w:rPr>
            </w:pPr>
            <w:r>
              <w:rPr>
                <w:color w:val="000000"/>
                <w:sz w:val="20"/>
                <w:szCs w:val="20"/>
                <w:lang w:eastAsia="zh-CN"/>
              </w:rPr>
              <w:t xml:space="preserve">90° in LCS </w:t>
            </w:r>
            <w:ins w:id="634" w:author="xjh2511" w:date="2025-11-18T15:48:00Z">
              <w:r>
                <w:rPr>
                  <w:color w:val="000000"/>
                  <w:sz w:val="20"/>
                  <w:szCs w:val="20"/>
                  <w:lang w:eastAsia="zh-CN"/>
                </w:rPr>
                <w:t>for performance calibration</w:t>
              </w:r>
            </w:ins>
            <w:r>
              <w:rPr>
                <w:color w:val="000000"/>
                <w:sz w:val="20"/>
                <w:szCs w:val="20"/>
                <w:lang w:eastAsia="zh-CN"/>
              </w:rPr>
              <w:t xml:space="preserve">. </w:t>
            </w:r>
          </w:p>
          <w:p w14:paraId="1A88E898" w14:textId="77777777" w:rsidR="00ED53DD" w:rsidRDefault="00ED53DD" w:rsidP="00E97169">
            <w:pPr>
              <w:rPr>
                <w:color w:val="000000"/>
                <w:sz w:val="20"/>
                <w:szCs w:val="20"/>
                <w:lang w:eastAsia="zh-CN"/>
              </w:rPr>
            </w:pPr>
          </w:p>
          <w:p w14:paraId="114FC984" w14:textId="77777777" w:rsidR="00ED53DD" w:rsidRDefault="00ED53DD" w:rsidP="00E97169">
            <w:pPr>
              <w:rPr>
                <w:color w:val="000000"/>
                <w:sz w:val="20"/>
                <w:szCs w:val="20"/>
                <w:lang w:eastAsia="zh-CN"/>
              </w:rPr>
            </w:pPr>
            <w:r>
              <w:rPr>
                <w:color w:val="000000"/>
                <w:sz w:val="20"/>
                <w:szCs w:val="20"/>
                <w:lang w:eastAsia="zh-CN"/>
              </w:rPr>
              <w:t xml:space="preserve">Company can report </w:t>
            </w:r>
            <w:ins w:id="635" w:author="xjh2511" w:date="2025-11-18T15:47:00Z">
              <w:r>
                <w:rPr>
                  <w:color w:val="000000"/>
                  <w:sz w:val="20"/>
                  <w:szCs w:val="20"/>
                  <w:lang w:eastAsia="zh-CN"/>
                </w:rPr>
                <w:t xml:space="preserve">other values for evaluations. </w:t>
              </w:r>
            </w:ins>
          </w:p>
        </w:tc>
        <w:tc>
          <w:tcPr>
            <w:tcW w:w="2177" w:type="dxa"/>
            <w:vAlign w:val="center"/>
          </w:tcPr>
          <w:p w14:paraId="3CF28C91" w14:textId="77777777" w:rsidR="00ED53DD" w:rsidRDefault="00ED53DD" w:rsidP="00E97169">
            <w:pPr>
              <w:rPr>
                <w:ins w:id="636" w:author="xjh2511" w:date="2025-11-18T15:49:00Z"/>
                <w:color w:val="000000"/>
                <w:sz w:val="20"/>
                <w:szCs w:val="20"/>
                <w:lang w:eastAsia="zh-CN"/>
              </w:rPr>
            </w:pPr>
            <w:ins w:id="637" w:author="xjh2511" w:date="2025-11-18T15:49:00Z">
              <w:r>
                <w:rPr>
                  <w:color w:val="000000"/>
                  <w:sz w:val="20"/>
                  <w:szCs w:val="20"/>
                  <w:lang w:eastAsia="zh-CN"/>
                </w:rPr>
                <w:t xml:space="preserve">90° in LCS for performance calibration. </w:t>
              </w:r>
            </w:ins>
          </w:p>
          <w:p w14:paraId="400778AF" w14:textId="77777777" w:rsidR="00ED53DD" w:rsidRDefault="00ED53DD" w:rsidP="00E97169">
            <w:pPr>
              <w:rPr>
                <w:ins w:id="638" w:author="xjh2511" w:date="2025-11-18T15:49:00Z"/>
                <w:color w:val="000000"/>
                <w:sz w:val="20"/>
                <w:szCs w:val="20"/>
                <w:lang w:eastAsia="zh-CN"/>
              </w:rPr>
            </w:pPr>
          </w:p>
          <w:p w14:paraId="79AD9B86" w14:textId="77777777" w:rsidR="00ED53DD" w:rsidRDefault="00ED53DD" w:rsidP="00E97169">
            <w:pPr>
              <w:rPr>
                <w:color w:val="000000"/>
                <w:sz w:val="20"/>
                <w:szCs w:val="20"/>
                <w:lang w:eastAsia="zh-CN"/>
              </w:rPr>
            </w:pPr>
            <w:ins w:id="639" w:author="xjh2511" w:date="2025-11-18T15:49:00Z">
              <w:r>
                <w:rPr>
                  <w:color w:val="000000"/>
                  <w:sz w:val="20"/>
                  <w:szCs w:val="20"/>
                  <w:lang w:eastAsia="zh-CN"/>
                </w:rPr>
                <w:t>Company can report other values for evaluations.</w:t>
              </w:r>
            </w:ins>
          </w:p>
        </w:tc>
        <w:tc>
          <w:tcPr>
            <w:tcW w:w="2231" w:type="dxa"/>
            <w:noWrap/>
            <w:vAlign w:val="center"/>
          </w:tcPr>
          <w:p w14:paraId="14346E9A" w14:textId="77777777" w:rsidR="00ED53DD" w:rsidRDefault="00ED53DD" w:rsidP="00E97169">
            <w:pPr>
              <w:rPr>
                <w:ins w:id="640" w:author="xjh2511" w:date="2025-11-18T15:49:00Z"/>
                <w:color w:val="000000"/>
                <w:sz w:val="20"/>
                <w:szCs w:val="20"/>
                <w:lang w:eastAsia="zh-CN"/>
              </w:rPr>
            </w:pPr>
            <w:ins w:id="641" w:author="xjh2511" w:date="2025-11-18T15:49:00Z">
              <w:r>
                <w:rPr>
                  <w:color w:val="000000"/>
                  <w:sz w:val="20"/>
                  <w:szCs w:val="20"/>
                  <w:lang w:eastAsia="zh-CN"/>
                </w:rPr>
                <w:t xml:space="preserve">90° in LCS for performance calibration. </w:t>
              </w:r>
            </w:ins>
          </w:p>
          <w:p w14:paraId="3A83B46E" w14:textId="77777777" w:rsidR="00ED53DD" w:rsidRDefault="00ED53DD" w:rsidP="00E97169">
            <w:pPr>
              <w:rPr>
                <w:ins w:id="642" w:author="xjh2511" w:date="2025-11-18T15:49:00Z"/>
                <w:color w:val="000000"/>
                <w:sz w:val="20"/>
                <w:szCs w:val="20"/>
                <w:lang w:eastAsia="zh-CN"/>
              </w:rPr>
            </w:pPr>
          </w:p>
          <w:p w14:paraId="69ADB96C" w14:textId="77777777" w:rsidR="00ED53DD" w:rsidRDefault="00ED53DD" w:rsidP="00E97169">
            <w:pPr>
              <w:rPr>
                <w:color w:val="000000"/>
                <w:sz w:val="20"/>
                <w:szCs w:val="20"/>
                <w:lang w:eastAsia="zh-CN"/>
              </w:rPr>
            </w:pPr>
            <w:ins w:id="643" w:author="xjh2511" w:date="2025-11-18T15:49:00Z">
              <w:r>
                <w:rPr>
                  <w:color w:val="000000"/>
                  <w:sz w:val="20"/>
                  <w:szCs w:val="20"/>
                  <w:lang w:eastAsia="zh-CN"/>
                </w:rPr>
                <w:t>Company can report other values for evaluations.</w:t>
              </w:r>
            </w:ins>
          </w:p>
        </w:tc>
        <w:tc>
          <w:tcPr>
            <w:tcW w:w="2031" w:type="dxa"/>
            <w:noWrap/>
            <w:vAlign w:val="center"/>
          </w:tcPr>
          <w:p w14:paraId="48AF5FCA" w14:textId="77777777" w:rsidR="00ED53DD" w:rsidRDefault="00ED53DD" w:rsidP="00E97169">
            <w:pPr>
              <w:rPr>
                <w:ins w:id="644" w:author="xjh2511" w:date="2025-11-18T15:49:00Z"/>
                <w:color w:val="000000"/>
                <w:sz w:val="20"/>
                <w:szCs w:val="20"/>
                <w:lang w:eastAsia="zh-CN"/>
              </w:rPr>
            </w:pPr>
            <w:ins w:id="645" w:author="xjh2511" w:date="2025-11-18T15:49:00Z">
              <w:r>
                <w:rPr>
                  <w:color w:val="000000"/>
                  <w:sz w:val="20"/>
                  <w:szCs w:val="20"/>
                  <w:lang w:eastAsia="zh-CN"/>
                </w:rPr>
                <w:t xml:space="preserve">90° in LCS for performance calibration. </w:t>
              </w:r>
            </w:ins>
          </w:p>
          <w:p w14:paraId="0AFAB662" w14:textId="77777777" w:rsidR="00ED53DD" w:rsidRDefault="00ED53DD" w:rsidP="00E97169">
            <w:pPr>
              <w:rPr>
                <w:ins w:id="646" w:author="xjh2511" w:date="2025-11-18T15:49:00Z"/>
                <w:color w:val="000000"/>
                <w:sz w:val="20"/>
                <w:szCs w:val="20"/>
                <w:lang w:eastAsia="zh-CN"/>
              </w:rPr>
            </w:pPr>
          </w:p>
          <w:p w14:paraId="4F337397" w14:textId="77777777" w:rsidR="00ED53DD" w:rsidRDefault="00ED53DD" w:rsidP="00E97169">
            <w:pPr>
              <w:rPr>
                <w:color w:val="000000"/>
                <w:sz w:val="20"/>
                <w:szCs w:val="20"/>
                <w:lang w:eastAsia="zh-CN"/>
              </w:rPr>
            </w:pPr>
            <w:ins w:id="647" w:author="xjh2511" w:date="2025-11-18T15:49:00Z">
              <w:r>
                <w:rPr>
                  <w:color w:val="000000"/>
                  <w:sz w:val="20"/>
                  <w:szCs w:val="20"/>
                  <w:lang w:eastAsia="zh-CN"/>
                </w:rPr>
                <w:t>Company can report other values for evaluations.</w:t>
              </w:r>
            </w:ins>
          </w:p>
        </w:tc>
        <w:tc>
          <w:tcPr>
            <w:tcW w:w="1938" w:type="dxa"/>
            <w:noWrap/>
            <w:vAlign w:val="center"/>
          </w:tcPr>
          <w:p w14:paraId="03E64538" w14:textId="77777777" w:rsidR="00ED53DD" w:rsidRDefault="00ED53DD" w:rsidP="00E97169">
            <w:pPr>
              <w:rPr>
                <w:ins w:id="648" w:author="xjh2511" w:date="2025-11-18T15:49:00Z"/>
                <w:color w:val="000000"/>
                <w:sz w:val="20"/>
                <w:szCs w:val="20"/>
                <w:lang w:eastAsia="zh-CN"/>
              </w:rPr>
            </w:pPr>
            <w:ins w:id="649" w:author="xjh2511" w:date="2025-11-18T15:49:00Z">
              <w:r>
                <w:rPr>
                  <w:color w:val="000000"/>
                  <w:sz w:val="20"/>
                  <w:szCs w:val="20"/>
                  <w:lang w:eastAsia="zh-CN"/>
                </w:rPr>
                <w:t xml:space="preserve">90° in LCS for performance calibration. </w:t>
              </w:r>
            </w:ins>
          </w:p>
          <w:p w14:paraId="33FA3542" w14:textId="77777777" w:rsidR="00ED53DD" w:rsidRDefault="00ED53DD" w:rsidP="00E97169">
            <w:pPr>
              <w:rPr>
                <w:ins w:id="650" w:author="xjh2511" w:date="2025-11-18T15:49:00Z"/>
                <w:color w:val="000000"/>
                <w:sz w:val="20"/>
                <w:szCs w:val="20"/>
                <w:lang w:eastAsia="zh-CN"/>
              </w:rPr>
            </w:pPr>
          </w:p>
          <w:p w14:paraId="20D9FC7F" w14:textId="77777777" w:rsidR="00ED53DD" w:rsidRDefault="00ED53DD" w:rsidP="00E97169">
            <w:pPr>
              <w:rPr>
                <w:color w:val="000000"/>
                <w:sz w:val="20"/>
                <w:szCs w:val="20"/>
                <w:lang w:eastAsia="zh-CN"/>
              </w:rPr>
            </w:pPr>
            <w:ins w:id="651" w:author="xjh2511" w:date="2025-11-18T15:49:00Z">
              <w:r>
                <w:rPr>
                  <w:color w:val="000000"/>
                  <w:sz w:val="20"/>
                  <w:szCs w:val="20"/>
                  <w:lang w:eastAsia="zh-CN"/>
                </w:rPr>
                <w:t>Company can report other values for evaluations.</w:t>
              </w:r>
            </w:ins>
          </w:p>
        </w:tc>
      </w:tr>
      <w:tr w:rsidR="00ED53DD" w14:paraId="63CE02C2" w14:textId="77777777" w:rsidTr="00E97169">
        <w:trPr>
          <w:trHeight w:val="1905"/>
        </w:trPr>
        <w:tc>
          <w:tcPr>
            <w:tcW w:w="1431" w:type="dxa"/>
            <w:tcBorders>
              <w:top w:val="single" w:sz="4" w:space="0" w:color="auto"/>
              <w:left w:val="single" w:sz="4" w:space="0" w:color="auto"/>
              <w:bottom w:val="single" w:sz="4" w:space="0" w:color="auto"/>
              <w:right w:val="single" w:sz="4" w:space="0" w:color="auto"/>
            </w:tcBorders>
            <w:vAlign w:val="center"/>
          </w:tcPr>
          <w:p w14:paraId="6A86195C" w14:textId="77777777" w:rsidR="00ED53DD" w:rsidRDefault="00ED53DD" w:rsidP="00E97169">
            <w:pPr>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3587C766" w14:textId="77777777" w:rsidR="00ED53DD" w:rsidRDefault="00ED53DD" w:rsidP="00E97169">
            <w:pPr>
              <w:rPr>
                <w:color w:val="000000"/>
                <w:sz w:val="20"/>
                <w:lang w:eastAsia="zh-CN"/>
              </w:rPr>
            </w:pPr>
            <w:ins w:id="652" w:author="xjh2511" w:date="2025-11-18T15:52:00Z">
              <w:r>
                <w:rPr>
                  <w:color w:val="000000"/>
                  <w:sz w:val="20"/>
                  <w:lang w:eastAsia="zh-CN"/>
                </w:rPr>
                <w:t>3</w:t>
              </w:r>
            </w:ins>
            <w:r>
              <w:rPr>
                <w:color w:val="000000"/>
                <w:sz w:val="20"/>
                <w:lang w:eastAsia="zh-CN"/>
              </w:rPr>
              <w:t xml:space="preserve">dB as baseline. </w:t>
            </w:r>
          </w:p>
          <w:p w14:paraId="34F959E4" w14:textId="77777777" w:rsidR="00ED53DD" w:rsidRDefault="00ED53DD" w:rsidP="00E97169">
            <w:pPr>
              <w:rPr>
                <w:color w:val="000000"/>
                <w:sz w:val="20"/>
                <w:lang w:eastAsia="zh-CN"/>
              </w:rPr>
            </w:pPr>
            <w:r>
              <w:rPr>
                <w:color w:val="000000"/>
                <w:sz w:val="20"/>
                <w:lang w:eastAsia="zh-CN"/>
              </w:rPr>
              <w:t xml:space="preserve">1dB and </w:t>
            </w:r>
            <w:ins w:id="653" w:author="xjh2511" w:date="2025-11-18T15:53:00Z">
              <w:r>
                <w:rPr>
                  <w:color w:val="000000"/>
                  <w:sz w:val="20"/>
                  <w:lang w:eastAsia="zh-CN"/>
                </w:rPr>
                <w:t>0</w:t>
              </w:r>
            </w:ins>
            <w:r>
              <w:rPr>
                <w:color w:val="000000"/>
                <w:sz w:val="20"/>
                <w:lang w:eastAsia="zh-CN"/>
              </w:rPr>
              <w:t>dB as optional configuration.</w:t>
            </w:r>
          </w:p>
        </w:tc>
        <w:tc>
          <w:tcPr>
            <w:tcW w:w="2177" w:type="dxa"/>
            <w:tcBorders>
              <w:top w:val="single" w:sz="4" w:space="0" w:color="auto"/>
              <w:left w:val="nil"/>
              <w:bottom w:val="single" w:sz="4" w:space="0" w:color="auto"/>
              <w:right w:val="single" w:sz="4" w:space="0" w:color="000000"/>
            </w:tcBorders>
            <w:vAlign w:val="center"/>
          </w:tcPr>
          <w:p w14:paraId="5CFA3E64" w14:textId="77777777" w:rsidR="00ED53DD" w:rsidRDefault="00ED53DD" w:rsidP="00E97169">
            <w:pPr>
              <w:rPr>
                <w:color w:val="000000"/>
                <w:sz w:val="20"/>
                <w:lang w:eastAsia="zh-CN"/>
              </w:rPr>
            </w:pPr>
            <w:ins w:id="654" w:author="xjh2511" w:date="2025-11-18T15:52:00Z">
              <w:r>
                <w:rPr>
                  <w:color w:val="000000"/>
                  <w:sz w:val="20"/>
                  <w:lang w:eastAsia="zh-CN"/>
                </w:rPr>
                <w:t>3</w:t>
              </w:r>
            </w:ins>
            <w:r>
              <w:rPr>
                <w:color w:val="000000"/>
                <w:sz w:val="20"/>
                <w:lang w:eastAsia="zh-CN"/>
              </w:rPr>
              <w:t xml:space="preserve">dB as baseline. </w:t>
            </w:r>
          </w:p>
          <w:p w14:paraId="073875DF" w14:textId="77777777" w:rsidR="00ED53DD" w:rsidRDefault="00ED53DD" w:rsidP="00E97169">
            <w:pPr>
              <w:rPr>
                <w:color w:val="000000"/>
                <w:sz w:val="20"/>
                <w:lang w:eastAsia="zh-CN"/>
              </w:rPr>
            </w:pPr>
            <w:r>
              <w:rPr>
                <w:color w:val="000000"/>
                <w:sz w:val="20"/>
                <w:lang w:eastAsia="zh-CN"/>
              </w:rPr>
              <w:t xml:space="preserve">1dB and </w:t>
            </w:r>
            <w:ins w:id="655" w:author="xjh2511" w:date="2025-11-18T15:53:00Z">
              <w:r>
                <w:rPr>
                  <w:color w:val="000000"/>
                  <w:sz w:val="20"/>
                  <w:lang w:eastAsia="zh-CN"/>
                </w:rPr>
                <w:t>0</w:t>
              </w:r>
            </w:ins>
            <w:r>
              <w:rPr>
                <w:color w:val="000000"/>
                <w:sz w:val="20"/>
                <w:lang w:eastAsia="zh-CN"/>
              </w:rPr>
              <w:t>dB as optional configuration.</w:t>
            </w:r>
          </w:p>
        </w:tc>
        <w:tc>
          <w:tcPr>
            <w:tcW w:w="2231" w:type="dxa"/>
            <w:tcBorders>
              <w:top w:val="single" w:sz="4" w:space="0" w:color="auto"/>
              <w:left w:val="nil"/>
              <w:bottom w:val="single" w:sz="4" w:space="0" w:color="auto"/>
              <w:right w:val="single" w:sz="4" w:space="0" w:color="000000"/>
            </w:tcBorders>
            <w:vAlign w:val="center"/>
          </w:tcPr>
          <w:p w14:paraId="1C0EA2F0" w14:textId="77777777" w:rsidR="00ED53DD" w:rsidRDefault="00ED53DD" w:rsidP="00E97169">
            <w:pPr>
              <w:rPr>
                <w:color w:val="000000"/>
                <w:sz w:val="20"/>
                <w:lang w:eastAsia="zh-CN"/>
              </w:rPr>
            </w:pPr>
            <w:ins w:id="656" w:author="xjh2511" w:date="2025-11-18T15:52:00Z">
              <w:r>
                <w:rPr>
                  <w:color w:val="000000"/>
                  <w:sz w:val="20"/>
                  <w:lang w:eastAsia="zh-CN"/>
                </w:rPr>
                <w:t>3</w:t>
              </w:r>
            </w:ins>
            <w:r>
              <w:rPr>
                <w:color w:val="000000"/>
                <w:sz w:val="20"/>
                <w:lang w:eastAsia="zh-CN"/>
              </w:rPr>
              <w:t xml:space="preserve">dB as baseline. </w:t>
            </w:r>
          </w:p>
          <w:p w14:paraId="788D8A21" w14:textId="77777777" w:rsidR="00ED53DD" w:rsidRDefault="00ED53DD" w:rsidP="00E97169">
            <w:pPr>
              <w:rPr>
                <w:color w:val="000000"/>
                <w:sz w:val="20"/>
                <w:lang w:eastAsia="zh-CN"/>
              </w:rPr>
            </w:pPr>
            <w:r>
              <w:rPr>
                <w:color w:val="000000"/>
                <w:sz w:val="20"/>
                <w:lang w:eastAsia="zh-CN"/>
              </w:rPr>
              <w:t xml:space="preserve">1dB and </w:t>
            </w:r>
            <w:ins w:id="657" w:author="xjh2511" w:date="2025-11-18T15:53:00Z">
              <w:r>
                <w:rPr>
                  <w:color w:val="000000"/>
                  <w:sz w:val="20"/>
                  <w:lang w:eastAsia="zh-CN"/>
                </w:rPr>
                <w:t>0</w:t>
              </w:r>
            </w:ins>
            <w:r>
              <w:rPr>
                <w:color w:val="000000"/>
                <w:sz w:val="20"/>
                <w:lang w:eastAsia="zh-CN"/>
              </w:rPr>
              <w:t>dB as optional configuration.</w:t>
            </w:r>
          </w:p>
        </w:tc>
        <w:tc>
          <w:tcPr>
            <w:tcW w:w="2031" w:type="dxa"/>
            <w:tcBorders>
              <w:top w:val="single" w:sz="4" w:space="0" w:color="auto"/>
              <w:left w:val="nil"/>
              <w:bottom w:val="single" w:sz="4" w:space="0" w:color="auto"/>
              <w:right w:val="single" w:sz="4" w:space="0" w:color="000000"/>
            </w:tcBorders>
            <w:vAlign w:val="center"/>
          </w:tcPr>
          <w:p w14:paraId="68F915FD" w14:textId="77777777" w:rsidR="00ED53DD" w:rsidRDefault="00ED53DD" w:rsidP="00E97169">
            <w:pPr>
              <w:rPr>
                <w:color w:val="000000"/>
                <w:sz w:val="20"/>
                <w:lang w:eastAsia="zh-CN"/>
              </w:rPr>
            </w:pPr>
            <w:ins w:id="658" w:author="xjh2511" w:date="2025-11-18T15:52:00Z">
              <w:r>
                <w:rPr>
                  <w:color w:val="000000"/>
                  <w:sz w:val="20"/>
                  <w:lang w:eastAsia="zh-CN"/>
                </w:rPr>
                <w:t>3</w:t>
              </w:r>
            </w:ins>
            <w:r>
              <w:rPr>
                <w:color w:val="000000"/>
                <w:sz w:val="20"/>
                <w:lang w:eastAsia="zh-CN"/>
              </w:rPr>
              <w:t xml:space="preserve">dB as baseline. </w:t>
            </w:r>
          </w:p>
          <w:p w14:paraId="36CD6A72" w14:textId="77777777" w:rsidR="00ED53DD" w:rsidRDefault="00ED53DD" w:rsidP="00E97169">
            <w:pPr>
              <w:rPr>
                <w:color w:val="000000"/>
                <w:sz w:val="20"/>
                <w:lang w:eastAsia="zh-CN"/>
              </w:rPr>
            </w:pPr>
            <w:r>
              <w:rPr>
                <w:color w:val="000000"/>
                <w:sz w:val="20"/>
                <w:lang w:eastAsia="zh-CN"/>
              </w:rPr>
              <w:t xml:space="preserve">1dB and </w:t>
            </w:r>
            <w:ins w:id="659" w:author="xjh2511" w:date="2025-11-18T15:53:00Z">
              <w:r>
                <w:rPr>
                  <w:color w:val="000000"/>
                  <w:sz w:val="20"/>
                  <w:lang w:eastAsia="zh-CN"/>
                </w:rPr>
                <w:t>0</w:t>
              </w:r>
            </w:ins>
            <w:r>
              <w:rPr>
                <w:color w:val="000000"/>
                <w:sz w:val="20"/>
                <w:lang w:eastAsia="zh-CN"/>
              </w:rPr>
              <w:t>dB as optional configuration.</w:t>
            </w:r>
          </w:p>
        </w:tc>
        <w:tc>
          <w:tcPr>
            <w:tcW w:w="1938" w:type="dxa"/>
            <w:tcBorders>
              <w:top w:val="single" w:sz="4" w:space="0" w:color="auto"/>
              <w:left w:val="nil"/>
              <w:bottom w:val="single" w:sz="4" w:space="0" w:color="auto"/>
              <w:right w:val="single" w:sz="4" w:space="0" w:color="000000"/>
            </w:tcBorders>
            <w:vAlign w:val="center"/>
          </w:tcPr>
          <w:p w14:paraId="01796199" w14:textId="77777777" w:rsidR="00ED53DD" w:rsidRDefault="00ED53DD" w:rsidP="00E97169">
            <w:pPr>
              <w:rPr>
                <w:color w:val="000000"/>
                <w:sz w:val="20"/>
                <w:lang w:eastAsia="zh-CN"/>
              </w:rPr>
            </w:pPr>
            <w:ins w:id="660" w:author="xjh2511" w:date="2025-11-18T15:52:00Z">
              <w:r>
                <w:rPr>
                  <w:color w:val="000000"/>
                  <w:sz w:val="20"/>
                  <w:lang w:eastAsia="zh-CN"/>
                </w:rPr>
                <w:t>3</w:t>
              </w:r>
            </w:ins>
            <w:r>
              <w:rPr>
                <w:color w:val="000000"/>
                <w:sz w:val="20"/>
                <w:lang w:eastAsia="zh-CN"/>
              </w:rPr>
              <w:t xml:space="preserve">dB as baseline. </w:t>
            </w:r>
          </w:p>
          <w:p w14:paraId="28A1D751" w14:textId="77777777" w:rsidR="00ED53DD" w:rsidRDefault="00ED53DD" w:rsidP="00E97169">
            <w:pPr>
              <w:rPr>
                <w:color w:val="000000"/>
                <w:sz w:val="20"/>
                <w:lang w:eastAsia="zh-CN"/>
              </w:rPr>
            </w:pPr>
            <w:r>
              <w:rPr>
                <w:color w:val="000000"/>
                <w:sz w:val="20"/>
                <w:lang w:eastAsia="zh-CN"/>
              </w:rPr>
              <w:t xml:space="preserve">1dB and </w:t>
            </w:r>
            <w:ins w:id="661" w:author="xjh2511" w:date="2025-11-18T15:53:00Z">
              <w:r>
                <w:rPr>
                  <w:color w:val="000000"/>
                  <w:sz w:val="20"/>
                  <w:lang w:eastAsia="zh-CN"/>
                </w:rPr>
                <w:t>0</w:t>
              </w:r>
            </w:ins>
            <w:r>
              <w:rPr>
                <w:color w:val="000000"/>
                <w:sz w:val="20"/>
                <w:lang w:eastAsia="zh-CN"/>
              </w:rPr>
              <w:t>dB as optional configuration.</w:t>
            </w:r>
          </w:p>
        </w:tc>
      </w:tr>
      <w:tr w:rsidR="00ED53DD" w14:paraId="68E0D909" w14:textId="77777777" w:rsidTr="00E97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714CCAFE" w14:textId="77777777" w:rsidR="00ED53DD" w:rsidRDefault="00ED53DD" w:rsidP="00E97169">
            <w:pPr>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2A1453D5" w14:textId="77777777" w:rsidR="00ED53DD" w:rsidRDefault="00ED53DD" w:rsidP="00E97169">
            <w:pPr>
              <w:jc w:val="center"/>
              <w:rPr>
                <w:color w:val="000000"/>
                <w:sz w:val="20"/>
                <w:lang w:eastAsia="zh-CN"/>
              </w:rPr>
            </w:pPr>
            <w:r>
              <w:rPr>
                <w:color w:val="000000"/>
                <w:sz w:val="20"/>
                <w:lang w:eastAsia="zh-CN"/>
              </w:rPr>
              <w:t>Based on RSRP from BS port 0</w:t>
            </w:r>
          </w:p>
        </w:tc>
      </w:tr>
      <w:tr w:rsidR="00ED53DD" w14:paraId="619BF52F" w14:textId="77777777" w:rsidTr="00E97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14F31320" w14:textId="77777777" w:rsidR="00ED53DD" w:rsidRDefault="00ED53DD" w:rsidP="00E97169">
            <w:pPr>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4C3178D5" w14:textId="77777777" w:rsidR="00ED53DD" w:rsidRDefault="00ED53DD" w:rsidP="00E97169">
            <w:pPr>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20F564CA" w14:textId="77777777" w:rsidR="00ED53DD" w:rsidRDefault="00ED53DD" w:rsidP="00E97169">
            <w:pPr>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012851F5" w14:textId="77777777" w:rsidR="00ED53DD" w:rsidRDefault="00ED53DD" w:rsidP="00E97169">
            <w:pPr>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02DCDCCE" w14:textId="77777777" w:rsidR="00ED53DD" w:rsidRDefault="00ED53DD" w:rsidP="00E97169">
            <w:pPr>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6E0F722C" w14:textId="77777777" w:rsidR="00ED53DD" w:rsidRDefault="00ED53DD" w:rsidP="00E97169">
            <w:pPr>
              <w:rPr>
                <w:color w:val="000000"/>
                <w:sz w:val="20"/>
                <w:lang w:eastAsia="zh-CN"/>
              </w:rPr>
            </w:pPr>
            <w:r>
              <w:rPr>
                <w:color w:val="000000"/>
                <w:sz w:val="20"/>
                <w:lang w:eastAsia="zh-CN"/>
              </w:rPr>
              <w:t>Geographical distance-based wrapping</w:t>
            </w:r>
          </w:p>
        </w:tc>
      </w:tr>
      <w:tr w:rsidR="00ED53DD" w14:paraId="7EC8BFD0" w14:textId="77777777" w:rsidTr="00E97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3719ECA8" w14:textId="77777777" w:rsidR="00ED53DD" w:rsidRDefault="00ED53DD" w:rsidP="00E97169">
            <w:pPr>
              <w:rPr>
                <w:sz w:val="20"/>
                <w:lang w:eastAsia="zh-CN"/>
              </w:rPr>
            </w:pPr>
            <w:r>
              <w:rPr>
                <w:sz w:val="20"/>
                <w:lang w:eastAsia="zh-CN"/>
              </w:rPr>
              <w:lastRenderedPageBreak/>
              <w:t>Multi-TRP operation, e.g., ideal or non-ideal backhaul/sync</w:t>
            </w:r>
          </w:p>
        </w:tc>
        <w:tc>
          <w:tcPr>
            <w:tcW w:w="10471" w:type="dxa"/>
            <w:gridSpan w:val="5"/>
            <w:tcBorders>
              <w:top w:val="nil"/>
              <w:left w:val="nil"/>
              <w:bottom w:val="single" w:sz="4" w:space="0" w:color="auto"/>
              <w:right w:val="single" w:sz="4" w:space="0" w:color="000000"/>
            </w:tcBorders>
            <w:noWrap/>
            <w:vAlign w:val="center"/>
          </w:tcPr>
          <w:p w14:paraId="7898C80A" w14:textId="77777777" w:rsidR="00ED53DD" w:rsidRDefault="00ED53DD" w:rsidP="00E97169">
            <w:pPr>
              <w:jc w:val="center"/>
              <w:rPr>
                <w:color w:val="000000"/>
                <w:sz w:val="20"/>
                <w:lang w:eastAsia="zh-CN"/>
              </w:rPr>
            </w:pPr>
            <w:r>
              <w:rPr>
                <w:color w:val="000000"/>
                <w:sz w:val="20"/>
                <w:lang w:eastAsia="zh-CN"/>
              </w:rPr>
              <w:t>Backhaul: ideal or non-ideal;</w:t>
            </w:r>
          </w:p>
          <w:p w14:paraId="183F0DC3" w14:textId="77777777" w:rsidR="00ED53DD" w:rsidRDefault="00ED53DD" w:rsidP="00E97169">
            <w:pPr>
              <w:jc w:val="center"/>
              <w:rPr>
                <w:color w:val="000000"/>
                <w:sz w:val="20"/>
                <w:lang w:eastAsia="zh-CN"/>
              </w:rPr>
            </w:pPr>
            <w:r>
              <w:rPr>
                <w:color w:val="000000"/>
                <w:sz w:val="20"/>
                <w:lang w:eastAsia="zh-CN"/>
              </w:rPr>
              <w:t>sync: ideal or non-ideal;</w:t>
            </w:r>
          </w:p>
          <w:p w14:paraId="45FFBB7F" w14:textId="77777777" w:rsidR="00ED53DD" w:rsidRDefault="00ED53DD" w:rsidP="00E97169">
            <w:pPr>
              <w:jc w:val="center"/>
              <w:rPr>
                <w:color w:val="000000"/>
                <w:sz w:val="20"/>
                <w:lang w:eastAsia="zh-CN"/>
              </w:rPr>
            </w:pPr>
            <w:r>
              <w:rPr>
                <w:color w:val="000000"/>
                <w:sz w:val="20"/>
                <w:lang w:eastAsia="zh-CN"/>
              </w:rPr>
              <w:t>Company reports the assumptions of the non-ideal backhaul/non-ideal sync.</w:t>
            </w:r>
          </w:p>
        </w:tc>
      </w:tr>
    </w:tbl>
    <w:p w14:paraId="7673961B" w14:textId="77777777" w:rsidR="00ED53DD" w:rsidRDefault="00ED53DD" w:rsidP="00ED53DD">
      <w:pPr>
        <w:rPr>
          <w:lang w:eastAsia="zh-CN"/>
        </w:rPr>
      </w:pPr>
    </w:p>
    <w:p w14:paraId="4B527A47" w14:textId="70587320" w:rsidR="00ED53DD" w:rsidRDefault="00ED53DD" w:rsidP="00ED53DD">
      <w:pPr>
        <w:rPr>
          <w:rFonts w:eastAsiaTheme="minorEastAsia"/>
          <w:i/>
          <w:color w:val="EEECE1" w:themeColor="background2"/>
          <w:lang w:eastAsia="zh-CN"/>
        </w:rPr>
      </w:pPr>
    </w:p>
    <w:p w14:paraId="0C457F59" w14:textId="062C00C5" w:rsidR="007F7AF4" w:rsidRDefault="007F7AF4" w:rsidP="00ED53DD">
      <w:pPr>
        <w:rPr>
          <w:rFonts w:eastAsiaTheme="minorEastAsia"/>
          <w:b/>
          <w:bCs/>
          <w:i/>
          <w:sz w:val="22"/>
          <w:szCs w:val="22"/>
          <w:lang w:eastAsia="zh-CN"/>
        </w:rPr>
      </w:pPr>
      <w:r w:rsidRPr="00B947C1">
        <w:rPr>
          <w:rFonts w:eastAsiaTheme="minorEastAsia" w:hint="eastAsia"/>
          <w:b/>
          <w:bCs/>
          <w:i/>
          <w:sz w:val="22"/>
          <w:szCs w:val="22"/>
          <w:highlight w:val="yellow"/>
          <w:lang w:eastAsia="zh-CN"/>
        </w:rPr>
        <w:t>#</w:t>
      </w:r>
      <w:r w:rsidRPr="00B947C1">
        <w:rPr>
          <w:rFonts w:eastAsiaTheme="minorEastAsia"/>
          <w:b/>
          <w:bCs/>
          <w:i/>
          <w:sz w:val="22"/>
          <w:szCs w:val="22"/>
          <w:highlight w:val="yellow"/>
          <w:lang w:eastAsia="zh-CN"/>
        </w:rPr>
        <w:t>No update, it’s the same version as discussed in off-offline#</w:t>
      </w:r>
    </w:p>
    <w:p w14:paraId="61263332" w14:textId="77777777" w:rsidR="007F7AF4" w:rsidRPr="007F7AF4" w:rsidRDefault="007F7AF4" w:rsidP="00ED53DD">
      <w:pPr>
        <w:rPr>
          <w:rFonts w:eastAsiaTheme="minorEastAsia"/>
          <w:b/>
          <w:bCs/>
          <w:i/>
          <w:sz w:val="22"/>
          <w:szCs w:val="22"/>
          <w:lang w:eastAsia="zh-CN"/>
        </w:rPr>
      </w:pPr>
    </w:p>
    <w:p w14:paraId="21AD3911" w14:textId="77777777" w:rsidR="00CB55E2" w:rsidRDefault="00CB55E2" w:rsidP="00CB55E2">
      <w:pPr>
        <w:rPr>
          <w:i/>
          <w:lang w:eastAsia="zh-CN"/>
        </w:rPr>
      </w:pPr>
      <w:r>
        <w:rPr>
          <w:i/>
          <w:lang w:eastAsia="zh-CN"/>
        </w:rPr>
        <w:t>Any strong concerns, please leave them here.</w:t>
      </w:r>
    </w:p>
    <w:tbl>
      <w:tblPr>
        <w:tblStyle w:val="TableGrid"/>
        <w:tblW w:w="0" w:type="auto"/>
        <w:tblInd w:w="108" w:type="dxa"/>
        <w:tblLook w:val="04A0" w:firstRow="1" w:lastRow="0" w:firstColumn="1" w:lastColumn="0" w:noHBand="0" w:noVBand="1"/>
      </w:tblPr>
      <w:tblGrid>
        <w:gridCol w:w="1415"/>
        <w:gridCol w:w="10445"/>
      </w:tblGrid>
      <w:tr w:rsidR="00CB55E2" w14:paraId="6DA389BB" w14:textId="77777777" w:rsidTr="00E97169">
        <w:trPr>
          <w:trHeight w:val="227"/>
        </w:trPr>
        <w:tc>
          <w:tcPr>
            <w:tcW w:w="1415" w:type="dxa"/>
            <w:shd w:val="clear" w:color="auto" w:fill="F2DBDB" w:themeFill="accent2" w:themeFillTint="33"/>
          </w:tcPr>
          <w:p w14:paraId="0D72FC5F" w14:textId="77777777" w:rsidR="00CB55E2" w:rsidRDefault="00CB55E2" w:rsidP="00E97169">
            <w:pPr>
              <w:pStyle w:val="BodyText"/>
              <w:spacing w:after="0"/>
              <w:rPr>
                <w:rFonts w:eastAsiaTheme="minorEastAsia"/>
                <w:b/>
                <w:bCs/>
                <w:lang w:eastAsia="ko-KR"/>
              </w:rPr>
            </w:pPr>
            <w:r>
              <w:rPr>
                <w:rFonts w:eastAsiaTheme="minorEastAsia"/>
                <w:b/>
                <w:bCs/>
                <w:lang w:eastAsia="ko-KR"/>
              </w:rPr>
              <w:t>Company</w:t>
            </w:r>
          </w:p>
        </w:tc>
        <w:tc>
          <w:tcPr>
            <w:tcW w:w="10445" w:type="dxa"/>
            <w:shd w:val="clear" w:color="auto" w:fill="F2DBDB" w:themeFill="accent2" w:themeFillTint="33"/>
          </w:tcPr>
          <w:p w14:paraId="0F488F06" w14:textId="77777777" w:rsidR="00CB55E2" w:rsidRDefault="00CB55E2" w:rsidP="00E97169">
            <w:pPr>
              <w:pStyle w:val="BodyText"/>
              <w:spacing w:after="0"/>
              <w:jc w:val="center"/>
              <w:rPr>
                <w:rFonts w:eastAsiaTheme="minorEastAsia"/>
                <w:b/>
                <w:bCs/>
                <w:lang w:eastAsia="ko-KR"/>
              </w:rPr>
            </w:pPr>
            <w:r>
              <w:rPr>
                <w:rFonts w:eastAsiaTheme="minorEastAsia"/>
                <w:b/>
                <w:bCs/>
                <w:lang w:eastAsia="ko-KR"/>
              </w:rPr>
              <w:t>Comments</w:t>
            </w:r>
          </w:p>
        </w:tc>
      </w:tr>
      <w:tr w:rsidR="00CB55E2" w14:paraId="0E1CE2D9" w14:textId="77777777" w:rsidTr="00E97169">
        <w:trPr>
          <w:trHeight w:val="366"/>
        </w:trPr>
        <w:tc>
          <w:tcPr>
            <w:tcW w:w="1415" w:type="dxa"/>
          </w:tcPr>
          <w:p w14:paraId="35E7BFBF" w14:textId="77777777" w:rsidR="00CB55E2" w:rsidRDefault="00CB55E2" w:rsidP="00E97169">
            <w:pPr>
              <w:pStyle w:val="BodyText"/>
              <w:spacing w:after="0"/>
              <w:rPr>
                <w:lang w:eastAsia="ko-KR"/>
              </w:rPr>
            </w:pPr>
          </w:p>
        </w:tc>
        <w:tc>
          <w:tcPr>
            <w:tcW w:w="10445" w:type="dxa"/>
          </w:tcPr>
          <w:p w14:paraId="16B3E31F" w14:textId="77777777" w:rsidR="00CB55E2" w:rsidRDefault="00CB55E2" w:rsidP="00E97169">
            <w:pPr>
              <w:rPr>
                <w:lang w:eastAsia="zh-CN"/>
              </w:rPr>
            </w:pPr>
          </w:p>
        </w:tc>
      </w:tr>
      <w:tr w:rsidR="00CB55E2" w14:paraId="7CD3D5FE" w14:textId="77777777" w:rsidTr="00E97169">
        <w:trPr>
          <w:trHeight w:val="62"/>
        </w:trPr>
        <w:tc>
          <w:tcPr>
            <w:tcW w:w="1415" w:type="dxa"/>
          </w:tcPr>
          <w:p w14:paraId="0537565C" w14:textId="77777777" w:rsidR="00CB55E2" w:rsidRDefault="00CB55E2" w:rsidP="00E97169">
            <w:pPr>
              <w:pStyle w:val="BodyText"/>
              <w:spacing w:after="0"/>
              <w:rPr>
                <w:lang w:eastAsia="ko-KR"/>
              </w:rPr>
            </w:pPr>
          </w:p>
        </w:tc>
        <w:tc>
          <w:tcPr>
            <w:tcW w:w="10445" w:type="dxa"/>
          </w:tcPr>
          <w:p w14:paraId="36F8AB63" w14:textId="77777777" w:rsidR="00CB55E2" w:rsidRDefault="00CB55E2" w:rsidP="00E97169">
            <w:pPr>
              <w:rPr>
                <w:lang w:eastAsia="ko-KR"/>
              </w:rPr>
            </w:pPr>
          </w:p>
        </w:tc>
      </w:tr>
      <w:tr w:rsidR="00CB55E2" w14:paraId="184F08D5" w14:textId="77777777" w:rsidTr="00E97169">
        <w:trPr>
          <w:trHeight w:val="342"/>
        </w:trPr>
        <w:tc>
          <w:tcPr>
            <w:tcW w:w="1415" w:type="dxa"/>
          </w:tcPr>
          <w:p w14:paraId="65C57A17" w14:textId="77777777" w:rsidR="00CB55E2" w:rsidRDefault="00CB55E2" w:rsidP="00E97169">
            <w:pPr>
              <w:pStyle w:val="BodyText"/>
              <w:spacing w:after="0"/>
              <w:rPr>
                <w:lang w:eastAsia="ko-KR"/>
              </w:rPr>
            </w:pPr>
          </w:p>
        </w:tc>
        <w:tc>
          <w:tcPr>
            <w:tcW w:w="10445" w:type="dxa"/>
          </w:tcPr>
          <w:p w14:paraId="63E9B845" w14:textId="77777777" w:rsidR="00CB55E2" w:rsidRDefault="00CB55E2" w:rsidP="00E97169">
            <w:pPr>
              <w:rPr>
                <w:lang w:eastAsia="ko-KR"/>
              </w:rPr>
            </w:pPr>
          </w:p>
        </w:tc>
      </w:tr>
    </w:tbl>
    <w:p w14:paraId="2B129E16" w14:textId="77777777" w:rsidR="00CB55E2" w:rsidRDefault="00CB55E2" w:rsidP="00CB55E2">
      <w:pPr>
        <w:rPr>
          <w:color w:val="EEECE1" w:themeColor="background2"/>
        </w:rPr>
      </w:pPr>
    </w:p>
    <w:p w14:paraId="04476925" w14:textId="77777777" w:rsidR="00CB55E2" w:rsidRDefault="00CB55E2" w:rsidP="00CB55E2">
      <w:pPr>
        <w:rPr>
          <w:color w:val="EEECE1" w:themeColor="background2"/>
        </w:rPr>
      </w:pPr>
    </w:p>
    <w:p w14:paraId="3B57E2E4" w14:textId="77777777" w:rsidR="00846F30" w:rsidRPr="00ED53DD" w:rsidRDefault="00846F30">
      <w:pPr>
        <w:rPr>
          <w:lang w:eastAsia="zh-CN"/>
        </w:rPr>
      </w:pPr>
    </w:p>
    <w:p w14:paraId="35A80BB6" w14:textId="77777777" w:rsidR="00846F30" w:rsidRDefault="00846F30">
      <w:pPr>
        <w:rPr>
          <w:lang w:eastAsia="zh-CN"/>
        </w:rPr>
      </w:pPr>
    </w:p>
    <w:p w14:paraId="0AD61884" w14:textId="77777777" w:rsidR="00846F30" w:rsidRDefault="004D532F">
      <w:pPr>
        <w:pStyle w:val="Heading2"/>
        <w:rPr>
          <w:lang w:eastAsia="zh-CN"/>
        </w:rPr>
      </w:pPr>
      <w:r>
        <w:rPr>
          <w:lang w:eastAsia="zh-CN"/>
        </w:rPr>
        <w:t>Other views in TDoc</w:t>
      </w:r>
    </w:p>
    <w:tbl>
      <w:tblPr>
        <w:tblStyle w:val="TableGrid"/>
        <w:tblW w:w="0" w:type="auto"/>
        <w:tblInd w:w="108" w:type="dxa"/>
        <w:tblLook w:val="04A0" w:firstRow="1" w:lastRow="0" w:firstColumn="1" w:lastColumn="0" w:noHBand="0" w:noVBand="1"/>
      </w:tblPr>
      <w:tblGrid>
        <w:gridCol w:w="1417"/>
        <w:gridCol w:w="10443"/>
      </w:tblGrid>
      <w:tr w:rsidR="00846F30" w14:paraId="38D74CF3" w14:textId="77777777">
        <w:tc>
          <w:tcPr>
            <w:tcW w:w="1417" w:type="dxa"/>
            <w:shd w:val="clear" w:color="auto" w:fill="DBE5F1" w:themeFill="accent1" w:themeFillTint="33"/>
          </w:tcPr>
          <w:p w14:paraId="527739CC"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42F129A4" w14:textId="77777777" w:rsidR="00846F30" w:rsidRDefault="004D532F">
            <w:pPr>
              <w:jc w:val="center"/>
              <w:rPr>
                <w:lang w:eastAsia="zh-CN"/>
              </w:rPr>
            </w:pPr>
            <w:r>
              <w:rPr>
                <w:rFonts w:eastAsiaTheme="minorEastAsia"/>
                <w:b/>
                <w:bCs/>
                <w:lang w:eastAsia="ko-KR"/>
              </w:rPr>
              <w:t xml:space="preserve">Views/proposals </w:t>
            </w:r>
          </w:p>
        </w:tc>
      </w:tr>
      <w:tr w:rsidR="00846F30" w14:paraId="2C3390E4" w14:textId="77777777">
        <w:tc>
          <w:tcPr>
            <w:tcW w:w="1417" w:type="dxa"/>
          </w:tcPr>
          <w:p w14:paraId="36AFCDFC" w14:textId="77777777" w:rsidR="00846F30" w:rsidRDefault="004D532F">
            <w:pPr>
              <w:rPr>
                <w:i/>
                <w:lang w:eastAsia="zh-CN"/>
              </w:rPr>
            </w:pPr>
            <w:r>
              <w:rPr>
                <w:i/>
                <w:lang w:eastAsia="zh-CN"/>
              </w:rPr>
              <w:t>Futurewei</w:t>
            </w:r>
          </w:p>
        </w:tc>
        <w:tc>
          <w:tcPr>
            <w:tcW w:w="10443" w:type="dxa"/>
          </w:tcPr>
          <w:p w14:paraId="117E0FDF" w14:textId="77777777" w:rsidR="00846F30" w:rsidRDefault="004D532F">
            <w:r>
              <w:rPr>
                <w:i/>
              </w:rPr>
              <w:t>Proposed to study multi-cell / multi-TRP deployments with nonideal backhaul or imperfect network synchronization.</w:t>
            </w:r>
          </w:p>
        </w:tc>
      </w:tr>
      <w:tr w:rsidR="00846F30" w14:paraId="287D396C" w14:textId="77777777">
        <w:tc>
          <w:tcPr>
            <w:tcW w:w="1417" w:type="dxa"/>
          </w:tcPr>
          <w:p w14:paraId="514A3B1E" w14:textId="77777777" w:rsidR="00846F30" w:rsidRDefault="004D532F">
            <w:pPr>
              <w:rPr>
                <w:i/>
                <w:lang w:eastAsia="zh-CN"/>
              </w:rPr>
            </w:pPr>
            <w:r>
              <w:rPr>
                <w:rFonts w:hint="eastAsia"/>
                <w:i/>
                <w:lang w:eastAsia="zh-CN"/>
              </w:rPr>
              <w:t>N</w:t>
            </w:r>
            <w:r>
              <w:rPr>
                <w:i/>
                <w:lang w:eastAsia="zh-CN"/>
              </w:rPr>
              <w:t>okia</w:t>
            </w:r>
          </w:p>
        </w:tc>
        <w:tc>
          <w:tcPr>
            <w:tcW w:w="10443" w:type="dxa"/>
          </w:tcPr>
          <w:p w14:paraId="27CAC1E5" w14:textId="77777777" w:rsidR="00846F30" w:rsidRDefault="004D532F">
            <w:pPr>
              <w:rPr>
                <w:i/>
                <w:lang w:eastAsia="zh-CN"/>
              </w:rPr>
            </w:pPr>
            <w:r>
              <w:rPr>
                <w:rFonts w:hint="eastAsia"/>
                <w:i/>
                <w:lang w:eastAsia="zh-CN"/>
              </w:rPr>
              <w:t>P</w:t>
            </w:r>
            <w:r>
              <w:rPr>
                <w:i/>
                <w:lang w:eastAsia="zh-CN"/>
              </w:rPr>
              <w:t>roposed to include realistic spatial interference covariance estimation for multi-antenna receivers. For system-level simulations, we suggest adopting the well-known Wishart model.</w:t>
            </w:r>
          </w:p>
        </w:tc>
      </w:tr>
      <w:tr w:rsidR="00846F30" w14:paraId="4F134846" w14:textId="77777777">
        <w:tc>
          <w:tcPr>
            <w:tcW w:w="1417" w:type="dxa"/>
          </w:tcPr>
          <w:p w14:paraId="6710A5CB" w14:textId="77777777" w:rsidR="00846F30" w:rsidRDefault="004D532F">
            <w:pPr>
              <w:rPr>
                <w:i/>
                <w:lang w:eastAsia="zh-CN"/>
              </w:rPr>
            </w:pPr>
            <w:r>
              <w:rPr>
                <w:i/>
                <w:lang w:eastAsia="zh-CN"/>
              </w:rPr>
              <w:t>vivo</w:t>
            </w:r>
          </w:p>
        </w:tc>
        <w:tc>
          <w:tcPr>
            <w:tcW w:w="10443" w:type="dxa"/>
          </w:tcPr>
          <w:p w14:paraId="04B55A7B" w14:textId="77777777" w:rsidR="00846F30" w:rsidRDefault="004D532F">
            <w:pPr>
              <w:rPr>
                <w:i/>
                <w:lang w:eastAsia="zh-CN"/>
              </w:rPr>
            </w:pPr>
            <w:r>
              <w:rPr>
                <w:rFonts w:hint="eastAsia"/>
                <w:i/>
                <w:lang w:eastAsia="zh-CN"/>
              </w:rPr>
              <w:t>P</w:t>
            </w:r>
            <w:r>
              <w:rPr>
                <w:i/>
                <w:lang w:eastAsia="zh-CN"/>
              </w:rPr>
              <w:t>roposed a table of system level simulation assumptions as the starting point for 6GR evaluation for 7GHz including UE antenna modelling, UE transmit power, etc.</w:t>
            </w:r>
          </w:p>
          <w:p w14:paraId="3C5CCC38" w14:textId="77777777" w:rsidR="00846F30" w:rsidRDefault="004D532F">
            <w:pPr>
              <w:rPr>
                <w:i/>
              </w:rPr>
            </w:pPr>
            <w:r>
              <w:rPr>
                <w:i/>
              </w:rPr>
              <w:t>Discussed in details and proposed to support the urban grid scenarios for 6GR evaluations.</w:t>
            </w:r>
          </w:p>
        </w:tc>
      </w:tr>
      <w:tr w:rsidR="00846F30" w14:paraId="0DA0C6F5" w14:textId="77777777">
        <w:tc>
          <w:tcPr>
            <w:tcW w:w="1417" w:type="dxa"/>
          </w:tcPr>
          <w:p w14:paraId="31C88DA8" w14:textId="77777777" w:rsidR="00846F30" w:rsidRDefault="004D532F">
            <w:pPr>
              <w:rPr>
                <w:i/>
                <w:lang w:eastAsia="zh-CN"/>
              </w:rPr>
            </w:pPr>
            <w:r>
              <w:rPr>
                <w:rFonts w:hint="eastAsia"/>
                <w:i/>
                <w:lang w:eastAsia="zh-CN"/>
              </w:rPr>
              <w:t>C</w:t>
            </w:r>
            <w:r>
              <w:rPr>
                <w:i/>
                <w:lang w:eastAsia="zh-CN"/>
              </w:rPr>
              <w:t>MCC</w:t>
            </w:r>
          </w:p>
        </w:tc>
        <w:tc>
          <w:tcPr>
            <w:tcW w:w="10443" w:type="dxa"/>
          </w:tcPr>
          <w:p w14:paraId="75EF32E8" w14:textId="77777777" w:rsidR="00846F30" w:rsidRDefault="004D532F">
            <w:pPr>
              <w:rPr>
                <w:i/>
                <w:lang w:eastAsia="zh-CN"/>
              </w:rPr>
            </w:pPr>
            <w:r>
              <w:rPr>
                <w:rFonts w:hint="eastAsia"/>
                <w:i/>
                <w:lang w:eastAsia="zh-CN"/>
              </w:rPr>
              <w:t>A</w:t>
            </w:r>
            <w:r>
              <w:rPr>
                <w:i/>
                <w:lang w:eastAsia="zh-CN"/>
              </w:rPr>
              <w:t xml:space="preserve">ttached a spreadsheet including SLS parameters for the scenarios of interest. </w:t>
            </w:r>
          </w:p>
          <w:p w14:paraId="7480D60E" w14:textId="77777777" w:rsidR="00846F30" w:rsidRDefault="004D532F">
            <w:pPr>
              <w:rPr>
                <w:i/>
                <w:lang w:eastAsia="zh-CN"/>
              </w:rPr>
            </w:pPr>
            <w:r>
              <w:rPr>
                <w:rFonts w:hint="eastAsia"/>
                <w:i/>
                <w:lang w:eastAsia="zh-CN"/>
              </w:rPr>
              <w:t>P</w:t>
            </w:r>
            <w:r>
              <w:rPr>
                <w:i/>
                <w:lang w:eastAsia="zh-CN"/>
              </w:rPr>
              <w:t xml:space="preserve">roposed simulation assumptions for the high speed scenario. </w:t>
            </w:r>
          </w:p>
        </w:tc>
      </w:tr>
      <w:tr w:rsidR="00846F30" w14:paraId="67E73998" w14:textId="77777777">
        <w:tc>
          <w:tcPr>
            <w:tcW w:w="1417" w:type="dxa"/>
          </w:tcPr>
          <w:p w14:paraId="6BFD5FD2" w14:textId="77777777" w:rsidR="00846F30" w:rsidRDefault="004D532F">
            <w:pPr>
              <w:rPr>
                <w:i/>
                <w:lang w:eastAsia="zh-CN"/>
              </w:rPr>
            </w:pPr>
            <w:r>
              <w:rPr>
                <w:i/>
                <w:lang w:eastAsia="zh-CN"/>
              </w:rPr>
              <w:t>ZTE</w:t>
            </w:r>
          </w:p>
        </w:tc>
        <w:tc>
          <w:tcPr>
            <w:tcW w:w="10443" w:type="dxa"/>
          </w:tcPr>
          <w:p w14:paraId="7251EBAE" w14:textId="77777777" w:rsidR="00846F30" w:rsidRDefault="004D532F">
            <w:pPr>
              <w:rPr>
                <w:i/>
              </w:rPr>
            </w:pPr>
            <w:r>
              <w:rPr>
                <w:i/>
              </w:rPr>
              <w:t xml:space="preserve">Discussed the co-frequency networking for two-layer deployment and multi-layer heterogenous network with assisting node. </w:t>
            </w:r>
          </w:p>
          <w:p w14:paraId="4BCB5DBC" w14:textId="77777777" w:rsidR="00846F30" w:rsidRDefault="004D532F">
            <w:pPr>
              <w:rPr>
                <w:i/>
                <w:iCs/>
              </w:rPr>
            </w:pPr>
            <w:r>
              <w:rPr>
                <w:i/>
              </w:rPr>
              <w:t xml:space="preserve">Proposed to consider </w:t>
            </w:r>
            <w:r>
              <w:rPr>
                <w:rFonts w:hint="eastAsia"/>
                <w:i/>
                <w:iCs/>
              </w:rPr>
              <w:t xml:space="preserve">multi-TRP operation with </w:t>
            </w:r>
            <w:r>
              <w:rPr>
                <w:i/>
                <w:iCs/>
              </w:rPr>
              <w:t xml:space="preserve">CJT </w:t>
            </w:r>
            <w:r>
              <w:rPr>
                <w:rFonts w:hint="eastAsia"/>
                <w:i/>
                <w:iCs/>
              </w:rPr>
              <w:t xml:space="preserve">(targeting for FR1/around-7GHz) and </w:t>
            </w:r>
            <w:r>
              <w:rPr>
                <w:i/>
                <w:iCs/>
              </w:rPr>
              <w:t>NCJT</w:t>
            </w:r>
            <w:r>
              <w:rPr>
                <w:rFonts w:hint="eastAsia"/>
                <w:i/>
                <w:iCs/>
              </w:rPr>
              <w:t xml:space="preserve"> transmission</w:t>
            </w:r>
            <w:r>
              <w:rPr>
                <w:i/>
                <w:iCs/>
              </w:rPr>
              <w:t xml:space="preserve"> (targeting FR2/around 30GHz under ideal/non-ideal backhaul and ideal/non-ideal sync (in terms of frequency-domain and time-domain)</w:t>
            </w:r>
          </w:p>
          <w:p w14:paraId="53D7C1F3" w14:textId="77777777" w:rsidR="00846F30" w:rsidRDefault="004D532F">
            <w:pPr>
              <w:rPr>
                <w:i/>
                <w:iCs/>
                <w:lang w:eastAsia="zh-CN"/>
              </w:rPr>
            </w:pPr>
            <w:r>
              <w:rPr>
                <w:rFonts w:hint="eastAsia"/>
                <w:i/>
                <w:iCs/>
                <w:lang w:eastAsia="zh-CN"/>
              </w:rPr>
              <w:t>P</w:t>
            </w:r>
            <w:r>
              <w:rPr>
                <w:i/>
                <w:iCs/>
                <w:lang w:eastAsia="zh-CN"/>
              </w:rPr>
              <w:t>roposed to consider near-field and SNS channel models in TR38.901.</w:t>
            </w:r>
          </w:p>
          <w:p w14:paraId="17385A27" w14:textId="77777777" w:rsidR="00846F30" w:rsidRDefault="004D532F">
            <w:pPr>
              <w:rPr>
                <w:i/>
              </w:rPr>
            </w:pPr>
            <w:r>
              <w:rPr>
                <w:i/>
              </w:rPr>
              <w:t xml:space="preserve">Proposed sensing related scenarios, e.g., indoor-factory, highway. </w:t>
            </w:r>
          </w:p>
        </w:tc>
      </w:tr>
      <w:tr w:rsidR="00846F30" w14:paraId="5EC06CDF" w14:textId="77777777">
        <w:tc>
          <w:tcPr>
            <w:tcW w:w="1417" w:type="dxa"/>
          </w:tcPr>
          <w:p w14:paraId="2C997B99" w14:textId="77777777" w:rsidR="00846F30" w:rsidRDefault="004D532F">
            <w:pPr>
              <w:rPr>
                <w:i/>
                <w:lang w:eastAsia="zh-CN"/>
              </w:rPr>
            </w:pPr>
            <w:r>
              <w:rPr>
                <w:rFonts w:hint="eastAsia"/>
                <w:i/>
                <w:lang w:eastAsia="zh-CN"/>
              </w:rPr>
              <w:t>C</w:t>
            </w:r>
            <w:r>
              <w:rPr>
                <w:i/>
                <w:lang w:eastAsia="zh-CN"/>
              </w:rPr>
              <w:t>ATT</w:t>
            </w:r>
          </w:p>
        </w:tc>
        <w:tc>
          <w:tcPr>
            <w:tcW w:w="10443" w:type="dxa"/>
          </w:tcPr>
          <w:p w14:paraId="17276E55" w14:textId="77777777" w:rsidR="00846F30" w:rsidRDefault="004D532F">
            <w:pPr>
              <w:rPr>
                <w:i/>
              </w:rPr>
            </w:pPr>
            <w:r>
              <w:rPr>
                <w:i/>
              </w:rPr>
              <w:t>Proposed that multi-TRP operation with ideal backhaul/ideal sync or ideal backhaul/non-ideal sync should be considered in 6GR evaluation.</w:t>
            </w:r>
          </w:p>
        </w:tc>
      </w:tr>
      <w:tr w:rsidR="00846F30" w14:paraId="261FAD18" w14:textId="77777777">
        <w:tc>
          <w:tcPr>
            <w:tcW w:w="1417" w:type="dxa"/>
          </w:tcPr>
          <w:p w14:paraId="171D977B" w14:textId="77777777" w:rsidR="00846F30" w:rsidRDefault="004D532F">
            <w:pPr>
              <w:rPr>
                <w:i/>
                <w:lang w:eastAsia="zh-CN"/>
              </w:rPr>
            </w:pPr>
            <w:r>
              <w:rPr>
                <w:rFonts w:hint="eastAsia"/>
                <w:i/>
                <w:lang w:eastAsia="zh-CN"/>
              </w:rPr>
              <w:t>A</w:t>
            </w:r>
            <w:r>
              <w:rPr>
                <w:i/>
                <w:lang w:eastAsia="zh-CN"/>
              </w:rPr>
              <w:t>T&amp;</w:t>
            </w:r>
            <w:r>
              <w:rPr>
                <w:rFonts w:hint="eastAsia"/>
                <w:i/>
                <w:lang w:eastAsia="zh-CN"/>
              </w:rPr>
              <w:t>T</w:t>
            </w:r>
          </w:p>
        </w:tc>
        <w:tc>
          <w:tcPr>
            <w:tcW w:w="10443" w:type="dxa"/>
          </w:tcPr>
          <w:p w14:paraId="654915CF" w14:textId="77777777" w:rsidR="00846F30" w:rsidRDefault="004D532F">
            <w:pPr>
              <w:rPr>
                <w:i/>
                <w:lang w:eastAsia="zh-CN"/>
              </w:rPr>
            </w:pPr>
            <w:r>
              <w:rPr>
                <w:rFonts w:hint="eastAsia"/>
                <w:i/>
                <w:lang w:eastAsia="zh-CN"/>
              </w:rPr>
              <w:t>P</w:t>
            </w:r>
            <w:r>
              <w:rPr>
                <w:i/>
                <w:lang w:eastAsia="zh-CN"/>
              </w:rPr>
              <w:t>roposed for 6GR evaluations, realistic assumptions are used for interference modeling, channel estimation, and traffic modelling.</w:t>
            </w:r>
          </w:p>
          <w:p w14:paraId="3FD69505" w14:textId="77777777" w:rsidR="00846F30" w:rsidRDefault="004D532F">
            <w:pPr>
              <w:rPr>
                <w:i/>
                <w:lang w:eastAsia="zh-CN"/>
              </w:rPr>
            </w:pPr>
            <w:r>
              <w:rPr>
                <w:rFonts w:hint="eastAsia"/>
                <w:i/>
                <w:lang w:eastAsia="zh-CN"/>
              </w:rPr>
              <w:t>P</w:t>
            </w:r>
            <w:r>
              <w:rPr>
                <w:i/>
                <w:lang w:eastAsia="zh-CN"/>
              </w:rPr>
              <w:t>roposed for SLS evaluations, the ISD for SMa deployment scenarios is 1732m.</w:t>
            </w:r>
          </w:p>
        </w:tc>
      </w:tr>
      <w:tr w:rsidR="00846F30" w14:paraId="42226C2E" w14:textId="77777777">
        <w:tc>
          <w:tcPr>
            <w:tcW w:w="1417" w:type="dxa"/>
          </w:tcPr>
          <w:p w14:paraId="2840481D" w14:textId="77777777" w:rsidR="00846F30" w:rsidRDefault="004D532F">
            <w:pPr>
              <w:rPr>
                <w:i/>
                <w:lang w:eastAsia="zh-CN"/>
              </w:rPr>
            </w:pPr>
            <w:r>
              <w:rPr>
                <w:rFonts w:hint="eastAsia"/>
                <w:i/>
                <w:lang w:eastAsia="zh-CN"/>
              </w:rPr>
              <w:t>X</w:t>
            </w:r>
            <w:r>
              <w:rPr>
                <w:i/>
                <w:lang w:eastAsia="zh-CN"/>
              </w:rPr>
              <w:t>iaomi</w:t>
            </w:r>
          </w:p>
        </w:tc>
        <w:tc>
          <w:tcPr>
            <w:tcW w:w="10443" w:type="dxa"/>
          </w:tcPr>
          <w:p w14:paraId="451B4492" w14:textId="77777777" w:rsidR="00846F30" w:rsidRDefault="004D532F">
            <w:pPr>
              <w:rPr>
                <w:i/>
                <w:lang w:eastAsia="zh-CN"/>
              </w:rPr>
            </w:pPr>
            <w:r>
              <w:rPr>
                <w:rFonts w:hint="eastAsia"/>
                <w:i/>
                <w:lang w:eastAsia="zh-CN"/>
              </w:rPr>
              <w:t>P</w:t>
            </w:r>
            <w:r>
              <w:rPr>
                <w:i/>
                <w:lang w:eastAsia="zh-CN"/>
              </w:rPr>
              <w:t>roposed to support release 19 channel modelling including near-field and spatial non-stationarity in the evaluations involved in 6GR, esp. for the cases with larger-scale antenna arrays.</w:t>
            </w:r>
          </w:p>
        </w:tc>
      </w:tr>
      <w:tr w:rsidR="00846F30" w14:paraId="0030E6B3" w14:textId="77777777">
        <w:tc>
          <w:tcPr>
            <w:tcW w:w="1417" w:type="dxa"/>
          </w:tcPr>
          <w:p w14:paraId="3D9D0411" w14:textId="77777777" w:rsidR="00846F30" w:rsidRDefault="004D532F">
            <w:pPr>
              <w:rPr>
                <w:i/>
                <w:lang w:eastAsia="zh-CN"/>
              </w:rPr>
            </w:pPr>
            <w:r>
              <w:rPr>
                <w:rFonts w:hint="eastAsia"/>
                <w:i/>
                <w:lang w:eastAsia="zh-CN"/>
              </w:rPr>
              <w:t>O</w:t>
            </w:r>
            <w:r>
              <w:rPr>
                <w:i/>
                <w:lang w:eastAsia="zh-CN"/>
              </w:rPr>
              <w:t>PPO</w:t>
            </w:r>
          </w:p>
        </w:tc>
        <w:tc>
          <w:tcPr>
            <w:tcW w:w="10443" w:type="dxa"/>
          </w:tcPr>
          <w:p w14:paraId="4BB1D478" w14:textId="77777777" w:rsidR="00846F30" w:rsidRDefault="004D532F">
            <w:pPr>
              <w:rPr>
                <w:i/>
                <w:lang w:eastAsia="zh-CN"/>
              </w:rPr>
            </w:pPr>
            <w:r>
              <w:rPr>
                <w:rFonts w:hint="eastAsia"/>
                <w:i/>
                <w:lang w:eastAsia="zh-CN"/>
              </w:rPr>
              <w:t>P</w:t>
            </w:r>
            <w:r>
              <w:rPr>
                <w:i/>
                <w:lang w:eastAsia="zh-CN"/>
              </w:rPr>
              <w:t>roposed that the channel model output of 7-24GHz channel modeling in Rel-19 can be applied for 6G evaluation.</w:t>
            </w:r>
          </w:p>
        </w:tc>
      </w:tr>
      <w:tr w:rsidR="00846F30" w14:paraId="3340B50C" w14:textId="77777777">
        <w:tc>
          <w:tcPr>
            <w:tcW w:w="1417" w:type="dxa"/>
          </w:tcPr>
          <w:p w14:paraId="6F0F121A" w14:textId="77777777" w:rsidR="00846F30" w:rsidRDefault="004D532F">
            <w:pPr>
              <w:rPr>
                <w:i/>
                <w:lang w:eastAsia="zh-CN"/>
              </w:rPr>
            </w:pPr>
            <w:r>
              <w:rPr>
                <w:i/>
                <w:lang w:eastAsia="zh-CN"/>
              </w:rPr>
              <w:t>Huawei</w:t>
            </w:r>
          </w:p>
        </w:tc>
        <w:tc>
          <w:tcPr>
            <w:tcW w:w="10443" w:type="dxa"/>
          </w:tcPr>
          <w:p w14:paraId="30366EAD" w14:textId="77777777" w:rsidR="00846F30" w:rsidRDefault="004D532F">
            <w:pPr>
              <w:rPr>
                <w:i/>
              </w:rPr>
            </w:pPr>
            <w:r>
              <w:rPr>
                <w:i/>
              </w:rPr>
              <w:t>Discussed and proposed to add the urban grid scenario for sensing and communication.</w:t>
            </w:r>
          </w:p>
        </w:tc>
      </w:tr>
      <w:tr w:rsidR="00846F30" w14:paraId="4E035ABF" w14:textId="77777777">
        <w:tc>
          <w:tcPr>
            <w:tcW w:w="1417" w:type="dxa"/>
          </w:tcPr>
          <w:p w14:paraId="546E4ACD" w14:textId="77777777" w:rsidR="00846F30" w:rsidRDefault="004D532F">
            <w:pPr>
              <w:rPr>
                <w:i/>
                <w:lang w:eastAsia="zh-CN"/>
              </w:rPr>
            </w:pPr>
            <w:r>
              <w:rPr>
                <w:rFonts w:hint="eastAsia"/>
                <w:i/>
                <w:lang w:eastAsia="zh-CN"/>
              </w:rPr>
              <w:t>I</w:t>
            </w:r>
            <w:r>
              <w:rPr>
                <w:i/>
                <w:lang w:eastAsia="zh-CN"/>
              </w:rPr>
              <w:t>ntel</w:t>
            </w:r>
          </w:p>
        </w:tc>
        <w:tc>
          <w:tcPr>
            <w:tcW w:w="10443" w:type="dxa"/>
          </w:tcPr>
          <w:p w14:paraId="26387237" w14:textId="77777777" w:rsidR="00846F30" w:rsidRDefault="004D532F">
            <w:pPr>
              <w:tabs>
                <w:tab w:val="left" w:pos="2014"/>
              </w:tabs>
              <w:rPr>
                <w:rFonts w:cstheme="minorHAnsi"/>
                <w:bCs/>
                <w:i/>
                <w:iCs/>
                <w:lang w:val="en-GB" w:eastAsia="zh-CN"/>
              </w:rPr>
            </w:pPr>
            <w:r>
              <w:rPr>
                <w:rFonts w:cstheme="minorHAnsi"/>
                <w:bCs/>
                <w:i/>
                <w:iCs/>
                <w:lang w:val="en-GB" w:eastAsia="zh-CN"/>
              </w:rPr>
              <w:t>Proposed to include UE-side spatial non-stationarity modelling as per section 7.6.14.2 in R19 TR 38.901 into 6GR evaluation assumptions.</w:t>
            </w:r>
          </w:p>
          <w:p w14:paraId="5E82765B" w14:textId="77777777" w:rsidR="00846F30" w:rsidRDefault="004D532F">
            <w:pPr>
              <w:tabs>
                <w:tab w:val="left" w:pos="2014"/>
              </w:tabs>
              <w:rPr>
                <w:i/>
                <w:lang w:eastAsia="zh-CN"/>
              </w:rPr>
            </w:pPr>
            <w:r>
              <w:rPr>
                <w:rFonts w:hint="eastAsia"/>
                <w:i/>
                <w:lang w:eastAsia="zh-CN"/>
              </w:rPr>
              <w:t>P</w:t>
            </w:r>
            <w:r>
              <w:rPr>
                <w:i/>
                <w:lang w:eastAsia="zh-CN"/>
              </w:rPr>
              <w:t>roposed to optionally include Rural scenarios with ISD ~3 km and ~5 km, potentially for specific frequency bands only.</w:t>
            </w:r>
          </w:p>
        </w:tc>
      </w:tr>
      <w:tr w:rsidR="00846F30" w14:paraId="283B11C3" w14:textId="77777777">
        <w:tc>
          <w:tcPr>
            <w:tcW w:w="1417" w:type="dxa"/>
          </w:tcPr>
          <w:p w14:paraId="71BD3B7C" w14:textId="77777777" w:rsidR="00846F30" w:rsidRDefault="004D532F">
            <w:pPr>
              <w:rPr>
                <w:i/>
                <w:lang w:eastAsia="zh-CN"/>
              </w:rPr>
            </w:pPr>
            <w:r>
              <w:rPr>
                <w:i/>
                <w:lang w:eastAsia="zh-CN"/>
              </w:rPr>
              <w:t>LGE</w:t>
            </w:r>
          </w:p>
        </w:tc>
        <w:tc>
          <w:tcPr>
            <w:tcW w:w="10443" w:type="dxa"/>
          </w:tcPr>
          <w:p w14:paraId="039FE5AF" w14:textId="77777777" w:rsidR="00846F30" w:rsidRDefault="004D532F">
            <w:pPr>
              <w:rPr>
                <w:i/>
              </w:rPr>
            </w:pPr>
            <w:r>
              <w:rPr>
                <w:i/>
              </w:rPr>
              <w:t xml:space="preserve">Discussed and proposed urban grid and highway should be studied so need to remove the brackets. </w:t>
            </w:r>
          </w:p>
        </w:tc>
      </w:tr>
      <w:tr w:rsidR="00846F30" w14:paraId="12A298AE" w14:textId="77777777">
        <w:tc>
          <w:tcPr>
            <w:tcW w:w="1417" w:type="dxa"/>
          </w:tcPr>
          <w:p w14:paraId="7D253F9A" w14:textId="77777777" w:rsidR="00846F30" w:rsidRDefault="004D532F">
            <w:pPr>
              <w:rPr>
                <w:i/>
                <w:lang w:eastAsia="zh-CN"/>
              </w:rPr>
            </w:pPr>
            <w:r>
              <w:rPr>
                <w:i/>
                <w:lang w:eastAsia="zh-CN"/>
              </w:rPr>
              <w:t>Tejas</w:t>
            </w:r>
          </w:p>
        </w:tc>
        <w:tc>
          <w:tcPr>
            <w:tcW w:w="10443" w:type="dxa"/>
          </w:tcPr>
          <w:p w14:paraId="1905E804" w14:textId="77777777" w:rsidR="00846F30" w:rsidRDefault="004D532F">
            <w:pPr>
              <w:rPr>
                <w:i/>
              </w:rPr>
            </w:pPr>
            <w:r>
              <w:rPr>
                <w:i/>
              </w:rPr>
              <w:t xml:space="preserve">Proposed to study Isolated Macro cell with cluster UE drop as one of the deployment scenarios for Rural in 6G. Proposed to add indoor-factor as one of scenarios. </w:t>
            </w:r>
          </w:p>
        </w:tc>
      </w:tr>
      <w:tr w:rsidR="00846F30" w14:paraId="44C5BE64" w14:textId="77777777">
        <w:tc>
          <w:tcPr>
            <w:tcW w:w="1417" w:type="dxa"/>
          </w:tcPr>
          <w:p w14:paraId="02C7F9AC" w14:textId="77777777" w:rsidR="00846F30" w:rsidRDefault="004D532F">
            <w:pPr>
              <w:rPr>
                <w:i/>
                <w:lang w:eastAsia="zh-CN"/>
              </w:rPr>
            </w:pPr>
            <w:r>
              <w:rPr>
                <w:i/>
                <w:lang w:eastAsia="zh-CN"/>
              </w:rPr>
              <w:lastRenderedPageBreak/>
              <w:t>Sony</w:t>
            </w:r>
          </w:p>
        </w:tc>
        <w:tc>
          <w:tcPr>
            <w:tcW w:w="10443" w:type="dxa"/>
          </w:tcPr>
          <w:p w14:paraId="4CC1E046" w14:textId="77777777" w:rsidR="00846F30" w:rsidRDefault="004D532F">
            <w:pPr>
              <w:rPr>
                <w:i/>
              </w:rPr>
            </w:pPr>
            <w:r>
              <w:rPr>
                <w:i/>
              </w:rPr>
              <w:t>Proposed that High-density of cells in indoor hotspot (e.g. 12/36 TRPs) and dense urban (e.g. 6 or 9 micro TRPs per macro TRP) should be considered for the evaluation of spectrum efficiency and user-experienced data rates.</w:t>
            </w:r>
          </w:p>
        </w:tc>
      </w:tr>
      <w:tr w:rsidR="00846F30" w14:paraId="66D977B8" w14:textId="77777777">
        <w:tc>
          <w:tcPr>
            <w:tcW w:w="1417" w:type="dxa"/>
          </w:tcPr>
          <w:p w14:paraId="7125CE74" w14:textId="77777777" w:rsidR="00846F30" w:rsidRDefault="004D532F">
            <w:pPr>
              <w:rPr>
                <w:i/>
                <w:lang w:eastAsia="zh-CN"/>
              </w:rPr>
            </w:pPr>
            <w:r>
              <w:rPr>
                <w:rFonts w:hint="eastAsia"/>
                <w:i/>
                <w:lang w:eastAsia="zh-CN"/>
              </w:rPr>
              <w:t>T</w:t>
            </w:r>
            <w:r>
              <w:rPr>
                <w:i/>
                <w:lang w:eastAsia="zh-CN"/>
              </w:rPr>
              <w:t>-Mobile</w:t>
            </w:r>
          </w:p>
        </w:tc>
        <w:tc>
          <w:tcPr>
            <w:tcW w:w="10443" w:type="dxa"/>
          </w:tcPr>
          <w:p w14:paraId="526E26F5" w14:textId="77777777" w:rsidR="00846F30" w:rsidRDefault="004D532F">
            <w:pPr>
              <w:rPr>
                <w:i/>
                <w:lang w:eastAsia="zh-CN"/>
              </w:rPr>
            </w:pPr>
            <w:r>
              <w:rPr>
                <w:rFonts w:hint="eastAsia"/>
                <w:i/>
                <w:lang w:eastAsia="zh-CN"/>
              </w:rPr>
              <w:t>P</w:t>
            </w:r>
            <w:r>
              <w:rPr>
                <w:i/>
                <w:lang w:eastAsia="zh-CN"/>
              </w:rPr>
              <w:t>roposed to integrate the FWA scenarios, parameters, and evaluation methodologies described herein into FWA evaluations done in RAN1.</w:t>
            </w:r>
          </w:p>
        </w:tc>
      </w:tr>
      <w:tr w:rsidR="00846F30" w14:paraId="2C8AF38D" w14:textId="77777777">
        <w:tc>
          <w:tcPr>
            <w:tcW w:w="1417" w:type="dxa"/>
          </w:tcPr>
          <w:p w14:paraId="3FD2AB34" w14:textId="77777777" w:rsidR="00846F30" w:rsidRDefault="004D532F">
            <w:pPr>
              <w:rPr>
                <w:i/>
                <w:lang w:eastAsia="zh-CN"/>
              </w:rPr>
            </w:pPr>
            <w:r>
              <w:rPr>
                <w:rFonts w:hint="eastAsia"/>
                <w:i/>
                <w:lang w:eastAsia="zh-CN"/>
              </w:rPr>
              <w:t>E</w:t>
            </w:r>
            <w:r>
              <w:rPr>
                <w:i/>
                <w:lang w:eastAsia="zh-CN"/>
              </w:rPr>
              <w:t>ricsson</w:t>
            </w:r>
          </w:p>
        </w:tc>
        <w:tc>
          <w:tcPr>
            <w:tcW w:w="10443" w:type="dxa"/>
          </w:tcPr>
          <w:p w14:paraId="0FFED02C" w14:textId="77777777" w:rsidR="00846F30" w:rsidRDefault="004D532F">
            <w:pPr>
              <w:pStyle w:val="BodyText"/>
              <w:autoSpaceDE/>
              <w:autoSpaceDN/>
              <w:adjustRightInd/>
              <w:rPr>
                <w:i/>
                <w:iCs/>
                <w:sz w:val="22"/>
                <w:szCs w:val="22"/>
              </w:rPr>
            </w:pPr>
            <w:r>
              <w:rPr>
                <w:rFonts w:hint="eastAsia"/>
                <w:i/>
                <w:sz w:val="22"/>
                <w:szCs w:val="22"/>
                <w:lang w:eastAsia="zh-CN"/>
              </w:rPr>
              <w:t>P</w:t>
            </w:r>
            <w:r>
              <w:rPr>
                <w:i/>
                <w:sz w:val="22"/>
                <w:szCs w:val="22"/>
                <w:lang w:eastAsia="zh-CN"/>
              </w:rPr>
              <w:t>roposed</w:t>
            </w:r>
            <w:r>
              <w:rPr>
                <w:i/>
                <w:iCs/>
                <w:sz w:val="22"/>
                <w:szCs w:val="22"/>
              </w:rPr>
              <w:t xml:space="preserve"> to define simulation assumptions that support FWA service operation in RAN1, using scenarios already present in 38.914 and [11] as a starting point.</w:t>
            </w:r>
          </w:p>
          <w:p w14:paraId="3D84D923" w14:textId="77777777" w:rsidR="00846F30" w:rsidRDefault="004D532F">
            <w:pPr>
              <w:pStyle w:val="BodyText"/>
              <w:autoSpaceDE/>
              <w:autoSpaceDN/>
              <w:adjustRightInd/>
              <w:rPr>
                <w:sz w:val="22"/>
                <w:szCs w:val="22"/>
              </w:rPr>
            </w:pPr>
            <w:r>
              <w:rPr>
                <w:i/>
                <w:iCs/>
                <w:sz w:val="22"/>
                <w:szCs w:val="22"/>
              </w:rPr>
              <w:t>Proposed to defer discussion of values of mechanical and electrical tilt, defining them later according to factors including scenario and base station antenna configuration, etc.</w:t>
            </w:r>
          </w:p>
        </w:tc>
      </w:tr>
    </w:tbl>
    <w:p w14:paraId="69AE27E9" w14:textId="77777777" w:rsidR="00846F30" w:rsidRDefault="00846F30">
      <w:pPr>
        <w:rPr>
          <w:color w:val="EEECE1" w:themeColor="background2"/>
          <w:lang w:eastAsia="zh-CN"/>
        </w:rPr>
      </w:pPr>
    </w:p>
    <w:p w14:paraId="593DFE9E" w14:textId="77777777" w:rsidR="00846F30" w:rsidRDefault="00846F30">
      <w:pPr>
        <w:rPr>
          <w:color w:val="EEECE1" w:themeColor="background2"/>
          <w:lang w:val="en-GB" w:eastAsia="zh-CN"/>
        </w:rPr>
      </w:pPr>
    </w:p>
    <w:p w14:paraId="3A5DDF98" w14:textId="77777777" w:rsidR="00846F30" w:rsidRDefault="004D532F">
      <w:pPr>
        <w:pStyle w:val="Heading1"/>
        <w:rPr>
          <w:lang w:eastAsia="zh-CN"/>
        </w:rPr>
      </w:pPr>
      <w:r>
        <w:rPr>
          <w:lang w:eastAsia="zh-CN"/>
        </w:rPr>
        <w:t>Traffic models</w:t>
      </w:r>
    </w:p>
    <w:p w14:paraId="3E57AF26" w14:textId="77777777" w:rsidR="00846F30" w:rsidRDefault="004D532F">
      <w:pPr>
        <w:pStyle w:val="Heading2"/>
        <w:rPr>
          <w:lang w:eastAsia="zh-CN"/>
        </w:rPr>
      </w:pPr>
      <w:r>
        <w:rPr>
          <w:lang w:eastAsia="zh-CN"/>
        </w:rPr>
        <w:t>New model 1- AI/ML services</w:t>
      </w:r>
    </w:p>
    <w:p w14:paraId="44E711FB"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846F30" w14:paraId="0F3FCA8F" w14:textId="77777777">
        <w:tc>
          <w:tcPr>
            <w:tcW w:w="1417" w:type="dxa"/>
            <w:shd w:val="clear" w:color="auto" w:fill="DBE5F1" w:themeFill="accent1" w:themeFillTint="33"/>
          </w:tcPr>
          <w:p w14:paraId="6FA9A777"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5A8A85E7" w14:textId="77777777" w:rsidR="00846F30" w:rsidRDefault="004D532F">
            <w:pPr>
              <w:jc w:val="center"/>
              <w:rPr>
                <w:lang w:eastAsia="zh-CN"/>
              </w:rPr>
            </w:pPr>
            <w:r>
              <w:rPr>
                <w:rFonts w:eastAsiaTheme="minorEastAsia"/>
                <w:b/>
                <w:bCs/>
                <w:lang w:eastAsia="ko-KR"/>
              </w:rPr>
              <w:t xml:space="preserve">Views/proposals </w:t>
            </w:r>
          </w:p>
        </w:tc>
      </w:tr>
      <w:tr w:rsidR="00846F30" w14:paraId="56513C41" w14:textId="77777777">
        <w:tc>
          <w:tcPr>
            <w:tcW w:w="1417" w:type="dxa"/>
          </w:tcPr>
          <w:p w14:paraId="1D4A890C" w14:textId="77777777" w:rsidR="00846F30" w:rsidRDefault="004D532F">
            <w:pPr>
              <w:rPr>
                <w:i/>
                <w:lang w:eastAsia="zh-CN"/>
              </w:rPr>
            </w:pPr>
            <w:r>
              <w:rPr>
                <w:rFonts w:hint="eastAsia"/>
                <w:i/>
                <w:lang w:eastAsia="zh-CN"/>
              </w:rPr>
              <w:t>F</w:t>
            </w:r>
            <w:r>
              <w:rPr>
                <w:i/>
                <w:lang w:eastAsia="zh-CN"/>
              </w:rPr>
              <w:t>uturewei</w:t>
            </w:r>
          </w:p>
        </w:tc>
        <w:tc>
          <w:tcPr>
            <w:tcW w:w="10443" w:type="dxa"/>
          </w:tcPr>
          <w:p w14:paraId="4F785492" w14:textId="77777777" w:rsidR="00846F30" w:rsidRDefault="004D532F">
            <w:pPr>
              <w:pStyle w:val="bullet2"/>
              <w:numPr>
                <w:ilvl w:val="0"/>
                <w:numId w:val="0"/>
              </w:numPr>
              <w:spacing w:after="240"/>
              <w:rPr>
                <w:i/>
              </w:rPr>
            </w:pPr>
            <w:r>
              <w:rPr>
                <w:i/>
              </w:rPr>
              <w:t xml:space="preserve">Regarding the traffic model(s) for 6GR AI/ML services and traffic modelling for evaluations related to </w:t>
            </w:r>
            <w:bookmarkStart w:id="662" w:name="OLE_LINK228"/>
            <w:r>
              <w:rPr>
                <w:i/>
              </w:rPr>
              <w:t>immersive communication services</w:t>
            </w:r>
            <w:bookmarkEnd w:id="662"/>
            <w:r>
              <w:rPr>
                <w:i/>
              </w:rPr>
              <w:t xml:space="preserve">, while RAN1 is waiting for SA4 inputs, </w:t>
            </w:r>
            <w:r>
              <w:rPr>
                <w:b/>
                <w:i/>
              </w:rPr>
              <w:t>RAN1 can carry out study in the meantime</w:t>
            </w:r>
            <w:r>
              <w:rPr>
                <w:i/>
              </w:rPr>
              <w:t xml:space="preserve">. To be able to accurately reflect practical traffic for AI/ML services and immersive communication services, </w:t>
            </w:r>
            <w:r>
              <w:rPr>
                <w:b/>
                <w:i/>
              </w:rPr>
              <w:t>RAN1 study should be based on realistic traffic data/statistics</w:t>
            </w:r>
            <w:r>
              <w:rPr>
                <w:i/>
              </w:rPr>
              <w:t>, e.g., current and projected AI/ML token statistics, realistic traffic data provided by advanced XR vendors and haptics service providers, and so on.</w:t>
            </w:r>
          </w:p>
        </w:tc>
      </w:tr>
      <w:tr w:rsidR="00846F30" w14:paraId="4597B979" w14:textId="77777777">
        <w:tc>
          <w:tcPr>
            <w:tcW w:w="1417" w:type="dxa"/>
          </w:tcPr>
          <w:p w14:paraId="058173F1" w14:textId="77777777" w:rsidR="00846F30" w:rsidRDefault="004D532F">
            <w:pPr>
              <w:rPr>
                <w:i/>
                <w:lang w:eastAsia="zh-CN"/>
              </w:rPr>
            </w:pPr>
            <w:r>
              <w:rPr>
                <w:rFonts w:hint="eastAsia"/>
                <w:i/>
                <w:lang w:eastAsia="zh-CN"/>
              </w:rPr>
              <w:t>N</w:t>
            </w:r>
            <w:r>
              <w:rPr>
                <w:i/>
                <w:lang w:eastAsia="zh-CN"/>
              </w:rPr>
              <w:t>okia</w:t>
            </w:r>
          </w:p>
        </w:tc>
        <w:tc>
          <w:tcPr>
            <w:tcW w:w="10443" w:type="dxa"/>
          </w:tcPr>
          <w:p w14:paraId="52498E5C" w14:textId="77777777" w:rsidR="00846F30" w:rsidRDefault="004D532F">
            <w:pPr>
              <w:rPr>
                <w:i/>
                <w:lang w:eastAsia="zh-CN"/>
              </w:rPr>
            </w:pPr>
            <w:r>
              <w:rPr>
                <w:i/>
                <w:lang w:eastAsia="zh-CN"/>
              </w:rPr>
              <w:t xml:space="preserve">Proposal 15: RAN1 to prioritize reaching agreements on FTP traffic modes within RAN1, </w:t>
            </w:r>
            <w:r>
              <w:rPr>
                <w:b/>
                <w:i/>
                <w:lang w:eastAsia="zh-CN"/>
              </w:rPr>
              <w:t>while waiting for the feedback</w:t>
            </w:r>
            <w:r>
              <w:rPr>
                <w:i/>
                <w:lang w:eastAsia="zh-CN"/>
              </w:rPr>
              <w:t xml:space="preserve"> from SA4 and other WGs on traffic models for AI, XR, Haptic feedback, etc.</w:t>
            </w:r>
          </w:p>
          <w:p w14:paraId="6AE746E5" w14:textId="77777777" w:rsidR="00846F30" w:rsidRDefault="004D532F">
            <w:pPr>
              <w:rPr>
                <w:i/>
                <w:lang w:eastAsia="zh-CN"/>
              </w:rPr>
            </w:pPr>
            <w:r>
              <w:rPr>
                <w:i/>
                <w:lang w:eastAsia="zh-CN"/>
              </w:rPr>
              <w:t>Proposal 25: Once clear guidance is received from SA4, RAN1 can come back to discuss modeling of AI traffic and potential extensions of XR traffic. Aspects related to e.g., “importance of tokens”, “potential encapsulation of tokens with other traffic”, “scheduling priority of tokens” are up to RAN2 to decide.</w:t>
            </w:r>
          </w:p>
        </w:tc>
      </w:tr>
      <w:tr w:rsidR="00846F30" w14:paraId="0AB6BD02" w14:textId="77777777">
        <w:tc>
          <w:tcPr>
            <w:tcW w:w="1417" w:type="dxa"/>
          </w:tcPr>
          <w:p w14:paraId="68B34194" w14:textId="77777777" w:rsidR="00846F30" w:rsidRDefault="004D532F">
            <w:pPr>
              <w:rPr>
                <w:i/>
                <w:lang w:eastAsia="zh-CN"/>
              </w:rPr>
            </w:pPr>
            <w:r>
              <w:rPr>
                <w:rFonts w:hint="eastAsia"/>
                <w:i/>
                <w:lang w:eastAsia="zh-CN"/>
              </w:rPr>
              <w:t>v</w:t>
            </w:r>
            <w:r>
              <w:rPr>
                <w:i/>
                <w:lang w:eastAsia="zh-CN"/>
              </w:rPr>
              <w:t>ivo</w:t>
            </w:r>
          </w:p>
        </w:tc>
        <w:tc>
          <w:tcPr>
            <w:tcW w:w="10443" w:type="dxa"/>
          </w:tcPr>
          <w:p w14:paraId="3FE7B6D0" w14:textId="77777777" w:rsidR="00846F30" w:rsidRDefault="004D532F">
            <w:pPr>
              <w:rPr>
                <w:i/>
                <w:lang w:eastAsia="zh-CN"/>
              </w:rPr>
            </w:pPr>
            <w:r>
              <w:rPr>
                <w:i/>
                <w:lang w:eastAsia="zh-CN"/>
              </w:rPr>
              <w:t>Proposal 9:</w:t>
            </w:r>
            <w:r>
              <w:rPr>
                <w:i/>
                <w:lang w:eastAsia="zh-CN"/>
              </w:rPr>
              <w:tab/>
              <w:t>For AI/ML service traffic model, further study the interaction scenarios and service types.</w:t>
            </w:r>
          </w:p>
          <w:p w14:paraId="375D208E" w14:textId="77777777" w:rsidR="00846F30" w:rsidRDefault="004D532F">
            <w:pPr>
              <w:rPr>
                <w:i/>
                <w:lang w:eastAsia="zh-CN"/>
              </w:rPr>
            </w:pPr>
            <w:r>
              <w:rPr>
                <w:i/>
                <w:lang w:eastAsia="zh-CN"/>
              </w:rPr>
              <w:t>Proposal 10:</w:t>
            </w:r>
            <w:r>
              <w:rPr>
                <w:i/>
                <w:lang w:eastAsia="zh-CN"/>
              </w:rPr>
              <w:tab/>
              <w:t xml:space="preserve">Further </w:t>
            </w:r>
            <w:r>
              <w:rPr>
                <w:b/>
                <w:i/>
                <w:lang w:eastAsia="zh-CN"/>
              </w:rPr>
              <w:t>study other token communication traffic beyond LLM scenarios</w:t>
            </w:r>
            <w:r>
              <w:rPr>
                <w:i/>
                <w:lang w:eastAsia="zh-CN"/>
              </w:rPr>
              <w:t>, e.g., AIML based JSCCM for audio codec.</w:t>
            </w:r>
          </w:p>
        </w:tc>
      </w:tr>
      <w:tr w:rsidR="00846F30" w14:paraId="3D03F6C2" w14:textId="77777777">
        <w:tc>
          <w:tcPr>
            <w:tcW w:w="1417" w:type="dxa"/>
          </w:tcPr>
          <w:p w14:paraId="1F7DABE7" w14:textId="77777777" w:rsidR="00846F30" w:rsidRDefault="004D532F">
            <w:pPr>
              <w:rPr>
                <w:i/>
                <w:lang w:eastAsia="zh-CN"/>
              </w:rPr>
            </w:pPr>
            <w:r>
              <w:rPr>
                <w:rFonts w:hint="eastAsia"/>
                <w:i/>
                <w:lang w:eastAsia="zh-CN"/>
              </w:rPr>
              <w:t>C</w:t>
            </w:r>
            <w:r>
              <w:rPr>
                <w:i/>
                <w:lang w:eastAsia="zh-CN"/>
              </w:rPr>
              <w:t>MCC</w:t>
            </w:r>
          </w:p>
        </w:tc>
        <w:tc>
          <w:tcPr>
            <w:tcW w:w="10443" w:type="dxa"/>
          </w:tcPr>
          <w:p w14:paraId="33387CE8" w14:textId="77777777" w:rsidR="00846F30" w:rsidRDefault="004D532F">
            <w:pPr>
              <w:contextualSpacing/>
              <w:rPr>
                <w:i/>
                <w:lang w:eastAsia="zh-CN"/>
              </w:rPr>
            </w:pPr>
            <w:r>
              <w:rPr>
                <w:i/>
                <w:lang w:eastAsia="zh-CN"/>
              </w:rPr>
              <w:t xml:space="preserve">Proposal 3: For the traffic model(s) for 6GR AI/ML services, </w:t>
            </w:r>
            <w:r>
              <w:rPr>
                <w:b/>
                <w:i/>
                <w:lang w:eastAsia="zh-CN"/>
              </w:rPr>
              <w:t>Take Option-1a as starting point</w:t>
            </w:r>
            <w:r>
              <w:rPr>
                <w:i/>
                <w:lang w:eastAsia="zh-CN"/>
              </w:rPr>
              <w:t>:</w:t>
            </w:r>
          </w:p>
          <w:p w14:paraId="191CAEC5" w14:textId="77777777" w:rsidR="00846F30" w:rsidRDefault="004D532F">
            <w:pPr>
              <w:contextualSpacing/>
              <w:rPr>
                <w:i/>
                <w:lang w:eastAsia="zh-CN"/>
              </w:rPr>
            </w:pPr>
            <w:r>
              <w:rPr>
                <w:i/>
                <w:lang w:eastAsia="zh-CN"/>
              </w:rPr>
              <w:t>•</w:t>
            </w:r>
            <w:r>
              <w:rPr>
                <w:i/>
                <w:lang w:eastAsia="zh-CN"/>
              </w:rPr>
              <w:tab/>
              <w:t xml:space="preserve">Option-1a: The model is parameterized by Token, e.g., Token size, Token arrival rate, and Token delay budget. </w:t>
            </w:r>
          </w:p>
          <w:p w14:paraId="7C6970E9" w14:textId="77777777" w:rsidR="00846F30" w:rsidRDefault="004D532F">
            <w:pPr>
              <w:contextualSpacing/>
              <w:rPr>
                <w:i/>
                <w:lang w:eastAsia="zh-CN"/>
              </w:rPr>
            </w:pPr>
            <w:r>
              <w:rPr>
                <w:i/>
                <w:lang w:eastAsia="zh-CN"/>
              </w:rPr>
              <w:t>•</w:t>
            </w:r>
            <w:r>
              <w:rPr>
                <w:i/>
                <w:lang w:eastAsia="zh-CN"/>
              </w:rPr>
              <w:tab/>
              <w:t>Token is the minimum unit of data generated in the application layer.</w:t>
            </w:r>
          </w:p>
          <w:p w14:paraId="741DA76F" w14:textId="77777777" w:rsidR="00846F30" w:rsidRDefault="00846F30">
            <w:pPr>
              <w:contextualSpacing/>
              <w:rPr>
                <w:i/>
                <w:lang w:eastAsia="zh-CN"/>
              </w:rPr>
            </w:pPr>
          </w:p>
          <w:p w14:paraId="30AD32DA" w14:textId="77777777" w:rsidR="00846F30" w:rsidRDefault="004D532F">
            <w:pPr>
              <w:contextualSpacing/>
              <w:rPr>
                <w:i/>
                <w:lang w:eastAsia="zh-CN"/>
              </w:rPr>
            </w:pPr>
            <w:r>
              <w:rPr>
                <w:i/>
                <w:lang w:eastAsia="zh-CN"/>
              </w:rPr>
              <w:t xml:space="preserve">Proposal 4: For the traffic model(s) for 6GR AI/ML services, </w:t>
            </w:r>
            <w:r>
              <w:rPr>
                <w:b/>
                <w:i/>
                <w:lang w:eastAsia="zh-CN"/>
              </w:rPr>
              <w:t>consider following aspects to model token</w:t>
            </w:r>
            <w:r>
              <w:rPr>
                <w:i/>
                <w:lang w:eastAsia="zh-CN"/>
              </w:rPr>
              <w:t>:</w:t>
            </w:r>
          </w:p>
          <w:p w14:paraId="7F84B3D4" w14:textId="77777777" w:rsidR="00846F30" w:rsidRDefault="004D532F">
            <w:pPr>
              <w:contextualSpacing/>
              <w:rPr>
                <w:i/>
                <w:lang w:eastAsia="zh-CN"/>
              </w:rPr>
            </w:pPr>
            <w:r>
              <w:rPr>
                <w:i/>
                <w:lang w:eastAsia="zh-CN"/>
              </w:rPr>
              <w:t>1)</w:t>
            </w:r>
            <w:r>
              <w:rPr>
                <w:i/>
                <w:lang w:eastAsia="zh-CN"/>
              </w:rPr>
              <w:tab/>
              <w:t>The frame arrives with a fixed periodicity, which is given by the inverse of the frame rate. One frame consists of several fixed numbers of tokens.</w:t>
            </w:r>
          </w:p>
          <w:p w14:paraId="20F3B5AB" w14:textId="77777777" w:rsidR="00846F30" w:rsidRDefault="004D532F">
            <w:pPr>
              <w:contextualSpacing/>
              <w:rPr>
                <w:i/>
                <w:lang w:eastAsia="zh-CN"/>
              </w:rPr>
            </w:pPr>
            <w:r>
              <w:rPr>
                <w:i/>
                <w:lang w:eastAsia="zh-CN"/>
              </w:rPr>
              <w:t>2)</w:t>
            </w:r>
            <w:r>
              <w:rPr>
                <w:i/>
                <w:lang w:eastAsia="zh-CN"/>
              </w:rPr>
              <w:tab/>
              <w:t>One frame consisting of several numbers of tokens can be seen as one PHY layer packet.</w:t>
            </w:r>
          </w:p>
          <w:p w14:paraId="408D1918" w14:textId="77777777" w:rsidR="00846F30" w:rsidRDefault="004D532F">
            <w:pPr>
              <w:contextualSpacing/>
              <w:rPr>
                <w:i/>
                <w:lang w:eastAsia="zh-CN"/>
              </w:rPr>
            </w:pPr>
            <w:r>
              <w:rPr>
                <w:i/>
                <w:lang w:eastAsia="zh-CN"/>
              </w:rPr>
              <w:t>3)</w:t>
            </w:r>
            <w:r>
              <w:rPr>
                <w:i/>
                <w:lang w:eastAsia="zh-CN"/>
              </w:rPr>
              <w:tab/>
              <w:t>Token arrival rate is the average number of tokens per second arrived for transmission.</w:t>
            </w:r>
          </w:p>
          <w:p w14:paraId="00087B80" w14:textId="77777777" w:rsidR="00846F30" w:rsidRDefault="004D532F">
            <w:pPr>
              <w:contextualSpacing/>
              <w:rPr>
                <w:i/>
                <w:lang w:eastAsia="zh-CN"/>
              </w:rPr>
            </w:pPr>
            <w:r>
              <w:rPr>
                <w:i/>
                <w:lang w:eastAsia="zh-CN"/>
              </w:rPr>
              <w:t>4)</w:t>
            </w:r>
            <w:r>
              <w:rPr>
                <w:i/>
                <w:lang w:eastAsia="zh-CN"/>
              </w:rPr>
              <w:tab/>
              <w:t>The size of token is fixed value.</w:t>
            </w:r>
          </w:p>
          <w:p w14:paraId="60767F71" w14:textId="77777777" w:rsidR="00846F30" w:rsidRDefault="004D532F">
            <w:pPr>
              <w:contextualSpacing/>
              <w:rPr>
                <w:i/>
                <w:lang w:eastAsia="zh-CN"/>
              </w:rPr>
            </w:pPr>
            <w:r>
              <w:rPr>
                <w:i/>
                <w:lang w:eastAsia="zh-CN"/>
              </w:rPr>
              <w:t>5)</w:t>
            </w:r>
            <w:r>
              <w:rPr>
                <w:i/>
                <w:lang w:eastAsia="zh-CN"/>
              </w:rPr>
              <w:tab/>
              <w:t>Token delay budget is a fixed value of time budget for a token to be transmitted over the air in uplink or downlink.</w:t>
            </w:r>
          </w:p>
        </w:tc>
      </w:tr>
      <w:tr w:rsidR="00846F30" w14:paraId="29291C24" w14:textId="77777777">
        <w:tc>
          <w:tcPr>
            <w:tcW w:w="1417" w:type="dxa"/>
          </w:tcPr>
          <w:p w14:paraId="5C1E3662" w14:textId="77777777" w:rsidR="00846F30" w:rsidRDefault="004D532F">
            <w:pPr>
              <w:rPr>
                <w:i/>
                <w:lang w:eastAsia="zh-CN"/>
              </w:rPr>
            </w:pPr>
            <w:r>
              <w:rPr>
                <w:rFonts w:hint="eastAsia"/>
                <w:i/>
                <w:lang w:eastAsia="zh-CN"/>
              </w:rPr>
              <w:t>Z</w:t>
            </w:r>
            <w:r>
              <w:rPr>
                <w:i/>
                <w:lang w:eastAsia="zh-CN"/>
              </w:rPr>
              <w:t>TE</w:t>
            </w:r>
          </w:p>
        </w:tc>
        <w:tc>
          <w:tcPr>
            <w:tcW w:w="10443" w:type="dxa"/>
          </w:tcPr>
          <w:p w14:paraId="0E193980" w14:textId="77777777" w:rsidR="00846F30" w:rsidRDefault="004D532F">
            <w:pPr>
              <w:contextualSpacing/>
              <w:rPr>
                <w:i/>
                <w:lang w:eastAsia="zh-CN"/>
              </w:rPr>
            </w:pPr>
            <w:r>
              <w:rPr>
                <w:i/>
                <w:lang w:eastAsia="zh-CN"/>
              </w:rPr>
              <w:t>Proposal 4-2-1: When discussing token size, i</w:t>
            </w:r>
            <w:r>
              <w:rPr>
                <w:b/>
                <w:i/>
                <w:lang w:eastAsia="zh-CN"/>
              </w:rPr>
              <w:t>t is necessary to clarify the input data type</w:t>
            </w:r>
            <w:r>
              <w:rPr>
                <w:i/>
                <w:lang w:eastAsia="zh-CN"/>
              </w:rPr>
              <w:t xml:space="preserve"> (e.g., text, image) and the AI/ML task type (e.g., general-purpose tasks, specific-purpose tasks).</w:t>
            </w:r>
          </w:p>
          <w:p w14:paraId="78BFAC8D" w14:textId="77777777" w:rsidR="00846F30" w:rsidRDefault="00846F30">
            <w:pPr>
              <w:contextualSpacing/>
              <w:rPr>
                <w:i/>
                <w:lang w:eastAsia="zh-CN"/>
              </w:rPr>
            </w:pPr>
          </w:p>
          <w:p w14:paraId="6C4BA13E" w14:textId="77777777" w:rsidR="00846F30" w:rsidRDefault="004D532F">
            <w:pPr>
              <w:contextualSpacing/>
              <w:rPr>
                <w:i/>
                <w:lang w:eastAsia="zh-CN"/>
              </w:rPr>
            </w:pPr>
            <w:r>
              <w:rPr>
                <w:i/>
                <w:lang w:eastAsia="zh-CN"/>
              </w:rPr>
              <w:t xml:space="preserve">Proposal 4-2-2: Regarding traffic model(s) for generative AI, </w:t>
            </w:r>
            <w:r>
              <w:rPr>
                <w:b/>
                <w:i/>
                <w:lang w:eastAsia="zh-CN"/>
              </w:rPr>
              <w:t>option 1b is supported with the following modification</w:t>
            </w:r>
            <w:r>
              <w:rPr>
                <w:i/>
                <w:lang w:eastAsia="zh-CN"/>
              </w:rPr>
              <w:t>.</w:t>
            </w:r>
          </w:p>
          <w:p w14:paraId="2C75C9D3" w14:textId="77777777" w:rsidR="00846F30" w:rsidRDefault="004D532F">
            <w:pPr>
              <w:contextualSpacing/>
              <w:rPr>
                <w:i/>
                <w:lang w:eastAsia="zh-CN"/>
              </w:rPr>
            </w:pPr>
            <w:r>
              <w:rPr>
                <w:i/>
                <w:lang w:eastAsia="zh-CN"/>
              </w:rPr>
              <w:t>-</w:t>
            </w:r>
            <w:r>
              <w:rPr>
                <w:i/>
                <w:lang w:eastAsia="zh-CN"/>
              </w:rPr>
              <w:tab/>
              <w:t>The traffic model consists of the following 3 service types: image-based GenAI, video-based GenAI, and chatbot. Each service type adopts FTP model 3 for simulation, which is characterized by packet size, arrival rate, latency requirement, and reliability requirement.</w:t>
            </w:r>
          </w:p>
          <w:p w14:paraId="3DCC78B2" w14:textId="77777777" w:rsidR="00846F30" w:rsidRDefault="004D532F">
            <w:pPr>
              <w:pStyle w:val="ListParagraph"/>
              <w:numPr>
                <w:ilvl w:val="0"/>
                <w:numId w:val="34"/>
              </w:numPr>
              <w:rPr>
                <w:i/>
                <w:lang w:eastAsia="zh-CN"/>
              </w:rPr>
            </w:pPr>
            <w:r>
              <w:rPr>
                <w:i/>
                <w:lang w:eastAsia="zh-CN"/>
              </w:rPr>
              <w:t>The parameter values for each service type are fixed and defined in Table 4-2-1.</w:t>
            </w:r>
          </w:p>
          <w:p w14:paraId="683F24B8" w14:textId="77777777" w:rsidR="00846F30" w:rsidRDefault="004D532F">
            <w:pPr>
              <w:contextualSpacing/>
              <w:rPr>
                <w:i/>
                <w:lang w:eastAsia="zh-CN"/>
              </w:rPr>
            </w:pPr>
            <w:r>
              <w:rPr>
                <w:i/>
                <w:lang w:eastAsia="zh-CN"/>
              </w:rPr>
              <w:t>-</w:t>
            </w:r>
            <w:r>
              <w:rPr>
                <w:i/>
                <w:lang w:eastAsia="zh-CN"/>
              </w:rPr>
              <w:tab/>
              <w:t>FFS: Whether to select a single service type for simulation, or a combination of the 3 services.</w:t>
            </w:r>
          </w:p>
          <w:p w14:paraId="5970A1CD" w14:textId="77777777" w:rsidR="00846F30" w:rsidRDefault="004D532F">
            <w:pPr>
              <w:contextualSpacing/>
              <w:rPr>
                <w:i/>
                <w:lang w:eastAsia="zh-CN"/>
              </w:rPr>
            </w:pPr>
            <w:r>
              <w:rPr>
                <w:i/>
                <w:lang w:eastAsia="zh-CN"/>
              </w:rPr>
              <w:t>-</w:t>
            </w:r>
            <w:r>
              <w:rPr>
                <w:i/>
                <w:lang w:eastAsia="zh-CN"/>
              </w:rPr>
              <w:tab/>
              <w:t>FFS: If a combination of services is selected, whether each UE is assigned with mixed services.</w:t>
            </w:r>
          </w:p>
          <w:p w14:paraId="50FC1215" w14:textId="77777777" w:rsidR="00846F30" w:rsidRDefault="00846F30">
            <w:pPr>
              <w:contextualSpacing/>
              <w:rPr>
                <w:i/>
                <w:lang w:eastAsia="zh-CN"/>
              </w:rPr>
            </w:pPr>
          </w:p>
          <w:p w14:paraId="714E9CF2" w14:textId="77777777" w:rsidR="00846F30" w:rsidRDefault="004D532F">
            <w:pPr>
              <w:contextualSpacing/>
              <w:rPr>
                <w:i/>
                <w:lang w:val="en-GB" w:eastAsia="zh-CN"/>
              </w:rPr>
            </w:pPr>
            <w:r>
              <w:rPr>
                <w:i/>
                <w:lang w:val="en-GB" w:eastAsia="zh-CN"/>
              </w:rPr>
              <w:t>Proposal 4-2-3: Study the traffic model(s) for AI/ML model training/inference in 6GR evaluation.</w:t>
            </w:r>
          </w:p>
          <w:p w14:paraId="6FE7F0A3" w14:textId="77777777" w:rsidR="00846F30" w:rsidRDefault="004D532F">
            <w:pPr>
              <w:contextualSpacing/>
              <w:rPr>
                <w:i/>
                <w:lang w:val="en-GB" w:eastAsia="zh-CN"/>
              </w:rPr>
            </w:pPr>
            <w:r>
              <w:rPr>
                <w:i/>
                <w:lang w:val="en-GB" w:eastAsia="zh-CN"/>
              </w:rPr>
              <w:t>-</w:t>
            </w:r>
            <w:r>
              <w:rPr>
                <w:i/>
                <w:lang w:val="en-GB" w:eastAsia="zh-CN"/>
              </w:rPr>
              <w:tab/>
              <w:t xml:space="preserve">The traffic model consists of the following 3 service types: training data collection, inference result transmission, and model download. Each service type adopts FTP model 3 for simulation, which is </w:t>
            </w:r>
            <w:r>
              <w:rPr>
                <w:i/>
                <w:lang w:val="en-GB" w:eastAsia="zh-CN"/>
              </w:rPr>
              <w:lastRenderedPageBreak/>
              <w:t>characterized by packet size, arrival rate, latency requirement, and reliability requirement.</w:t>
            </w:r>
          </w:p>
          <w:p w14:paraId="30079FD1" w14:textId="77777777" w:rsidR="00846F30" w:rsidRDefault="004D532F">
            <w:pPr>
              <w:pStyle w:val="ListParagraph"/>
              <w:numPr>
                <w:ilvl w:val="0"/>
                <w:numId w:val="34"/>
              </w:numPr>
              <w:rPr>
                <w:i/>
                <w:lang w:eastAsia="zh-CN"/>
              </w:rPr>
            </w:pPr>
            <w:r>
              <w:rPr>
                <w:i/>
                <w:lang w:eastAsia="zh-CN"/>
              </w:rPr>
              <w:t>The parameter values for each service type are fixed and defined in Table 4-2-2.</w:t>
            </w:r>
          </w:p>
          <w:p w14:paraId="2F8ADF7B" w14:textId="77777777" w:rsidR="00846F30" w:rsidRDefault="004D532F">
            <w:pPr>
              <w:contextualSpacing/>
              <w:rPr>
                <w:i/>
                <w:lang w:val="en-GB" w:eastAsia="zh-CN"/>
              </w:rPr>
            </w:pPr>
            <w:r>
              <w:rPr>
                <w:i/>
                <w:lang w:val="en-GB" w:eastAsia="zh-CN"/>
              </w:rPr>
              <w:t>-</w:t>
            </w:r>
            <w:r>
              <w:rPr>
                <w:i/>
                <w:lang w:val="en-GB" w:eastAsia="zh-CN"/>
              </w:rPr>
              <w:tab/>
              <w:t>FFS: Whether to select a single service type for simulation, or a combination of the 3 services.</w:t>
            </w:r>
          </w:p>
          <w:p w14:paraId="7DAC4141" w14:textId="77777777" w:rsidR="00846F30" w:rsidRDefault="004D532F">
            <w:pPr>
              <w:contextualSpacing/>
              <w:rPr>
                <w:i/>
                <w:lang w:val="en-GB" w:eastAsia="zh-CN"/>
              </w:rPr>
            </w:pPr>
            <w:r>
              <w:rPr>
                <w:i/>
                <w:lang w:val="en-GB" w:eastAsia="zh-CN"/>
              </w:rPr>
              <w:t>-</w:t>
            </w:r>
            <w:r>
              <w:rPr>
                <w:i/>
                <w:lang w:val="en-GB" w:eastAsia="zh-CN"/>
              </w:rPr>
              <w:tab/>
              <w:t>FFS: If a combination of services is selected, whether each UE is assigned with mixed services.</w:t>
            </w:r>
          </w:p>
          <w:p w14:paraId="54505711" w14:textId="77777777" w:rsidR="00846F30" w:rsidRDefault="00846F30">
            <w:pPr>
              <w:contextualSpacing/>
              <w:rPr>
                <w:i/>
                <w:lang w:eastAsia="zh-CN"/>
              </w:rPr>
            </w:pPr>
          </w:p>
        </w:tc>
      </w:tr>
      <w:tr w:rsidR="00846F30" w14:paraId="5CFACA14" w14:textId="77777777">
        <w:tc>
          <w:tcPr>
            <w:tcW w:w="1417" w:type="dxa"/>
          </w:tcPr>
          <w:p w14:paraId="29295950" w14:textId="77777777" w:rsidR="00846F30" w:rsidRDefault="004D532F">
            <w:pPr>
              <w:rPr>
                <w:i/>
                <w:lang w:eastAsia="zh-CN"/>
              </w:rPr>
            </w:pPr>
            <w:r>
              <w:rPr>
                <w:rFonts w:hint="eastAsia"/>
                <w:i/>
                <w:lang w:eastAsia="zh-CN"/>
              </w:rPr>
              <w:lastRenderedPageBreak/>
              <w:t>C</w:t>
            </w:r>
            <w:r>
              <w:rPr>
                <w:i/>
                <w:lang w:eastAsia="zh-CN"/>
              </w:rPr>
              <w:t>ATT</w:t>
            </w:r>
          </w:p>
        </w:tc>
        <w:tc>
          <w:tcPr>
            <w:tcW w:w="10443" w:type="dxa"/>
          </w:tcPr>
          <w:p w14:paraId="32540970" w14:textId="77777777" w:rsidR="00846F30" w:rsidRDefault="004D532F">
            <w:pPr>
              <w:contextualSpacing/>
              <w:rPr>
                <w:i/>
                <w:lang w:eastAsia="zh-CN"/>
              </w:rPr>
            </w:pPr>
            <w:r>
              <w:rPr>
                <w:i/>
                <w:lang w:eastAsia="zh-CN"/>
              </w:rPr>
              <w:t xml:space="preserve">Proposal 8: </w:t>
            </w:r>
            <w:r>
              <w:rPr>
                <w:b/>
                <w:i/>
                <w:lang w:eastAsia="zh-CN"/>
              </w:rPr>
              <w:t>The discussion on new traffic models should be postponed</w:t>
            </w:r>
            <w:r>
              <w:rPr>
                <w:i/>
                <w:lang w:eastAsia="zh-CN"/>
              </w:rPr>
              <w:t xml:space="preserve"> until the discussion of the common evaluation assumptions is completed.</w:t>
            </w:r>
          </w:p>
        </w:tc>
      </w:tr>
      <w:tr w:rsidR="00846F30" w14:paraId="74A5C2CB" w14:textId="77777777">
        <w:tc>
          <w:tcPr>
            <w:tcW w:w="1417" w:type="dxa"/>
          </w:tcPr>
          <w:p w14:paraId="1C274A8B" w14:textId="77777777" w:rsidR="00846F30" w:rsidRDefault="004D532F">
            <w:pPr>
              <w:rPr>
                <w:i/>
                <w:lang w:eastAsia="zh-CN"/>
              </w:rPr>
            </w:pPr>
            <w:r>
              <w:rPr>
                <w:rFonts w:hint="eastAsia"/>
                <w:i/>
                <w:lang w:eastAsia="zh-CN"/>
              </w:rPr>
              <w:t>N</w:t>
            </w:r>
            <w:r>
              <w:rPr>
                <w:i/>
                <w:lang w:eastAsia="zh-CN"/>
              </w:rPr>
              <w:t>EC</w:t>
            </w:r>
          </w:p>
        </w:tc>
        <w:tc>
          <w:tcPr>
            <w:tcW w:w="10443" w:type="dxa"/>
          </w:tcPr>
          <w:p w14:paraId="2A6371D7" w14:textId="77777777" w:rsidR="00846F30" w:rsidRDefault="004D532F">
            <w:pPr>
              <w:contextualSpacing/>
              <w:rPr>
                <w:i/>
                <w:lang w:eastAsia="zh-CN"/>
              </w:rPr>
            </w:pPr>
            <w:r>
              <w:rPr>
                <w:i/>
                <w:lang w:eastAsia="zh-CN"/>
              </w:rPr>
              <w:t>Proposal 5: For AI services, adopt a flexible traffic model that differentiates between bursty and streaming uplink prompts, defined by the following parameters:</w:t>
            </w:r>
          </w:p>
          <w:p w14:paraId="4413198D" w14:textId="77777777" w:rsidR="00846F30" w:rsidRDefault="004D532F">
            <w:pPr>
              <w:contextualSpacing/>
              <w:rPr>
                <w:i/>
                <w:lang w:eastAsia="zh-CN"/>
              </w:rPr>
            </w:pPr>
            <w:r>
              <w:rPr>
                <w:i/>
                <w:lang w:eastAsia="zh-CN"/>
              </w:rPr>
              <w:t>•</w:t>
            </w:r>
            <w:r>
              <w:rPr>
                <w:i/>
                <w:lang w:eastAsia="zh-CN"/>
              </w:rPr>
              <w:tab/>
              <w:t>Uplink Traffic Profile, configured as either:</w:t>
            </w:r>
          </w:p>
          <w:p w14:paraId="2BC804E6" w14:textId="77777777" w:rsidR="00846F30" w:rsidRDefault="004D532F">
            <w:pPr>
              <w:ind w:leftChars="100" w:left="240"/>
              <w:contextualSpacing/>
              <w:rPr>
                <w:i/>
                <w:lang w:eastAsia="zh-CN"/>
              </w:rPr>
            </w:pPr>
            <w:r>
              <w:rPr>
                <w:i/>
                <w:lang w:eastAsia="zh-CN"/>
              </w:rPr>
              <w:t>o</w:t>
            </w:r>
            <w:r>
              <w:rPr>
                <w:i/>
                <w:lang w:eastAsia="zh-CN"/>
              </w:rPr>
              <w:tab/>
              <w:t>For bursty inputs (e.g., text, images): An Uplink Prompt Size.</w:t>
            </w:r>
          </w:p>
          <w:p w14:paraId="3370BAC1" w14:textId="77777777" w:rsidR="00846F30" w:rsidRDefault="004D532F">
            <w:pPr>
              <w:ind w:leftChars="100" w:left="240"/>
              <w:contextualSpacing/>
              <w:rPr>
                <w:i/>
                <w:lang w:eastAsia="zh-CN"/>
              </w:rPr>
            </w:pPr>
            <w:r>
              <w:rPr>
                <w:i/>
                <w:lang w:eastAsia="zh-CN"/>
              </w:rPr>
              <w:t>o</w:t>
            </w:r>
            <w:r>
              <w:rPr>
                <w:i/>
                <w:lang w:eastAsia="zh-CN"/>
              </w:rPr>
              <w:tab/>
              <w:t>For streaming inputs (e.g., real-time video): An Uplink Service Data Rate with periodic packet generation.</w:t>
            </w:r>
          </w:p>
          <w:p w14:paraId="06B957BB" w14:textId="77777777" w:rsidR="00846F30" w:rsidRDefault="004D532F">
            <w:pPr>
              <w:contextualSpacing/>
              <w:rPr>
                <w:i/>
                <w:lang w:eastAsia="zh-CN"/>
              </w:rPr>
            </w:pPr>
            <w:r>
              <w:rPr>
                <w:i/>
                <w:lang w:eastAsia="zh-CN"/>
              </w:rPr>
              <w:t>•</w:t>
            </w:r>
            <w:r>
              <w:rPr>
                <w:i/>
                <w:lang w:eastAsia="zh-CN"/>
              </w:rPr>
              <w:tab/>
            </w:r>
            <w:r>
              <w:rPr>
                <w:b/>
                <w:i/>
                <w:lang w:eastAsia="zh-CN"/>
              </w:rPr>
              <w:t>Token Generation Rate (downlink)</w:t>
            </w:r>
            <w:r>
              <w:rPr>
                <w:i/>
                <w:lang w:eastAsia="zh-CN"/>
              </w:rPr>
              <w:t>.</w:t>
            </w:r>
          </w:p>
          <w:p w14:paraId="0F675DB4" w14:textId="77777777" w:rsidR="00846F30" w:rsidRDefault="004D532F">
            <w:pPr>
              <w:contextualSpacing/>
              <w:rPr>
                <w:i/>
                <w:lang w:eastAsia="zh-CN"/>
              </w:rPr>
            </w:pPr>
            <w:r>
              <w:rPr>
                <w:i/>
                <w:lang w:eastAsia="zh-CN"/>
              </w:rPr>
              <w:t>•</w:t>
            </w:r>
            <w:r>
              <w:rPr>
                <w:i/>
                <w:lang w:eastAsia="zh-CN"/>
              </w:rPr>
              <w:tab/>
            </w:r>
            <w:r>
              <w:rPr>
                <w:b/>
                <w:i/>
                <w:lang w:eastAsia="zh-CN"/>
              </w:rPr>
              <w:t>Token Size</w:t>
            </w:r>
            <w:r>
              <w:rPr>
                <w:i/>
                <w:lang w:eastAsia="zh-CN"/>
              </w:rPr>
              <w:t>.</w:t>
            </w:r>
          </w:p>
          <w:p w14:paraId="0B8281C9" w14:textId="77777777" w:rsidR="00846F30" w:rsidRDefault="004D532F">
            <w:pPr>
              <w:contextualSpacing/>
              <w:rPr>
                <w:i/>
                <w:lang w:eastAsia="zh-CN"/>
              </w:rPr>
            </w:pPr>
            <w:r>
              <w:rPr>
                <w:i/>
                <w:lang w:eastAsia="zh-CN"/>
              </w:rPr>
              <w:t>•</w:t>
            </w:r>
            <w:r>
              <w:rPr>
                <w:i/>
                <w:lang w:eastAsia="zh-CN"/>
              </w:rPr>
              <w:tab/>
            </w:r>
            <w:r>
              <w:rPr>
                <w:b/>
                <w:i/>
                <w:lang w:eastAsia="zh-CN"/>
              </w:rPr>
              <w:t>Token Success Rate</w:t>
            </w:r>
            <w:r>
              <w:rPr>
                <w:i/>
                <w:lang w:eastAsia="zh-CN"/>
              </w:rPr>
              <w:t>.</w:t>
            </w:r>
          </w:p>
          <w:p w14:paraId="28B9A2C2" w14:textId="77777777" w:rsidR="00846F30" w:rsidRDefault="004D532F">
            <w:pPr>
              <w:contextualSpacing/>
              <w:rPr>
                <w:i/>
                <w:lang w:eastAsia="zh-CN"/>
              </w:rPr>
            </w:pPr>
            <w:r>
              <w:rPr>
                <w:i/>
                <w:lang w:eastAsia="zh-CN"/>
              </w:rPr>
              <w:t>•</w:t>
            </w:r>
            <w:r>
              <w:rPr>
                <w:i/>
                <w:lang w:eastAsia="zh-CN"/>
              </w:rPr>
              <w:tab/>
              <w:t>E2E Delay Budget.</w:t>
            </w:r>
          </w:p>
        </w:tc>
      </w:tr>
      <w:tr w:rsidR="00846F30" w14:paraId="11C064CF" w14:textId="77777777">
        <w:tc>
          <w:tcPr>
            <w:tcW w:w="1417" w:type="dxa"/>
          </w:tcPr>
          <w:p w14:paraId="162EC92E" w14:textId="77777777" w:rsidR="00846F30" w:rsidRDefault="004D532F">
            <w:pPr>
              <w:rPr>
                <w:i/>
                <w:lang w:eastAsia="zh-CN"/>
              </w:rPr>
            </w:pPr>
            <w:r>
              <w:rPr>
                <w:rFonts w:hint="eastAsia"/>
                <w:i/>
                <w:lang w:eastAsia="zh-CN"/>
              </w:rPr>
              <w:t>A</w:t>
            </w:r>
            <w:r>
              <w:rPr>
                <w:i/>
                <w:lang w:eastAsia="zh-CN"/>
              </w:rPr>
              <w:t>T&amp;T</w:t>
            </w:r>
          </w:p>
        </w:tc>
        <w:tc>
          <w:tcPr>
            <w:tcW w:w="10443" w:type="dxa"/>
          </w:tcPr>
          <w:p w14:paraId="1BE89EB0" w14:textId="77777777" w:rsidR="00846F30" w:rsidRDefault="004D532F">
            <w:pPr>
              <w:rPr>
                <w:i/>
                <w:lang w:eastAsia="zh-CN"/>
              </w:rPr>
            </w:pPr>
            <w:r>
              <w:rPr>
                <w:i/>
                <w:lang w:eastAsia="zh-CN"/>
              </w:rPr>
              <w:t>Observation 1: Option-1a is not realistic for most of the AI/ML traffic seen in cellular networks, based on Generative AI/LLM services.</w:t>
            </w:r>
          </w:p>
          <w:p w14:paraId="461C8986" w14:textId="77777777" w:rsidR="00846F30" w:rsidRDefault="004D532F">
            <w:pPr>
              <w:rPr>
                <w:i/>
                <w:lang w:eastAsia="zh-CN"/>
              </w:rPr>
            </w:pPr>
            <w:r>
              <w:rPr>
                <w:i/>
                <w:lang w:eastAsia="zh-CN"/>
              </w:rPr>
              <w:t xml:space="preserve">Proposal 4: For traffic modeling of AI/ML services for 6GR evaluations, </w:t>
            </w:r>
            <w:r>
              <w:rPr>
                <w:b/>
                <w:i/>
                <w:lang w:eastAsia="zh-CN"/>
              </w:rPr>
              <w:t>do not pursue option-1a</w:t>
            </w:r>
            <w:r>
              <w:rPr>
                <w:i/>
                <w:lang w:eastAsia="zh-CN"/>
              </w:rPr>
              <w:t>.</w:t>
            </w:r>
          </w:p>
          <w:p w14:paraId="4FD4AD60" w14:textId="77777777" w:rsidR="00846F30" w:rsidRDefault="004D532F">
            <w:pPr>
              <w:rPr>
                <w:i/>
                <w:lang w:eastAsia="zh-CN"/>
              </w:rPr>
            </w:pPr>
            <w:r>
              <w:rPr>
                <w:i/>
                <w:lang w:eastAsia="zh-CN"/>
              </w:rPr>
              <w:t>Observation 2: Reusing or extending either the FTP-3 model or the XR model for GenAI traffic fails to capture LLM characteristics of the GenerativeAI traffic.</w:t>
            </w:r>
          </w:p>
          <w:p w14:paraId="2D0C1198" w14:textId="77777777" w:rsidR="00846F30" w:rsidRDefault="004D532F">
            <w:pPr>
              <w:rPr>
                <w:i/>
                <w:lang w:eastAsia="zh-CN"/>
              </w:rPr>
            </w:pPr>
            <w:r>
              <w:rPr>
                <w:i/>
                <w:lang w:eastAsia="zh-CN"/>
              </w:rPr>
              <w:t>Proposal 5: For traffic modeling of AI/ML services for 6GR evaluations,</w:t>
            </w:r>
            <w:r>
              <w:rPr>
                <w:b/>
                <w:i/>
                <w:lang w:eastAsia="zh-CN"/>
              </w:rPr>
              <w:t xml:space="preserve"> do not pursue option-1c</w:t>
            </w:r>
            <w:r>
              <w:rPr>
                <w:i/>
                <w:lang w:eastAsia="zh-CN"/>
              </w:rPr>
              <w:t>.</w:t>
            </w:r>
          </w:p>
          <w:p w14:paraId="430BC644" w14:textId="77777777" w:rsidR="00846F30" w:rsidRDefault="004D532F">
            <w:pPr>
              <w:rPr>
                <w:i/>
                <w:lang w:eastAsia="zh-CN"/>
              </w:rPr>
            </w:pPr>
            <w:r>
              <w:rPr>
                <w:i/>
                <w:lang w:eastAsia="zh-CN"/>
              </w:rPr>
              <w:t xml:space="preserve">Observation 3: </w:t>
            </w:r>
            <w:r>
              <w:rPr>
                <w:b/>
                <w:i/>
                <w:lang w:eastAsia="zh-CN"/>
              </w:rPr>
              <w:t>Option-1b can be used to model all types of GenAI-based LLM traffic expected to be prevalent in 6G networks</w:t>
            </w:r>
            <w:r>
              <w:rPr>
                <w:i/>
                <w:lang w:eastAsia="zh-CN"/>
              </w:rPr>
              <w:t xml:space="preserve">. </w:t>
            </w:r>
          </w:p>
          <w:p w14:paraId="35C1F492" w14:textId="77777777" w:rsidR="00846F30" w:rsidRDefault="004D532F">
            <w:pPr>
              <w:rPr>
                <w:i/>
                <w:lang w:eastAsia="zh-CN"/>
              </w:rPr>
            </w:pPr>
            <w:r>
              <w:rPr>
                <w:i/>
                <w:lang w:eastAsia="zh-CN"/>
              </w:rPr>
              <w:t>Observation 4: Option-1b can be designed to account for the statistical distributions of the different phases of an LLM session, subsequently yielding realistic traffic behavior.</w:t>
            </w:r>
          </w:p>
          <w:p w14:paraId="6CD06505" w14:textId="77777777" w:rsidR="00846F30" w:rsidRDefault="004D532F">
            <w:pPr>
              <w:rPr>
                <w:i/>
                <w:lang w:eastAsia="zh-CN"/>
              </w:rPr>
            </w:pPr>
            <w:r>
              <w:rPr>
                <w:i/>
                <w:lang w:eastAsia="zh-CN"/>
              </w:rPr>
              <w:t>Proposal 6: For traffic modeling of AI/ML services for 6GR evaluations, use Option-1b.</w:t>
            </w:r>
          </w:p>
        </w:tc>
      </w:tr>
      <w:tr w:rsidR="00846F30" w14:paraId="771451B3" w14:textId="77777777">
        <w:tc>
          <w:tcPr>
            <w:tcW w:w="1417" w:type="dxa"/>
          </w:tcPr>
          <w:p w14:paraId="1CE81392" w14:textId="77777777" w:rsidR="00846F30" w:rsidRDefault="004D532F">
            <w:pPr>
              <w:rPr>
                <w:i/>
                <w:lang w:eastAsia="zh-CN"/>
              </w:rPr>
            </w:pPr>
            <w:r>
              <w:rPr>
                <w:rFonts w:hint="eastAsia"/>
                <w:i/>
                <w:lang w:eastAsia="zh-CN"/>
              </w:rPr>
              <w:t>O</w:t>
            </w:r>
            <w:r>
              <w:rPr>
                <w:i/>
                <w:lang w:eastAsia="zh-CN"/>
              </w:rPr>
              <w:t>PPO</w:t>
            </w:r>
          </w:p>
        </w:tc>
        <w:tc>
          <w:tcPr>
            <w:tcW w:w="10443" w:type="dxa"/>
          </w:tcPr>
          <w:p w14:paraId="0E438EA0" w14:textId="77777777" w:rsidR="00846F30" w:rsidRDefault="004D532F">
            <w:pPr>
              <w:contextualSpacing/>
              <w:rPr>
                <w:i/>
                <w:lang w:eastAsia="zh-CN"/>
              </w:rPr>
            </w:pPr>
            <w:r>
              <w:rPr>
                <w:i/>
                <w:lang w:eastAsia="zh-CN"/>
              </w:rPr>
              <w:t>Proposal 10：</w:t>
            </w:r>
            <w:r>
              <w:rPr>
                <w:b/>
                <w:i/>
                <w:lang w:eastAsia="zh-CN"/>
              </w:rPr>
              <w:t>A new traffic model for AI service (e.g., token communication) should be introduced in 6G</w:t>
            </w:r>
            <w:r>
              <w:rPr>
                <w:i/>
                <w:lang w:eastAsia="zh-CN"/>
              </w:rPr>
              <w:t>, at least including following aspects:</w:t>
            </w:r>
          </w:p>
          <w:p w14:paraId="50C347A5" w14:textId="77777777" w:rsidR="00846F30" w:rsidRDefault="004D532F">
            <w:pPr>
              <w:contextualSpacing/>
              <w:rPr>
                <w:i/>
                <w:sz w:val="20"/>
                <w:lang w:eastAsia="zh-CN"/>
              </w:rPr>
            </w:pPr>
            <w:r>
              <w:rPr>
                <w:i/>
                <w:sz w:val="20"/>
                <w:lang w:eastAsia="zh-CN"/>
              </w:rPr>
              <w:t>-</w:t>
            </w:r>
            <w:r>
              <w:rPr>
                <w:i/>
                <w:sz w:val="20"/>
                <w:lang w:eastAsia="zh-CN"/>
              </w:rPr>
              <w:tab/>
              <w:t>Introduce token communication as a new traffic type for RAN1 evaluation</w:t>
            </w:r>
          </w:p>
          <w:p w14:paraId="6EA075A2" w14:textId="77777777" w:rsidR="00846F30" w:rsidRDefault="004D532F">
            <w:pPr>
              <w:contextualSpacing/>
              <w:rPr>
                <w:i/>
                <w:sz w:val="20"/>
                <w:lang w:eastAsia="zh-CN"/>
              </w:rPr>
            </w:pPr>
            <w:r>
              <w:rPr>
                <w:i/>
                <w:sz w:val="20"/>
                <w:lang w:eastAsia="zh-CN"/>
              </w:rPr>
              <w:t>-</w:t>
            </w:r>
            <w:r>
              <w:rPr>
                <w:i/>
                <w:sz w:val="20"/>
                <w:lang w:eastAsia="zh-CN"/>
              </w:rPr>
              <w:tab/>
              <w:t>Introduce token size, token packet size, token packet arrival, token packet success rate, assumptions on token importance</w:t>
            </w:r>
          </w:p>
          <w:p w14:paraId="1CCDA8E3" w14:textId="77777777" w:rsidR="00846F30" w:rsidRDefault="00846F30">
            <w:pPr>
              <w:contextualSpacing/>
              <w:rPr>
                <w:i/>
                <w:lang w:eastAsia="zh-CN"/>
              </w:rPr>
            </w:pPr>
          </w:p>
          <w:p w14:paraId="18D4C8A3" w14:textId="77777777" w:rsidR="00846F30" w:rsidRDefault="004D532F">
            <w:pPr>
              <w:contextualSpacing/>
              <w:rPr>
                <w:i/>
                <w:lang w:eastAsia="zh-CN"/>
              </w:rPr>
            </w:pPr>
            <w:r>
              <w:rPr>
                <w:i/>
                <w:lang w:eastAsia="zh-CN"/>
              </w:rPr>
              <w:t>Observation 1: Error in just one token (even within a tolerated token error rate of a target service) can trigger the retransmission of the entire TB or CBG, which is inefficient.</w:t>
            </w:r>
          </w:p>
          <w:p w14:paraId="3621C339" w14:textId="77777777" w:rsidR="00846F30" w:rsidRDefault="004D532F">
            <w:pPr>
              <w:contextualSpacing/>
              <w:rPr>
                <w:i/>
                <w:lang w:eastAsia="zh-CN"/>
              </w:rPr>
            </w:pPr>
            <w:r>
              <w:rPr>
                <w:i/>
                <w:lang w:eastAsia="zh-CN"/>
              </w:rPr>
              <w:t>Observation 2:  To efficiently support AI services and token communications, studies and evaluations on framework for token communication evaluation are needed in RAN1.</w:t>
            </w:r>
          </w:p>
          <w:p w14:paraId="484B296A" w14:textId="77777777" w:rsidR="00846F30" w:rsidRDefault="00846F30">
            <w:pPr>
              <w:rPr>
                <w:i/>
                <w:lang w:eastAsia="zh-CN"/>
              </w:rPr>
            </w:pPr>
          </w:p>
          <w:p w14:paraId="06809AD5" w14:textId="77777777" w:rsidR="00846F30" w:rsidRDefault="004D532F">
            <w:pPr>
              <w:pStyle w:val="BodyText"/>
              <w:contextualSpacing/>
              <w:rPr>
                <w:rFonts w:eastAsiaTheme="minorEastAsia"/>
                <w:bCs/>
                <w:i/>
                <w:iCs/>
                <w:lang w:eastAsia="zh-CN"/>
              </w:rPr>
            </w:pPr>
            <w:r>
              <w:rPr>
                <w:rFonts w:eastAsiaTheme="minorEastAsia"/>
                <w:bCs/>
                <w:i/>
                <w:iCs/>
                <w:lang w:eastAsia="zh-CN"/>
              </w:rPr>
              <w:t>Proposal 11</w:t>
            </w:r>
            <w:r>
              <w:rPr>
                <w:rFonts w:eastAsiaTheme="minorEastAsia"/>
                <w:bCs/>
                <w:i/>
                <w:iCs/>
                <w:lang w:eastAsia="zh-CN"/>
              </w:rPr>
              <w:t>：</w:t>
            </w:r>
            <w:r>
              <w:rPr>
                <w:rFonts w:eastAsiaTheme="minorEastAsia"/>
                <w:bCs/>
                <w:i/>
                <w:iCs/>
                <w:lang w:eastAsia="zh-CN"/>
              </w:rPr>
              <w:t>Regarding the requirement for token communication, at least following aspects should be introduced:</w:t>
            </w:r>
          </w:p>
          <w:p w14:paraId="0EC09042" w14:textId="77777777" w:rsidR="00846F30" w:rsidRDefault="004D532F">
            <w:pPr>
              <w:pStyle w:val="BodyText"/>
              <w:numPr>
                <w:ilvl w:val="0"/>
                <w:numId w:val="35"/>
              </w:numPr>
              <w:autoSpaceDE/>
              <w:autoSpaceDN/>
              <w:adjustRightInd/>
              <w:contextualSpacing/>
              <w:rPr>
                <w:rFonts w:eastAsiaTheme="minorEastAsia"/>
                <w:bCs/>
                <w:i/>
                <w:iCs/>
                <w:lang w:eastAsia="zh-CN"/>
              </w:rPr>
            </w:pPr>
            <w:r>
              <w:rPr>
                <w:rFonts w:eastAsiaTheme="minorEastAsia"/>
                <w:bCs/>
                <w:i/>
                <w:iCs/>
                <w:lang w:eastAsia="zh-CN"/>
              </w:rPr>
              <w:t>Assumptions on downstream service</w:t>
            </w:r>
          </w:p>
          <w:p w14:paraId="0C6AF445" w14:textId="77777777" w:rsidR="00846F30" w:rsidRDefault="004D532F">
            <w:pPr>
              <w:pStyle w:val="BodyText"/>
              <w:numPr>
                <w:ilvl w:val="0"/>
                <w:numId w:val="35"/>
              </w:numPr>
              <w:autoSpaceDE/>
              <w:autoSpaceDN/>
              <w:adjustRightInd/>
              <w:contextualSpacing/>
              <w:rPr>
                <w:rFonts w:eastAsiaTheme="minorEastAsia"/>
                <w:bCs/>
                <w:i/>
                <w:iCs/>
                <w:lang w:eastAsia="zh-CN"/>
              </w:rPr>
            </w:pPr>
            <w:r>
              <w:rPr>
                <w:rFonts w:eastAsiaTheme="minorEastAsia"/>
                <w:bCs/>
                <w:i/>
                <w:iCs/>
                <w:lang w:eastAsia="zh-CN"/>
              </w:rPr>
              <w:t>Downstream service requirement</w:t>
            </w:r>
          </w:p>
          <w:p w14:paraId="7E29A8B2" w14:textId="77777777" w:rsidR="00846F30" w:rsidRDefault="004D532F">
            <w:pPr>
              <w:pStyle w:val="BodyText"/>
              <w:numPr>
                <w:ilvl w:val="0"/>
                <w:numId w:val="35"/>
              </w:numPr>
              <w:autoSpaceDE/>
              <w:autoSpaceDN/>
              <w:adjustRightInd/>
              <w:contextualSpacing/>
              <w:rPr>
                <w:rFonts w:eastAsiaTheme="minorEastAsia"/>
                <w:bCs/>
                <w:i/>
                <w:iCs/>
                <w:lang w:eastAsia="zh-CN"/>
              </w:rPr>
            </w:pPr>
            <w:r>
              <w:rPr>
                <w:rFonts w:eastAsiaTheme="minorEastAsia"/>
                <w:bCs/>
                <w:i/>
                <w:iCs/>
                <w:lang w:eastAsia="zh-CN"/>
              </w:rPr>
              <w:t>Transmission requirement to guarantee the service requirement</w:t>
            </w:r>
          </w:p>
          <w:p w14:paraId="1F39A642" w14:textId="77777777" w:rsidR="00846F30" w:rsidRDefault="004D532F">
            <w:pPr>
              <w:pStyle w:val="BodyText"/>
              <w:numPr>
                <w:ilvl w:val="0"/>
                <w:numId w:val="36"/>
              </w:numPr>
              <w:autoSpaceDE/>
              <w:autoSpaceDN/>
              <w:adjustRightInd/>
              <w:contextualSpacing/>
              <w:rPr>
                <w:rFonts w:eastAsiaTheme="minorEastAsia"/>
                <w:bCs/>
                <w:i/>
                <w:iCs/>
                <w:lang w:eastAsia="zh-CN"/>
              </w:rPr>
            </w:pPr>
            <w:r>
              <w:rPr>
                <w:rFonts w:eastAsiaTheme="minorEastAsia"/>
                <w:bCs/>
                <w:i/>
                <w:iCs/>
                <w:lang w:eastAsia="zh-CN"/>
              </w:rPr>
              <w:t>Requirements for token communication (e.g., for token error rate)</w:t>
            </w:r>
          </w:p>
          <w:p w14:paraId="01ABF38B" w14:textId="77777777" w:rsidR="00846F30" w:rsidRDefault="004D532F">
            <w:pPr>
              <w:pStyle w:val="BodyText"/>
              <w:numPr>
                <w:ilvl w:val="0"/>
                <w:numId w:val="36"/>
              </w:numPr>
              <w:autoSpaceDE/>
              <w:autoSpaceDN/>
              <w:adjustRightInd/>
              <w:contextualSpacing/>
              <w:rPr>
                <w:rFonts w:eastAsiaTheme="minorEastAsia"/>
                <w:bCs/>
                <w:i/>
                <w:iCs/>
                <w:lang w:eastAsia="zh-CN"/>
              </w:rPr>
            </w:pPr>
            <w:r>
              <w:rPr>
                <w:rFonts w:eastAsiaTheme="minorEastAsia"/>
                <w:bCs/>
                <w:i/>
                <w:iCs/>
                <w:lang w:eastAsia="zh-CN"/>
              </w:rPr>
              <w:t>Methodology for token error identification</w:t>
            </w:r>
          </w:p>
          <w:p w14:paraId="3CAACC80" w14:textId="77777777" w:rsidR="00846F30" w:rsidRDefault="004D532F">
            <w:pPr>
              <w:tabs>
                <w:tab w:val="left" w:pos="1440"/>
              </w:tabs>
              <w:contextualSpacing/>
              <w:rPr>
                <w:rFonts w:eastAsiaTheme="minorEastAsia"/>
                <w:i/>
                <w:iCs/>
                <w:lang w:eastAsia="zh-CN"/>
              </w:rPr>
            </w:pPr>
            <w:r>
              <w:rPr>
                <w:rFonts w:eastAsiaTheme="minorEastAsia"/>
                <w:bCs/>
                <w:i/>
                <w:iCs/>
                <w:lang w:eastAsia="zh-CN"/>
              </w:rPr>
              <w:t xml:space="preserve">Proposal 12: </w:t>
            </w:r>
            <w:r>
              <w:rPr>
                <w:rFonts w:eastAsiaTheme="minorEastAsia"/>
                <w:b/>
                <w:bCs/>
                <w:i/>
                <w:iCs/>
                <w:lang w:eastAsia="zh-CN"/>
              </w:rPr>
              <w:t>A typical token communication traffic model</w:t>
            </w:r>
            <w:r>
              <w:rPr>
                <w:rFonts w:eastAsiaTheme="minorEastAsia"/>
                <w:bCs/>
                <w:i/>
                <w:iCs/>
                <w:lang w:eastAsia="zh-CN"/>
              </w:rPr>
              <w:t xml:space="preserve"> is shown as Table 4:</w:t>
            </w:r>
          </w:p>
          <w:p w14:paraId="7F741C65" w14:textId="77777777" w:rsidR="00846F30" w:rsidRDefault="004D532F">
            <w:pPr>
              <w:contextualSpacing/>
              <w:jc w:val="center"/>
              <w:rPr>
                <w:rFonts w:eastAsiaTheme="minorEastAsia"/>
                <w:bCs/>
                <w:i/>
                <w:iCs/>
                <w:lang w:eastAsia="zh-CN"/>
              </w:rPr>
            </w:pPr>
            <w:r>
              <w:rPr>
                <w:rFonts w:eastAsiaTheme="minorEastAsia"/>
                <w:bCs/>
                <w:i/>
                <w:iCs/>
                <w:lang w:eastAsia="zh-CN"/>
              </w:rPr>
              <w:t>Table 4: A typical token communication traffic model for RAN1 evaluation</w:t>
            </w:r>
          </w:p>
          <w:tbl>
            <w:tblPr>
              <w:tblStyle w:val="TableGrid"/>
              <w:tblW w:w="0" w:type="auto"/>
              <w:tblLook w:val="04A0" w:firstRow="1" w:lastRow="0" w:firstColumn="1" w:lastColumn="0" w:noHBand="0" w:noVBand="1"/>
            </w:tblPr>
            <w:tblGrid>
              <w:gridCol w:w="1980"/>
              <w:gridCol w:w="2555"/>
              <w:gridCol w:w="4527"/>
            </w:tblGrid>
            <w:tr w:rsidR="00846F30" w14:paraId="7865901B" w14:textId="77777777">
              <w:trPr>
                <w:trHeight w:val="460"/>
              </w:trPr>
              <w:tc>
                <w:tcPr>
                  <w:tcW w:w="4535" w:type="dxa"/>
                  <w:gridSpan w:val="2"/>
                </w:tcPr>
                <w:p w14:paraId="247253FE"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New traffic type</w:t>
                  </w:r>
                </w:p>
              </w:tc>
              <w:tc>
                <w:tcPr>
                  <w:tcW w:w="4527" w:type="dxa"/>
                </w:tcPr>
                <w:p w14:paraId="510CF025"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Token communication, e.g., tokenized image</w:t>
                  </w:r>
                </w:p>
              </w:tc>
            </w:tr>
            <w:tr w:rsidR="00846F30" w14:paraId="19FD9A15" w14:textId="77777777">
              <w:tc>
                <w:tcPr>
                  <w:tcW w:w="1980" w:type="dxa"/>
                  <w:vMerge w:val="restart"/>
                </w:tcPr>
                <w:p w14:paraId="6B5665C0"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Token based </w:t>
                  </w:r>
                  <w:r>
                    <w:rPr>
                      <w:rFonts w:eastAsia="DengXian"/>
                      <w:bCs/>
                      <w:i/>
                      <w:iCs/>
                      <w:sz w:val="20"/>
                      <w:szCs w:val="20"/>
                    </w:rPr>
                    <w:t>Packet</w:t>
                  </w:r>
                  <w:r>
                    <w:rPr>
                      <w:rFonts w:eastAsiaTheme="minorEastAsia"/>
                      <w:bCs/>
                      <w:i/>
                      <w:iCs/>
                      <w:sz w:val="20"/>
                      <w:szCs w:val="20"/>
                      <w:lang w:eastAsia="zh-CN"/>
                    </w:rPr>
                    <w:t xml:space="preserve"> (Tokenized image) </w:t>
                  </w:r>
                </w:p>
                <w:p w14:paraId="6C8A6006" w14:textId="77777777" w:rsidR="00846F30" w:rsidRDefault="00846F30">
                  <w:pPr>
                    <w:spacing w:line="288" w:lineRule="auto"/>
                    <w:rPr>
                      <w:rFonts w:eastAsiaTheme="minorEastAsia"/>
                      <w:bCs/>
                      <w:i/>
                      <w:iCs/>
                      <w:sz w:val="20"/>
                      <w:szCs w:val="20"/>
                      <w:lang w:eastAsia="zh-CN"/>
                    </w:rPr>
                  </w:pPr>
                </w:p>
              </w:tc>
              <w:tc>
                <w:tcPr>
                  <w:tcW w:w="2555" w:type="dxa"/>
                </w:tcPr>
                <w:p w14:paraId="1392A7F7"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Original source data size (image)</w:t>
                  </w:r>
                </w:p>
              </w:tc>
              <w:tc>
                <w:tcPr>
                  <w:tcW w:w="4527" w:type="dxa"/>
                </w:tcPr>
                <w:p w14:paraId="7C4263DA"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256*256*3*8 bit</w:t>
                  </w:r>
                </w:p>
              </w:tc>
            </w:tr>
            <w:tr w:rsidR="00846F30" w14:paraId="14BF8C04" w14:textId="77777777">
              <w:tc>
                <w:tcPr>
                  <w:tcW w:w="1980" w:type="dxa"/>
                  <w:vMerge/>
                </w:tcPr>
                <w:p w14:paraId="310CE315" w14:textId="77777777" w:rsidR="00846F30" w:rsidRDefault="00846F30">
                  <w:pPr>
                    <w:spacing w:line="288" w:lineRule="auto"/>
                    <w:rPr>
                      <w:rFonts w:eastAsiaTheme="minorEastAsia"/>
                      <w:bCs/>
                      <w:i/>
                      <w:iCs/>
                      <w:sz w:val="20"/>
                      <w:szCs w:val="20"/>
                      <w:lang w:eastAsia="zh-CN"/>
                    </w:rPr>
                  </w:pPr>
                </w:p>
              </w:tc>
              <w:tc>
                <w:tcPr>
                  <w:tcW w:w="2555" w:type="dxa"/>
                </w:tcPr>
                <w:p w14:paraId="56707318"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Tokenized source data size (tokenized image)</w:t>
                  </w:r>
                </w:p>
              </w:tc>
              <w:tc>
                <w:tcPr>
                  <w:tcW w:w="4527" w:type="dxa"/>
                </w:tcPr>
                <w:p w14:paraId="32FC5116"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256*12 bit</w:t>
                  </w:r>
                </w:p>
              </w:tc>
            </w:tr>
            <w:tr w:rsidR="00846F30" w14:paraId="06C25304" w14:textId="77777777">
              <w:tc>
                <w:tcPr>
                  <w:tcW w:w="1980" w:type="dxa"/>
                  <w:vMerge/>
                </w:tcPr>
                <w:p w14:paraId="136B32D3" w14:textId="77777777" w:rsidR="00846F30" w:rsidRDefault="00846F30">
                  <w:pPr>
                    <w:spacing w:line="288" w:lineRule="auto"/>
                    <w:rPr>
                      <w:rFonts w:eastAsiaTheme="minorEastAsia"/>
                      <w:bCs/>
                      <w:i/>
                      <w:iCs/>
                      <w:sz w:val="20"/>
                      <w:szCs w:val="20"/>
                      <w:lang w:eastAsia="zh-CN"/>
                    </w:rPr>
                  </w:pPr>
                </w:p>
              </w:tc>
              <w:tc>
                <w:tcPr>
                  <w:tcW w:w="2555" w:type="dxa"/>
                </w:tcPr>
                <w:p w14:paraId="12897311"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Number of token per image </w:t>
                  </w:r>
                </w:p>
              </w:tc>
              <w:tc>
                <w:tcPr>
                  <w:tcW w:w="4527" w:type="dxa"/>
                </w:tcPr>
                <w:p w14:paraId="3E0FFF4F"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256</w:t>
                  </w:r>
                </w:p>
              </w:tc>
            </w:tr>
            <w:tr w:rsidR="00846F30" w14:paraId="4C7124C7" w14:textId="77777777">
              <w:tc>
                <w:tcPr>
                  <w:tcW w:w="1980" w:type="dxa"/>
                  <w:vMerge/>
                </w:tcPr>
                <w:p w14:paraId="67F787B5" w14:textId="77777777" w:rsidR="00846F30" w:rsidRDefault="00846F30">
                  <w:pPr>
                    <w:spacing w:line="288" w:lineRule="auto"/>
                    <w:rPr>
                      <w:rFonts w:eastAsiaTheme="minorEastAsia"/>
                      <w:bCs/>
                      <w:i/>
                      <w:iCs/>
                      <w:sz w:val="20"/>
                      <w:szCs w:val="20"/>
                      <w:lang w:eastAsia="zh-CN"/>
                    </w:rPr>
                  </w:pPr>
                </w:p>
              </w:tc>
              <w:tc>
                <w:tcPr>
                  <w:tcW w:w="2555" w:type="dxa"/>
                </w:tcPr>
                <w:p w14:paraId="1E1E20FE"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Number of bits per token</w:t>
                  </w:r>
                </w:p>
              </w:tc>
              <w:tc>
                <w:tcPr>
                  <w:tcW w:w="4527" w:type="dxa"/>
                </w:tcPr>
                <w:p w14:paraId="04E47BE1"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12</w:t>
                  </w:r>
                </w:p>
              </w:tc>
            </w:tr>
            <w:tr w:rsidR="00846F30" w14:paraId="3B2D75A1" w14:textId="77777777">
              <w:tc>
                <w:tcPr>
                  <w:tcW w:w="1980" w:type="dxa"/>
                  <w:vMerge/>
                </w:tcPr>
                <w:p w14:paraId="2B9CCF6B" w14:textId="77777777" w:rsidR="00846F30" w:rsidRDefault="00846F30">
                  <w:pPr>
                    <w:spacing w:line="288" w:lineRule="auto"/>
                    <w:rPr>
                      <w:rFonts w:eastAsiaTheme="minorEastAsia"/>
                      <w:bCs/>
                      <w:i/>
                      <w:iCs/>
                      <w:sz w:val="20"/>
                      <w:szCs w:val="20"/>
                      <w:lang w:eastAsia="zh-CN"/>
                    </w:rPr>
                  </w:pPr>
                </w:p>
              </w:tc>
              <w:tc>
                <w:tcPr>
                  <w:tcW w:w="2555" w:type="dxa"/>
                </w:tcPr>
                <w:p w14:paraId="39CE0FA4"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Tokenizer and Detokenizer model</w:t>
                  </w:r>
                </w:p>
              </w:tc>
              <w:tc>
                <w:tcPr>
                  <w:tcW w:w="4527" w:type="dxa"/>
                </w:tcPr>
                <w:p w14:paraId="313AE344"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Up to implementation, [e.g., by AI models like One-D-Piece]</w:t>
                  </w:r>
                </w:p>
              </w:tc>
            </w:tr>
            <w:tr w:rsidR="00846F30" w14:paraId="29694C30" w14:textId="77777777">
              <w:tc>
                <w:tcPr>
                  <w:tcW w:w="1980" w:type="dxa"/>
                  <w:vMerge/>
                </w:tcPr>
                <w:p w14:paraId="5A0677BB" w14:textId="77777777" w:rsidR="00846F30" w:rsidRDefault="00846F30">
                  <w:pPr>
                    <w:spacing w:line="288" w:lineRule="auto"/>
                    <w:rPr>
                      <w:rFonts w:eastAsiaTheme="minorEastAsia"/>
                      <w:bCs/>
                      <w:i/>
                      <w:iCs/>
                      <w:sz w:val="20"/>
                      <w:szCs w:val="20"/>
                      <w:lang w:eastAsia="zh-CN"/>
                    </w:rPr>
                  </w:pPr>
                </w:p>
              </w:tc>
              <w:tc>
                <w:tcPr>
                  <w:tcW w:w="2555" w:type="dxa"/>
                </w:tcPr>
                <w:p w14:paraId="452C1D65" w14:textId="77777777" w:rsidR="00846F30" w:rsidRDefault="004D532F">
                  <w:pPr>
                    <w:spacing w:line="288" w:lineRule="auto"/>
                    <w:rPr>
                      <w:rFonts w:eastAsiaTheme="minorEastAsia"/>
                      <w:bCs/>
                      <w:i/>
                      <w:iCs/>
                      <w:sz w:val="20"/>
                      <w:szCs w:val="20"/>
                      <w:lang w:eastAsia="zh-CN"/>
                    </w:rPr>
                  </w:pPr>
                  <w:r>
                    <w:rPr>
                      <w:rFonts w:eastAsia="DengXian"/>
                      <w:bCs/>
                      <w:i/>
                      <w:iCs/>
                      <w:sz w:val="20"/>
                      <w:szCs w:val="20"/>
                    </w:rPr>
                    <w:t xml:space="preserve">Packet </w:t>
                  </w:r>
                  <w:r>
                    <w:rPr>
                      <w:rFonts w:eastAsia="DengXian"/>
                      <w:bCs/>
                      <w:i/>
                      <w:iCs/>
                      <w:sz w:val="20"/>
                      <w:szCs w:val="20"/>
                      <w:lang w:eastAsia="zh-CN"/>
                    </w:rPr>
                    <w:t>size</w:t>
                  </w:r>
                  <w:r>
                    <w:rPr>
                      <w:rFonts w:eastAsiaTheme="minorEastAsia"/>
                      <w:bCs/>
                      <w:i/>
                      <w:iCs/>
                      <w:sz w:val="20"/>
                      <w:szCs w:val="20"/>
                      <w:lang w:eastAsia="zh-CN"/>
                    </w:rPr>
                    <w:t xml:space="preserve"> </w:t>
                  </w:r>
                </w:p>
                <w:p w14:paraId="48708B13"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lastRenderedPageBreak/>
                    <w:t>Tokens to be transmitted in one packet</w:t>
                  </w:r>
                </w:p>
              </w:tc>
              <w:tc>
                <w:tcPr>
                  <w:tcW w:w="4527" w:type="dxa"/>
                </w:tcPr>
                <w:p w14:paraId="20943A83"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lastRenderedPageBreak/>
                    <w:t xml:space="preserve">N image, N*256 tokens to be transmitted, </w:t>
                  </w:r>
                </w:p>
                <w:p w14:paraId="71956890"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lastRenderedPageBreak/>
                    <w:t>i.e., N*256*12/8 Bytes</w:t>
                  </w:r>
                </w:p>
                <w:p w14:paraId="0BD94644"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FFS the value of N</w:t>
                  </w:r>
                </w:p>
              </w:tc>
            </w:tr>
            <w:tr w:rsidR="00846F30" w14:paraId="7585E913" w14:textId="77777777">
              <w:tc>
                <w:tcPr>
                  <w:tcW w:w="1980" w:type="dxa"/>
                  <w:vMerge/>
                </w:tcPr>
                <w:p w14:paraId="479C8ABB" w14:textId="77777777" w:rsidR="00846F30" w:rsidRDefault="00846F30">
                  <w:pPr>
                    <w:spacing w:line="288" w:lineRule="auto"/>
                    <w:rPr>
                      <w:rFonts w:eastAsiaTheme="minorEastAsia"/>
                      <w:bCs/>
                      <w:i/>
                      <w:iCs/>
                      <w:sz w:val="20"/>
                      <w:szCs w:val="20"/>
                      <w:lang w:eastAsia="zh-CN"/>
                    </w:rPr>
                  </w:pPr>
                </w:p>
              </w:tc>
              <w:tc>
                <w:tcPr>
                  <w:tcW w:w="2555" w:type="dxa"/>
                </w:tcPr>
                <w:p w14:paraId="5B82F1BD" w14:textId="77777777" w:rsidR="00846F30" w:rsidRDefault="004D532F">
                  <w:pPr>
                    <w:spacing w:line="288" w:lineRule="auto"/>
                    <w:rPr>
                      <w:rFonts w:eastAsiaTheme="minorEastAsia"/>
                      <w:bCs/>
                      <w:i/>
                      <w:iCs/>
                      <w:sz w:val="20"/>
                      <w:szCs w:val="20"/>
                      <w:lang w:eastAsia="zh-CN"/>
                    </w:rPr>
                  </w:pPr>
                  <w:r>
                    <w:rPr>
                      <w:rFonts w:eastAsia="DengXian"/>
                      <w:bCs/>
                      <w:i/>
                      <w:iCs/>
                      <w:sz w:val="20"/>
                      <w:szCs w:val="20"/>
                    </w:rPr>
                    <w:t>Packet arrival</w:t>
                  </w:r>
                </w:p>
              </w:tc>
              <w:tc>
                <w:tcPr>
                  <w:tcW w:w="4527" w:type="dxa"/>
                </w:tcPr>
                <w:p w14:paraId="4980B647"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Case1: </w:t>
                  </w:r>
                  <w:r>
                    <w:rPr>
                      <w:rFonts w:eastAsia="DengXian"/>
                      <w:bCs/>
                      <w:i/>
                      <w:iCs/>
                      <w:sz w:val="20"/>
                      <w:szCs w:val="20"/>
                    </w:rPr>
                    <w:t>Packet arrival</w:t>
                  </w:r>
                  <w:r>
                    <w:rPr>
                      <w:rFonts w:eastAsiaTheme="minorEastAsia"/>
                      <w:bCs/>
                      <w:i/>
                      <w:iCs/>
                      <w:sz w:val="20"/>
                      <w:szCs w:val="20"/>
                      <w:lang w:eastAsia="zh-CN"/>
                    </w:rPr>
                    <w:t xml:space="preserve"> in Poisson distribution</w:t>
                  </w:r>
                </w:p>
                <w:p w14:paraId="69DD9ABB"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Case2: </w:t>
                  </w:r>
                  <w:r>
                    <w:rPr>
                      <w:rFonts w:eastAsia="DengXian"/>
                      <w:bCs/>
                      <w:i/>
                      <w:iCs/>
                      <w:sz w:val="20"/>
                      <w:szCs w:val="20"/>
                    </w:rPr>
                    <w:t>Packet arrival</w:t>
                  </w:r>
                  <w:r>
                    <w:rPr>
                      <w:rFonts w:eastAsiaTheme="minorEastAsia"/>
                      <w:bCs/>
                      <w:i/>
                      <w:iCs/>
                      <w:sz w:val="20"/>
                      <w:szCs w:val="20"/>
                      <w:lang w:eastAsia="zh-CN"/>
                    </w:rPr>
                    <w:t xml:space="preserve"> in Periodic distribution</w:t>
                  </w:r>
                </w:p>
              </w:tc>
            </w:tr>
            <w:tr w:rsidR="00846F30" w14:paraId="116748FF" w14:textId="77777777">
              <w:tc>
                <w:tcPr>
                  <w:tcW w:w="1980" w:type="dxa"/>
                  <w:vMerge/>
                </w:tcPr>
                <w:p w14:paraId="2D4B6262" w14:textId="77777777" w:rsidR="00846F30" w:rsidRDefault="00846F30">
                  <w:pPr>
                    <w:spacing w:line="288" w:lineRule="auto"/>
                    <w:rPr>
                      <w:rFonts w:eastAsiaTheme="minorEastAsia"/>
                      <w:bCs/>
                      <w:i/>
                      <w:iCs/>
                      <w:sz w:val="20"/>
                      <w:szCs w:val="20"/>
                      <w:lang w:eastAsia="zh-CN"/>
                    </w:rPr>
                  </w:pPr>
                </w:p>
              </w:tc>
              <w:tc>
                <w:tcPr>
                  <w:tcW w:w="2555" w:type="dxa"/>
                </w:tcPr>
                <w:p w14:paraId="400A1368" w14:textId="77777777" w:rsidR="00846F30" w:rsidRDefault="004D532F">
                  <w:pPr>
                    <w:rPr>
                      <w:rFonts w:eastAsia="DengXian"/>
                      <w:bCs/>
                      <w:i/>
                      <w:iCs/>
                      <w:sz w:val="20"/>
                      <w:szCs w:val="20"/>
                    </w:rPr>
                  </w:pPr>
                  <w:r>
                    <w:rPr>
                      <w:rFonts w:eastAsia="DengXian"/>
                      <w:bCs/>
                      <w:i/>
                      <w:iCs/>
                      <w:sz w:val="20"/>
                      <w:szCs w:val="20"/>
                    </w:rPr>
                    <w:t>Packet delay budget</w:t>
                  </w:r>
                </w:p>
              </w:tc>
              <w:tc>
                <w:tcPr>
                  <w:tcW w:w="4527" w:type="dxa"/>
                </w:tcPr>
                <w:p w14:paraId="5D975366" w14:textId="77777777" w:rsidR="00846F30" w:rsidRDefault="004D532F">
                  <w:pPr>
                    <w:rPr>
                      <w:bCs/>
                      <w:i/>
                      <w:iCs/>
                      <w:sz w:val="20"/>
                      <w:szCs w:val="20"/>
                    </w:rPr>
                  </w:pPr>
                  <w:r>
                    <w:rPr>
                      <w:bCs/>
                      <w:i/>
                      <w:iCs/>
                      <w:sz w:val="20"/>
                      <w:szCs w:val="20"/>
                    </w:rPr>
                    <w:t xml:space="preserve">The value of packet delay budget may vary for different </w:t>
                  </w:r>
                  <w:r>
                    <w:rPr>
                      <w:rFonts w:eastAsiaTheme="minorEastAsia"/>
                      <w:bCs/>
                      <w:i/>
                      <w:iCs/>
                      <w:sz w:val="20"/>
                      <w:szCs w:val="20"/>
                      <w:lang w:eastAsia="zh-CN"/>
                    </w:rPr>
                    <w:t>services</w:t>
                  </w:r>
                  <w:r>
                    <w:rPr>
                      <w:bCs/>
                      <w:i/>
                      <w:iCs/>
                      <w:sz w:val="20"/>
                      <w:szCs w:val="20"/>
                    </w:rPr>
                    <w:t>.</w:t>
                  </w:r>
                </w:p>
              </w:tc>
            </w:tr>
            <w:tr w:rsidR="00846F30" w14:paraId="4E1A6721" w14:textId="77777777">
              <w:tc>
                <w:tcPr>
                  <w:tcW w:w="1980" w:type="dxa"/>
                  <w:vMerge/>
                </w:tcPr>
                <w:p w14:paraId="4268296A" w14:textId="77777777" w:rsidR="00846F30" w:rsidRDefault="00846F30">
                  <w:pPr>
                    <w:spacing w:line="288" w:lineRule="auto"/>
                    <w:rPr>
                      <w:rFonts w:eastAsiaTheme="minorEastAsia"/>
                      <w:bCs/>
                      <w:i/>
                      <w:iCs/>
                      <w:sz w:val="20"/>
                      <w:szCs w:val="20"/>
                      <w:lang w:eastAsia="zh-CN"/>
                    </w:rPr>
                  </w:pPr>
                </w:p>
              </w:tc>
              <w:tc>
                <w:tcPr>
                  <w:tcW w:w="2555" w:type="dxa"/>
                </w:tcPr>
                <w:p w14:paraId="3109ABFD" w14:textId="77777777" w:rsidR="00846F30" w:rsidRDefault="004D532F">
                  <w:pPr>
                    <w:rPr>
                      <w:rFonts w:eastAsia="DengXian"/>
                      <w:bCs/>
                      <w:i/>
                      <w:iCs/>
                      <w:sz w:val="20"/>
                      <w:szCs w:val="20"/>
                    </w:rPr>
                  </w:pPr>
                  <w:r>
                    <w:rPr>
                      <w:rFonts w:eastAsia="DengXian"/>
                      <w:bCs/>
                      <w:i/>
                      <w:iCs/>
                      <w:sz w:val="20"/>
                      <w:szCs w:val="20"/>
                    </w:rPr>
                    <w:t xml:space="preserve">Packet success </w:t>
                  </w:r>
                  <w:r>
                    <w:rPr>
                      <w:rFonts w:eastAsia="DengXian"/>
                      <w:bCs/>
                      <w:i/>
                      <w:iCs/>
                      <w:sz w:val="20"/>
                      <w:szCs w:val="20"/>
                      <w:lang w:eastAsia="zh-CN"/>
                    </w:rPr>
                    <w:t>rate</w:t>
                  </w:r>
                </w:p>
              </w:tc>
              <w:tc>
                <w:tcPr>
                  <w:tcW w:w="4527" w:type="dxa"/>
                </w:tcPr>
                <w:p w14:paraId="5B17D2A3"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[99% </w:t>
                  </w:r>
                  <w:r>
                    <w:rPr>
                      <w:rFonts w:eastAsia="DengXian"/>
                      <w:bCs/>
                      <w:i/>
                      <w:iCs/>
                      <w:sz w:val="20"/>
                      <w:szCs w:val="20"/>
                    </w:rPr>
                    <w:t xml:space="preserve">Packet success </w:t>
                  </w:r>
                  <w:r>
                    <w:rPr>
                      <w:rFonts w:eastAsia="DengXian"/>
                      <w:bCs/>
                      <w:i/>
                      <w:iCs/>
                      <w:sz w:val="20"/>
                      <w:szCs w:val="20"/>
                      <w:lang w:eastAsia="zh-CN"/>
                    </w:rPr>
                    <w:t>rate</w:t>
                  </w:r>
                  <w:r>
                    <w:rPr>
                      <w:rFonts w:eastAsiaTheme="minorEastAsia"/>
                      <w:bCs/>
                      <w:i/>
                      <w:iCs/>
                      <w:sz w:val="20"/>
                      <w:szCs w:val="20"/>
                      <w:lang w:eastAsia="zh-CN"/>
                    </w:rPr>
                    <w:t>]</w:t>
                  </w:r>
                </w:p>
                <w:p w14:paraId="3BF8AD3A"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The successful transmission of a packet is defined as the token success rate (e.g., by identify token errors within a packet, or token error rate is mapping to a BER threshold) within a packet meets the service-required threshold.</w:t>
                  </w:r>
                </w:p>
              </w:tc>
            </w:tr>
            <w:tr w:rsidR="00846F30" w14:paraId="5B8BCB57" w14:textId="77777777">
              <w:tc>
                <w:tcPr>
                  <w:tcW w:w="1980" w:type="dxa"/>
                  <w:vMerge/>
                </w:tcPr>
                <w:p w14:paraId="65F34DC1" w14:textId="77777777" w:rsidR="00846F30" w:rsidRDefault="00846F30">
                  <w:pPr>
                    <w:spacing w:line="288" w:lineRule="auto"/>
                    <w:rPr>
                      <w:rFonts w:eastAsiaTheme="minorEastAsia"/>
                      <w:bCs/>
                      <w:i/>
                      <w:iCs/>
                      <w:sz w:val="20"/>
                      <w:szCs w:val="20"/>
                      <w:lang w:eastAsia="zh-CN"/>
                    </w:rPr>
                  </w:pPr>
                </w:p>
              </w:tc>
              <w:tc>
                <w:tcPr>
                  <w:tcW w:w="2555" w:type="dxa"/>
                </w:tcPr>
                <w:p w14:paraId="41FACD1D"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Assumptions on token i</w:t>
                  </w:r>
                  <w:r>
                    <w:rPr>
                      <w:bCs/>
                      <w:i/>
                      <w:iCs/>
                      <w:sz w:val="20"/>
                      <w:szCs w:val="20"/>
                    </w:rPr>
                    <w:t>mportanc</w:t>
                  </w:r>
                  <w:r>
                    <w:rPr>
                      <w:rFonts w:eastAsiaTheme="minorEastAsia"/>
                      <w:bCs/>
                      <w:i/>
                      <w:iCs/>
                      <w:sz w:val="20"/>
                      <w:szCs w:val="20"/>
                      <w:lang w:eastAsia="zh-CN"/>
                    </w:rPr>
                    <w:t>e</w:t>
                  </w:r>
                </w:p>
              </w:tc>
              <w:tc>
                <w:tcPr>
                  <w:tcW w:w="4527" w:type="dxa"/>
                </w:tcPr>
                <w:p w14:paraId="4D9BAFDF"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Case 1: tokens are treated without different importance</w:t>
                  </w:r>
                </w:p>
                <w:p w14:paraId="68B6CBC9"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Case 2: tokens are treated with different importance, </w:t>
                  </w:r>
                </w:p>
                <w:p w14:paraId="47B4CCB0"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e.g., with assumptions as below:</w:t>
                  </w:r>
                </w:p>
                <w:p w14:paraId="7E1D60A3" w14:textId="77777777" w:rsidR="00846F30" w:rsidRDefault="004D532F">
                  <w:pPr>
                    <w:pStyle w:val="ListParagraph"/>
                    <w:numPr>
                      <w:ilvl w:val="0"/>
                      <w:numId w:val="37"/>
                    </w:numPr>
                    <w:overflowPunct/>
                    <w:autoSpaceDE/>
                    <w:autoSpaceDN/>
                    <w:adjustRightInd/>
                    <w:spacing w:after="0" w:line="288" w:lineRule="auto"/>
                    <w:contextualSpacing w:val="0"/>
                    <w:textAlignment w:val="auto"/>
                    <w:rPr>
                      <w:rFonts w:eastAsiaTheme="minorEastAsia"/>
                      <w:bCs/>
                      <w:i/>
                      <w:iCs/>
                    </w:rPr>
                  </w:pPr>
                  <w:r>
                    <w:rPr>
                      <w:bCs/>
                      <w:i/>
                      <w:iCs/>
                    </w:rPr>
                    <w:t xml:space="preserve">256 tokens can be numbered from 0 to 255 in descending order of importance; </w:t>
                  </w:r>
                </w:p>
                <w:p w14:paraId="48115236" w14:textId="77777777" w:rsidR="00846F30" w:rsidRDefault="004D532F">
                  <w:pPr>
                    <w:pStyle w:val="ListParagraph"/>
                    <w:numPr>
                      <w:ilvl w:val="0"/>
                      <w:numId w:val="37"/>
                    </w:numPr>
                    <w:overflowPunct/>
                    <w:autoSpaceDE/>
                    <w:autoSpaceDN/>
                    <w:adjustRightInd/>
                    <w:spacing w:after="0" w:line="288" w:lineRule="auto"/>
                    <w:contextualSpacing w:val="0"/>
                    <w:textAlignment w:val="auto"/>
                    <w:rPr>
                      <w:rFonts w:eastAsiaTheme="minorEastAsia"/>
                      <w:bCs/>
                      <w:i/>
                      <w:iCs/>
                    </w:rPr>
                  </w:pPr>
                  <w:r>
                    <w:rPr>
                      <w:bCs/>
                      <w:i/>
                      <w:iCs/>
                    </w:rPr>
                    <w:t>a lower number indicates higher criticality for information expression, while a higher number corresponds to detail information.</w:t>
                  </w:r>
                </w:p>
              </w:tc>
            </w:tr>
            <w:tr w:rsidR="00846F30" w14:paraId="31F6D7D8" w14:textId="77777777">
              <w:trPr>
                <w:trHeight w:val="2635"/>
              </w:trPr>
              <w:tc>
                <w:tcPr>
                  <w:tcW w:w="1980" w:type="dxa"/>
                  <w:vMerge w:val="restart"/>
                </w:tcPr>
                <w:p w14:paraId="1D04ADC3"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Requirement for token communication</w:t>
                  </w:r>
                </w:p>
                <w:p w14:paraId="578ACD8E" w14:textId="77777777" w:rsidR="00846F30" w:rsidRDefault="00846F30">
                  <w:pPr>
                    <w:spacing w:line="288" w:lineRule="auto"/>
                    <w:rPr>
                      <w:rFonts w:eastAsiaTheme="minorEastAsia"/>
                      <w:bCs/>
                      <w:i/>
                      <w:iCs/>
                      <w:sz w:val="20"/>
                      <w:szCs w:val="20"/>
                      <w:lang w:eastAsia="zh-CN"/>
                    </w:rPr>
                  </w:pPr>
                </w:p>
              </w:tc>
              <w:tc>
                <w:tcPr>
                  <w:tcW w:w="2555" w:type="dxa"/>
                </w:tcPr>
                <w:p w14:paraId="02FCB7E0"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Assumptions on downstream service</w:t>
                  </w:r>
                </w:p>
              </w:tc>
              <w:tc>
                <w:tcPr>
                  <w:tcW w:w="4527" w:type="dxa"/>
                </w:tcPr>
                <w:p w14:paraId="3426C672"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Case 1: </w:t>
                  </w:r>
                  <w:r>
                    <w:rPr>
                      <w:bCs/>
                      <w:i/>
                      <w:iCs/>
                      <w:sz w:val="20"/>
                      <w:szCs w:val="20"/>
                    </w:rPr>
                    <w:t>a classification task</w:t>
                  </w:r>
                  <w:r>
                    <w:rPr>
                      <w:rFonts w:eastAsiaTheme="minorEastAsia"/>
                      <w:bCs/>
                      <w:i/>
                      <w:iCs/>
                      <w:sz w:val="20"/>
                      <w:szCs w:val="20"/>
                      <w:lang w:eastAsia="zh-CN"/>
                    </w:rPr>
                    <w:t xml:space="preserve">, [ e.g., </w:t>
                  </w:r>
                  <w:r>
                    <w:rPr>
                      <w:bCs/>
                      <w:i/>
                      <w:iCs/>
                      <w:sz w:val="20"/>
                      <w:szCs w:val="20"/>
                    </w:rPr>
                    <w:t>ImageNet dataset</w:t>
                  </w:r>
                  <w:r>
                    <w:rPr>
                      <w:rFonts w:eastAsiaTheme="minorEastAsia"/>
                      <w:bCs/>
                      <w:i/>
                      <w:iCs/>
                      <w:sz w:val="20"/>
                      <w:szCs w:val="20"/>
                      <w:lang w:eastAsia="zh-CN"/>
                    </w:rPr>
                    <w:t>, with N</w:t>
                  </w:r>
                  <w:r>
                    <w:rPr>
                      <w:bCs/>
                      <w:i/>
                      <w:iCs/>
                      <w:sz w:val="20"/>
                      <w:szCs w:val="20"/>
                    </w:rPr>
                    <w:t xml:space="preserve"> images,</w:t>
                  </w:r>
                  <w:r>
                    <w:rPr>
                      <w:rFonts w:eastAsiaTheme="minorEastAsia"/>
                      <w:bCs/>
                      <w:i/>
                      <w:iCs/>
                      <w:sz w:val="20"/>
                      <w:szCs w:val="20"/>
                      <w:lang w:eastAsia="zh-CN"/>
                    </w:rPr>
                    <w:t xml:space="preserve"> belonging to</w:t>
                  </w:r>
                  <w:r>
                    <w:rPr>
                      <w:bCs/>
                      <w:i/>
                      <w:iCs/>
                      <w:sz w:val="20"/>
                      <w:szCs w:val="20"/>
                    </w:rPr>
                    <w:t xml:space="preserve"> </w:t>
                  </w:r>
                  <w:r>
                    <w:rPr>
                      <w:rFonts w:eastAsiaTheme="minorEastAsia"/>
                      <w:bCs/>
                      <w:i/>
                      <w:iCs/>
                      <w:sz w:val="20"/>
                      <w:szCs w:val="20"/>
                      <w:lang w:eastAsia="zh-CN"/>
                    </w:rPr>
                    <w:t>M</w:t>
                  </w:r>
                  <w:r>
                    <w:rPr>
                      <w:bCs/>
                      <w:i/>
                      <w:iCs/>
                      <w:sz w:val="20"/>
                      <w:szCs w:val="20"/>
                    </w:rPr>
                    <w:t xml:space="preserve"> categories</w:t>
                  </w:r>
                  <w:r>
                    <w:rPr>
                      <w:rFonts w:eastAsiaTheme="minorEastAsia"/>
                      <w:bCs/>
                      <w:i/>
                      <w:iCs/>
                      <w:sz w:val="20"/>
                      <w:szCs w:val="20"/>
                      <w:lang w:eastAsia="zh-CN"/>
                    </w:rPr>
                    <w:t>, FFS N, M, e.g., N=3000, M=1000]</w:t>
                  </w:r>
                </w:p>
                <w:p w14:paraId="4E97D47D" w14:textId="77777777" w:rsidR="00846F30" w:rsidRDefault="004D532F">
                  <w:pPr>
                    <w:pStyle w:val="ListParagraph"/>
                    <w:numPr>
                      <w:ilvl w:val="0"/>
                      <w:numId w:val="37"/>
                    </w:numPr>
                    <w:overflowPunct/>
                    <w:autoSpaceDE/>
                    <w:autoSpaceDN/>
                    <w:adjustRightInd/>
                    <w:spacing w:after="0" w:line="288" w:lineRule="auto"/>
                    <w:ind w:left="357" w:hanging="357"/>
                    <w:contextualSpacing w:val="0"/>
                    <w:textAlignment w:val="auto"/>
                    <w:rPr>
                      <w:rFonts w:eastAsiaTheme="minorEastAsia"/>
                      <w:bCs/>
                      <w:i/>
                      <w:iCs/>
                    </w:rPr>
                  </w:pPr>
                  <w:r>
                    <w:rPr>
                      <w:rFonts w:eastAsiaTheme="minorEastAsia"/>
                      <w:bCs/>
                      <w:i/>
                      <w:iCs/>
                    </w:rPr>
                    <w:t>FFS whether/how to define an aligned source data set</w:t>
                  </w:r>
                </w:p>
                <w:p w14:paraId="31BF9E6C" w14:textId="77777777" w:rsidR="00846F30" w:rsidRDefault="004D532F">
                  <w:pPr>
                    <w:pStyle w:val="ListParagraph"/>
                    <w:numPr>
                      <w:ilvl w:val="0"/>
                      <w:numId w:val="37"/>
                    </w:numPr>
                    <w:overflowPunct/>
                    <w:autoSpaceDE/>
                    <w:autoSpaceDN/>
                    <w:adjustRightInd/>
                    <w:spacing w:after="0" w:line="288" w:lineRule="auto"/>
                    <w:ind w:left="357" w:hanging="357"/>
                    <w:contextualSpacing w:val="0"/>
                    <w:textAlignment w:val="auto"/>
                    <w:rPr>
                      <w:rFonts w:eastAsiaTheme="minorEastAsia"/>
                      <w:bCs/>
                      <w:i/>
                      <w:iCs/>
                    </w:rPr>
                  </w:pPr>
                  <w:r>
                    <w:rPr>
                      <w:rFonts w:eastAsiaTheme="minorEastAsia"/>
                      <w:bCs/>
                      <w:i/>
                      <w:iCs/>
                    </w:rPr>
                    <w:t>FFS whether/how to define an aligned classification algorithm/model</w:t>
                  </w:r>
                </w:p>
                <w:p w14:paraId="1F2D5500" w14:textId="77777777" w:rsidR="00846F30" w:rsidRDefault="00846F30">
                  <w:pPr>
                    <w:spacing w:line="288" w:lineRule="auto"/>
                    <w:rPr>
                      <w:rFonts w:eastAsiaTheme="minorEastAsia"/>
                      <w:bCs/>
                      <w:i/>
                      <w:iCs/>
                      <w:sz w:val="20"/>
                      <w:szCs w:val="20"/>
                      <w:lang w:eastAsia="zh-CN"/>
                    </w:rPr>
                  </w:pPr>
                </w:p>
                <w:p w14:paraId="2922AA95"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 xml:space="preserve">Case 2: FFS others </w:t>
                  </w:r>
                </w:p>
              </w:tc>
            </w:tr>
            <w:tr w:rsidR="00846F30" w14:paraId="2A2C1B5A" w14:textId="77777777">
              <w:tc>
                <w:tcPr>
                  <w:tcW w:w="1980" w:type="dxa"/>
                  <w:vMerge/>
                </w:tcPr>
                <w:p w14:paraId="65C33868" w14:textId="77777777" w:rsidR="00846F30" w:rsidRDefault="00846F30">
                  <w:pPr>
                    <w:spacing w:line="288" w:lineRule="auto"/>
                    <w:rPr>
                      <w:rFonts w:eastAsiaTheme="minorEastAsia"/>
                      <w:bCs/>
                      <w:i/>
                      <w:iCs/>
                      <w:sz w:val="20"/>
                      <w:szCs w:val="20"/>
                      <w:lang w:eastAsia="zh-CN"/>
                    </w:rPr>
                  </w:pPr>
                </w:p>
              </w:tc>
              <w:tc>
                <w:tcPr>
                  <w:tcW w:w="2555" w:type="dxa"/>
                </w:tcPr>
                <w:p w14:paraId="0D57DDCD"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Downstream service requirement</w:t>
                  </w:r>
                </w:p>
              </w:tc>
              <w:tc>
                <w:tcPr>
                  <w:tcW w:w="4527" w:type="dxa"/>
                </w:tcPr>
                <w:p w14:paraId="7EE4CA26" w14:textId="77777777" w:rsidR="00846F30" w:rsidRDefault="004D532F">
                  <w:pPr>
                    <w:spacing w:line="288" w:lineRule="auto"/>
                    <w:rPr>
                      <w:rFonts w:eastAsiaTheme="minorEastAsia"/>
                      <w:bCs/>
                      <w:i/>
                      <w:iCs/>
                      <w:sz w:val="20"/>
                      <w:szCs w:val="20"/>
                      <w:lang w:eastAsia="zh-CN"/>
                    </w:rPr>
                  </w:pPr>
                  <w:r>
                    <w:rPr>
                      <w:bCs/>
                      <w:i/>
                      <w:iCs/>
                      <w:sz w:val="20"/>
                      <w:szCs w:val="20"/>
                    </w:rPr>
                    <w:t>Top-5 accuracy &gt; 90%</w:t>
                  </w:r>
                </w:p>
              </w:tc>
            </w:tr>
            <w:tr w:rsidR="00846F30" w14:paraId="1FFE670F" w14:textId="77777777">
              <w:tc>
                <w:tcPr>
                  <w:tcW w:w="1980" w:type="dxa"/>
                  <w:vMerge/>
                </w:tcPr>
                <w:p w14:paraId="792215CC" w14:textId="77777777" w:rsidR="00846F30" w:rsidRDefault="00846F30">
                  <w:pPr>
                    <w:spacing w:line="288" w:lineRule="auto"/>
                    <w:rPr>
                      <w:rFonts w:eastAsiaTheme="minorEastAsia"/>
                      <w:bCs/>
                      <w:i/>
                      <w:iCs/>
                      <w:sz w:val="20"/>
                      <w:szCs w:val="20"/>
                      <w:lang w:eastAsia="zh-CN"/>
                    </w:rPr>
                  </w:pPr>
                </w:p>
              </w:tc>
              <w:tc>
                <w:tcPr>
                  <w:tcW w:w="2555" w:type="dxa"/>
                </w:tcPr>
                <w:p w14:paraId="2BAB259A"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Requirements for token communication</w:t>
                  </w:r>
                </w:p>
              </w:tc>
              <w:tc>
                <w:tcPr>
                  <w:tcW w:w="4527" w:type="dxa"/>
                </w:tcPr>
                <w:p w14:paraId="5FCE4D66"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X TER(token error rate)/BER(bit error rate)/BLER(block error rate) that could guarantee corresponded service requirement. FFS the value of X, e.g., 20% TER, or 5% BER.</w:t>
                  </w:r>
                </w:p>
                <w:p w14:paraId="087C34B3"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Y important tokens are selected for transmission that guarantee corresponded service requirement. FFS the value of Y, e.g., 25% tokens are selected based on their importance.</w:t>
                  </w:r>
                </w:p>
              </w:tc>
            </w:tr>
            <w:tr w:rsidR="00846F30" w14:paraId="139F55FD" w14:textId="77777777">
              <w:tc>
                <w:tcPr>
                  <w:tcW w:w="1980" w:type="dxa"/>
                  <w:vMerge/>
                </w:tcPr>
                <w:p w14:paraId="7DC46E7B" w14:textId="77777777" w:rsidR="00846F30" w:rsidRDefault="00846F30">
                  <w:pPr>
                    <w:spacing w:line="288" w:lineRule="auto"/>
                    <w:rPr>
                      <w:rFonts w:eastAsiaTheme="minorEastAsia"/>
                      <w:bCs/>
                      <w:i/>
                      <w:iCs/>
                      <w:sz w:val="20"/>
                      <w:szCs w:val="20"/>
                      <w:lang w:eastAsia="zh-CN"/>
                    </w:rPr>
                  </w:pPr>
                </w:p>
              </w:tc>
              <w:tc>
                <w:tcPr>
                  <w:tcW w:w="2555" w:type="dxa"/>
                </w:tcPr>
                <w:p w14:paraId="73CF6230"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Methodology for token error identification</w:t>
                  </w:r>
                </w:p>
              </w:tc>
              <w:tc>
                <w:tcPr>
                  <w:tcW w:w="4527" w:type="dxa"/>
                </w:tcPr>
                <w:p w14:paraId="75F6AEDD" w14:textId="77777777" w:rsidR="00846F30" w:rsidRDefault="004D532F">
                  <w:pPr>
                    <w:spacing w:line="288" w:lineRule="auto"/>
                    <w:rPr>
                      <w:rFonts w:eastAsiaTheme="minorEastAsia"/>
                      <w:bCs/>
                      <w:i/>
                      <w:iCs/>
                      <w:sz w:val="20"/>
                      <w:szCs w:val="20"/>
                      <w:lang w:eastAsia="zh-CN"/>
                    </w:rPr>
                  </w:pPr>
                  <w:r>
                    <w:rPr>
                      <w:rFonts w:eastAsiaTheme="minorEastAsia"/>
                      <w:bCs/>
                      <w:i/>
                      <w:iCs/>
                      <w:sz w:val="20"/>
                      <w:szCs w:val="20"/>
                      <w:lang w:eastAsia="zh-CN"/>
                    </w:rPr>
                    <w:t>Methods for token level error identification are needed</w:t>
                  </w:r>
                </w:p>
              </w:tc>
            </w:tr>
          </w:tbl>
          <w:p w14:paraId="62B28E92" w14:textId="77777777" w:rsidR="00846F30" w:rsidRDefault="00846F30">
            <w:pPr>
              <w:rPr>
                <w:i/>
                <w:lang w:eastAsia="zh-CN"/>
              </w:rPr>
            </w:pPr>
          </w:p>
        </w:tc>
      </w:tr>
      <w:tr w:rsidR="00846F30" w14:paraId="6FEFD749" w14:textId="77777777">
        <w:tc>
          <w:tcPr>
            <w:tcW w:w="1417" w:type="dxa"/>
          </w:tcPr>
          <w:p w14:paraId="618F37FC" w14:textId="77777777" w:rsidR="00846F30" w:rsidRDefault="004D532F">
            <w:pPr>
              <w:rPr>
                <w:i/>
                <w:lang w:eastAsia="zh-CN"/>
              </w:rPr>
            </w:pPr>
            <w:r>
              <w:rPr>
                <w:rFonts w:hint="eastAsia"/>
                <w:i/>
                <w:lang w:eastAsia="zh-CN"/>
              </w:rPr>
              <w:lastRenderedPageBreak/>
              <w:t>H</w:t>
            </w:r>
            <w:r>
              <w:rPr>
                <w:i/>
                <w:lang w:eastAsia="zh-CN"/>
              </w:rPr>
              <w:t>uawei</w:t>
            </w:r>
          </w:p>
        </w:tc>
        <w:tc>
          <w:tcPr>
            <w:tcW w:w="10443" w:type="dxa"/>
          </w:tcPr>
          <w:p w14:paraId="4E63B768" w14:textId="77777777" w:rsidR="00846F30" w:rsidRDefault="004D532F">
            <w:pPr>
              <w:rPr>
                <w:i/>
                <w:lang w:eastAsia="zh-CN"/>
              </w:rPr>
            </w:pPr>
            <w:r>
              <w:rPr>
                <w:i/>
                <w:lang w:eastAsia="zh-CN"/>
              </w:rPr>
              <w:t xml:space="preserve">Observation 1: It is Token success rate directly reflecting the AI/ML service quality and cannot be replaced by the packet success rate used by the XR traffic model. </w:t>
            </w:r>
          </w:p>
          <w:p w14:paraId="627FEA18" w14:textId="77777777" w:rsidR="00846F30" w:rsidRDefault="004D532F">
            <w:pPr>
              <w:rPr>
                <w:i/>
                <w:lang w:eastAsia="zh-CN"/>
              </w:rPr>
            </w:pPr>
            <w:r>
              <w:rPr>
                <w:i/>
                <w:lang w:eastAsia="zh-CN"/>
              </w:rPr>
              <w:t xml:space="preserve">Proposal 13: The traffic model for AI/ML services can be derived based on the application layer simulation to extract the requirements of </w:t>
            </w:r>
            <w:r>
              <w:rPr>
                <w:b/>
                <w:i/>
                <w:lang w:eastAsia="zh-CN"/>
              </w:rPr>
              <w:t>Token success rate (i.e., 1 – Token error rate), delay budget, Token arrival rate, and Token size from specific application layer models</w:t>
            </w:r>
            <w:r>
              <w:rPr>
                <w:i/>
                <w:lang w:eastAsia="zh-CN"/>
              </w:rPr>
              <w:t>.</w:t>
            </w:r>
          </w:p>
          <w:p w14:paraId="60448856" w14:textId="77777777" w:rsidR="00846F30" w:rsidRDefault="004D532F">
            <w:pPr>
              <w:rPr>
                <w:i/>
                <w:lang w:eastAsia="zh-CN"/>
              </w:rPr>
            </w:pPr>
            <w:r>
              <w:rPr>
                <w:i/>
                <w:lang w:eastAsia="zh-CN"/>
              </w:rPr>
              <w:t xml:space="preserve">Proposal 14: </w:t>
            </w:r>
            <w:r>
              <w:rPr>
                <w:b/>
                <w:i/>
                <w:lang w:eastAsia="zh-CN"/>
              </w:rPr>
              <w:t>Model Option-1a</w:t>
            </w:r>
            <w:r>
              <w:rPr>
                <w:i/>
                <w:lang w:eastAsia="zh-CN"/>
              </w:rPr>
              <w:t xml:space="preserve"> (parameterized by Token arrival rate, Token size, Token success rate, and Token delay budget) </w:t>
            </w:r>
            <w:r>
              <w:rPr>
                <w:b/>
                <w:i/>
                <w:lang w:eastAsia="zh-CN"/>
              </w:rPr>
              <w:t>should be used as the traffic model representing the AI/ML services</w:t>
            </w:r>
            <w:r>
              <w:rPr>
                <w:i/>
                <w:lang w:eastAsia="zh-CN"/>
              </w:rPr>
              <w:t>, given only Token success rate has a direct impact on the quality of AI/ML services and it may be not the same as and cannot be represented by packet error rate. Correspondingly, Token arrival rate, Token size, and Token delay budget should be modelled together.</w:t>
            </w:r>
          </w:p>
          <w:p w14:paraId="402F417B" w14:textId="77777777" w:rsidR="00846F30" w:rsidRDefault="004D532F">
            <w:pPr>
              <w:rPr>
                <w:i/>
                <w:lang w:eastAsia="zh-CN"/>
              </w:rPr>
            </w:pPr>
            <w:r>
              <w:rPr>
                <w:i/>
                <w:lang w:eastAsia="zh-CN"/>
              </w:rPr>
              <w:t xml:space="preserve">Proposal 15: On top of Token related parameters, other parameters regarding packet arrival rate, packet success rate, and packet delay are not needed, assuming Tokens could be grouped together at application </w:t>
            </w:r>
            <w:r>
              <w:rPr>
                <w:i/>
                <w:lang w:eastAsia="zh-CN"/>
              </w:rPr>
              <w:lastRenderedPageBreak/>
              <w:t>layer and considering the arrival rate, delay, and success rate can be defined based on Tokens.</w:t>
            </w:r>
          </w:p>
        </w:tc>
      </w:tr>
      <w:tr w:rsidR="00846F30" w14:paraId="074A0C27" w14:textId="77777777">
        <w:tc>
          <w:tcPr>
            <w:tcW w:w="1417" w:type="dxa"/>
          </w:tcPr>
          <w:p w14:paraId="5F22EFEC" w14:textId="77777777" w:rsidR="00846F30" w:rsidRDefault="004D532F">
            <w:pPr>
              <w:rPr>
                <w:i/>
                <w:lang w:eastAsia="zh-CN"/>
              </w:rPr>
            </w:pPr>
            <w:r>
              <w:rPr>
                <w:rFonts w:hint="eastAsia"/>
                <w:i/>
                <w:lang w:eastAsia="zh-CN"/>
              </w:rPr>
              <w:lastRenderedPageBreak/>
              <w:t>S</w:t>
            </w:r>
            <w:r>
              <w:rPr>
                <w:i/>
                <w:lang w:eastAsia="zh-CN"/>
              </w:rPr>
              <w:t>amsung</w:t>
            </w:r>
          </w:p>
        </w:tc>
        <w:tc>
          <w:tcPr>
            <w:tcW w:w="10443" w:type="dxa"/>
          </w:tcPr>
          <w:p w14:paraId="5A5B19DC" w14:textId="77777777" w:rsidR="00846F30" w:rsidRDefault="004D532F">
            <w:pPr>
              <w:rPr>
                <w:i/>
                <w:lang w:eastAsia="zh-CN"/>
              </w:rPr>
            </w:pPr>
            <w:r>
              <w:rPr>
                <w:i/>
                <w:lang w:eastAsia="zh-CN"/>
              </w:rPr>
              <w:t xml:space="preserve">Observation: the traffic characteristics of representative AI/ML services </w:t>
            </w:r>
            <w:r>
              <w:rPr>
                <w:b/>
                <w:i/>
                <w:lang w:eastAsia="zh-CN"/>
              </w:rPr>
              <w:t>are expected to be studied soon as future 6G work in the responsible working group</w:t>
            </w:r>
            <w:r>
              <w:rPr>
                <w:i/>
                <w:lang w:eastAsia="zh-CN"/>
              </w:rPr>
              <w:t xml:space="preserve"> - SA4.</w:t>
            </w:r>
          </w:p>
          <w:p w14:paraId="73FBE0B0" w14:textId="77777777" w:rsidR="00846F30" w:rsidRDefault="004D532F">
            <w:pPr>
              <w:rPr>
                <w:i/>
                <w:lang w:eastAsia="zh-CN"/>
              </w:rPr>
            </w:pPr>
            <w:r>
              <w:rPr>
                <w:i/>
                <w:lang w:eastAsia="zh-CN"/>
              </w:rPr>
              <w:t>Proposal #16:</w:t>
            </w:r>
          </w:p>
          <w:p w14:paraId="20E7C2FD" w14:textId="77777777" w:rsidR="00846F30" w:rsidRDefault="004D532F">
            <w:pPr>
              <w:pStyle w:val="ListParagraph"/>
              <w:numPr>
                <w:ilvl w:val="0"/>
                <w:numId w:val="34"/>
              </w:numPr>
              <w:rPr>
                <w:i/>
                <w:lang w:val="en-US" w:eastAsia="zh-CN"/>
              </w:rPr>
            </w:pPr>
            <w:r>
              <w:rPr>
                <w:b/>
                <w:i/>
                <w:lang w:eastAsia="zh-CN"/>
              </w:rPr>
              <w:t>RAN1 should at least wait for SA4 response</w:t>
            </w:r>
            <w:r>
              <w:rPr>
                <w:i/>
                <w:lang w:eastAsia="zh-CN"/>
              </w:rPr>
              <w:t xml:space="preserve"> to make any possible decision on the traffic model for the evaluations of AI/ML services.</w:t>
            </w:r>
          </w:p>
          <w:p w14:paraId="763031E8" w14:textId="77777777" w:rsidR="00846F30" w:rsidRDefault="004D532F">
            <w:pPr>
              <w:rPr>
                <w:i/>
                <w:lang w:eastAsia="zh-CN"/>
              </w:rPr>
            </w:pPr>
            <w:r>
              <w:rPr>
                <w:i/>
                <w:lang w:eastAsia="zh-CN"/>
              </w:rPr>
              <w:t xml:space="preserve">Observation: </w:t>
            </w:r>
            <w:r>
              <w:rPr>
                <w:b/>
                <w:i/>
                <w:lang w:eastAsia="zh-CN"/>
              </w:rPr>
              <w:t>XR traffic model can be considered as a starting point for studying AI/ML traffic model</w:t>
            </w:r>
            <w:r>
              <w:rPr>
                <w:i/>
                <w:lang w:eastAsia="zh-CN"/>
              </w:rPr>
              <w:t>.</w:t>
            </w:r>
          </w:p>
          <w:p w14:paraId="31F794DB" w14:textId="77777777" w:rsidR="00846F30" w:rsidRDefault="004D532F">
            <w:pPr>
              <w:rPr>
                <w:i/>
                <w:lang w:eastAsia="zh-CN"/>
              </w:rPr>
            </w:pPr>
            <w:r>
              <w:rPr>
                <w:i/>
                <w:lang w:eastAsia="zh-CN"/>
              </w:rPr>
              <w:t>Proposal #17:</w:t>
            </w:r>
          </w:p>
          <w:p w14:paraId="02166DE7" w14:textId="77777777" w:rsidR="00846F30" w:rsidRDefault="004D532F">
            <w:pPr>
              <w:pStyle w:val="ListParagraph"/>
              <w:numPr>
                <w:ilvl w:val="0"/>
                <w:numId w:val="34"/>
              </w:numPr>
              <w:rPr>
                <w:i/>
                <w:lang w:eastAsia="zh-CN"/>
              </w:rPr>
            </w:pPr>
            <w:r>
              <w:rPr>
                <w:i/>
                <w:lang w:eastAsia="zh-CN"/>
              </w:rPr>
              <w:t xml:space="preserve">If any, a traffic model for AI/ML services evaluation in RAN1 should be characterized </w:t>
            </w:r>
            <w:r>
              <w:rPr>
                <w:b/>
                <w:i/>
                <w:lang w:eastAsia="zh-CN"/>
              </w:rPr>
              <w:t>by packetization parameters</w:t>
            </w:r>
            <w:r>
              <w:rPr>
                <w:i/>
                <w:lang w:eastAsia="zh-CN"/>
              </w:rPr>
              <w:t xml:space="preserve"> as convention,</w:t>
            </w:r>
            <w:r>
              <w:rPr>
                <w:b/>
                <w:i/>
                <w:lang w:eastAsia="zh-CN"/>
              </w:rPr>
              <w:t xml:space="preserve"> avoiding anything supposed to be unknown to PHY or unassociated with PHY aspects directly</w:t>
            </w:r>
            <w:r>
              <w:rPr>
                <w:i/>
                <w:lang w:eastAsia="zh-CN"/>
              </w:rPr>
              <w:t>.</w:t>
            </w:r>
          </w:p>
          <w:p w14:paraId="3182F050" w14:textId="77777777" w:rsidR="00846F30" w:rsidRDefault="004D532F">
            <w:pPr>
              <w:pStyle w:val="ListParagraph"/>
              <w:ind w:left="420"/>
              <w:rPr>
                <w:i/>
                <w:lang w:val="en-US" w:eastAsia="zh-CN"/>
              </w:rPr>
            </w:pPr>
            <w:r>
              <w:rPr>
                <w:i/>
                <w:lang w:eastAsia="zh-CN"/>
              </w:rPr>
              <w:t>-</w:t>
            </w:r>
            <w:r>
              <w:rPr>
                <w:i/>
                <w:lang w:eastAsia="zh-CN"/>
              </w:rPr>
              <w:tab/>
            </w:r>
            <w:r>
              <w:rPr>
                <w:b/>
                <w:i/>
                <w:lang w:eastAsia="zh-CN"/>
              </w:rPr>
              <w:t>RAN1 strives for reusing or extending XR traffic model, provided similarities</w:t>
            </w:r>
            <w:r>
              <w:rPr>
                <w:i/>
                <w:lang w:eastAsia="zh-CN"/>
              </w:rPr>
              <w:t>.</w:t>
            </w:r>
          </w:p>
        </w:tc>
      </w:tr>
      <w:tr w:rsidR="00846F30" w14:paraId="7FCEC1B1" w14:textId="77777777">
        <w:tc>
          <w:tcPr>
            <w:tcW w:w="1417" w:type="dxa"/>
          </w:tcPr>
          <w:p w14:paraId="3EC0EB8A" w14:textId="77777777" w:rsidR="00846F30" w:rsidRDefault="004D532F">
            <w:pPr>
              <w:rPr>
                <w:i/>
                <w:lang w:eastAsia="zh-CN"/>
              </w:rPr>
            </w:pPr>
            <w:r>
              <w:rPr>
                <w:rFonts w:hint="eastAsia"/>
                <w:i/>
                <w:lang w:eastAsia="zh-CN"/>
              </w:rPr>
              <w:t>N</w:t>
            </w:r>
            <w:r>
              <w:rPr>
                <w:i/>
                <w:lang w:eastAsia="zh-CN"/>
              </w:rPr>
              <w:t>VIDIA</w:t>
            </w:r>
          </w:p>
        </w:tc>
        <w:tc>
          <w:tcPr>
            <w:tcW w:w="10443" w:type="dxa"/>
          </w:tcPr>
          <w:p w14:paraId="0A18EFE4" w14:textId="77777777" w:rsidR="00846F30" w:rsidRDefault="004D532F">
            <w:pPr>
              <w:contextualSpacing/>
              <w:rPr>
                <w:bCs/>
                <w:i/>
                <w:iCs/>
                <w:lang w:eastAsia="ja-JP"/>
              </w:rPr>
            </w:pPr>
            <w:r>
              <w:rPr>
                <w:bCs/>
                <w:i/>
                <w:iCs/>
                <w:lang w:eastAsia="ja-JP"/>
              </w:rPr>
              <w:t xml:space="preserve">Proposal 8: Consider the following </w:t>
            </w:r>
            <w:r>
              <w:rPr>
                <w:b/>
                <w:bCs/>
                <w:i/>
                <w:iCs/>
                <w:lang w:eastAsia="ja-JP"/>
              </w:rPr>
              <w:t>enhancements to the existing XR model for</w:t>
            </w:r>
            <w:r>
              <w:rPr>
                <w:bCs/>
                <w:i/>
                <w:iCs/>
                <w:lang w:eastAsia="ja-JP"/>
              </w:rPr>
              <w:t xml:space="preserve"> performance evaluation during 6GR study for use case scenarios related to 6G services </w:t>
            </w:r>
            <w:r>
              <w:rPr>
                <w:b/>
                <w:bCs/>
                <w:i/>
                <w:iCs/>
                <w:lang w:eastAsia="ja-JP"/>
              </w:rPr>
              <w:t>beyond immersive communication (e.g., AI/ML-based services)</w:t>
            </w:r>
            <w:r>
              <w:rPr>
                <w:bCs/>
                <w:i/>
                <w:iCs/>
                <w:lang w:eastAsia="ja-JP"/>
              </w:rPr>
              <w:t xml:space="preserve"> -</w:t>
            </w:r>
          </w:p>
          <w:p w14:paraId="79B7C0BC" w14:textId="77777777" w:rsidR="00846F30" w:rsidRDefault="004D532F">
            <w:pPr>
              <w:pStyle w:val="ListParagraph"/>
              <w:numPr>
                <w:ilvl w:val="0"/>
                <w:numId w:val="38"/>
              </w:numPr>
              <w:overflowPunct/>
              <w:autoSpaceDE/>
              <w:autoSpaceDN/>
              <w:adjustRightInd/>
              <w:spacing w:after="120"/>
              <w:textAlignment w:val="auto"/>
              <w:rPr>
                <w:bCs/>
                <w:i/>
                <w:iCs/>
                <w:sz w:val="22"/>
                <w:szCs w:val="22"/>
                <w:lang w:val="en-US"/>
              </w:rPr>
            </w:pPr>
            <w:r>
              <w:rPr>
                <w:bCs/>
                <w:i/>
                <w:iCs/>
                <w:sz w:val="22"/>
                <w:szCs w:val="22"/>
                <w:lang w:val="en-US"/>
              </w:rPr>
              <w:t xml:space="preserve">Packet generation: </w:t>
            </w:r>
          </w:p>
          <w:p w14:paraId="1969F45F" w14:textId="77777777" w:rsidR="00846F30" w:rsidRDefault="004D532F">
            <w:pPr>
              <w:pStyle w:val="ListParagraph"/>
              <w:numPr>
                <w:ilvl w:val="1"/>
                <w:numId w:val="38"/>
              </w:numPr>
              <w:overflowPunct/>
              <w:autoSpaceDE/>
              <w:autoSpaceDN/>
              <w:adjustRightInd/>
              <w:spacing w:after="120"/>
              <w:textAlignment w:val="auto"/>
              <w:rPr>
                <w:bCs/>
                <w:i/>
                <w:iCs/>
                <w:sz w:val="22"/>
                <w:szCs w:val="22"/>
                <w:lang w:val="en-US"/>
              </w:rPr>
            </w:pPr>
            <w:r>
              <w:rPr>
                <w:bCs/>
                <w:i/>
                <w:iCs/>
                <w:sz w:val="22"/>
                <w:szCs w:val="22"/>
                <w:lang w:val="en-US"/>
              </w:rPr>
              <w:t>Wide range of sizes, from &lt;100 bytes (e.g., AI inference query) to ~100 MB (e.g., federated learning gradient updates). As one example, introduce a bimodal distribution to generate these two ranges of packet sizes.</w:t>
            </w:r>
          </w:p>
          <w:p w14:paraId="10D08E99" w14:textId="77777777" w:rsidR="00846F30" w:rsidRDefault="004D532F">
            <w:pPr>
              <w:pStyle w:val="ListParagraph"/>
              <w:numPr>
                <w:ilvl w:val="0"/>
                <w:numId w:val="38"/>
              </w:numPr>
              <w:overflowPunct/>
              <w:autoSpaceDE/>
              <w:autoSpaceDN/>
              <w:adjustRightInd/>
              <w:spacing w:after="120"/>
              <w:textAlignment w:val="auto"/>
              <w:rPr>
                <w:bCs/>
                <w:i/>
                <w:iCs/>
                <w:sz w:val="22"/>
                <w:szCs w:val="22"/>
                <w:lang w:val="en-US"/>
              </w:rPr>
            </w:pPr>
            <w:r>
              <w:rPr>
                <w:bCs/>
                <w:i/>
                <w:iCs/>
                <w:sz w:val="22"/>
                <w:szCs w:val="22"/>
                <w:lang w:val="en-US"/>
              </w:rPr>
              <w:t>Packet arrival rate:</w:t>
            </w:r>
          </w:p>
          <w:p w14:paraId="2BFB2BE5" w14:textId="77777777" w:rsidR="00846F30" w:rsidRDefault="004D532F">
            <w:pPr>
              <w:pStyle w:val="ListParagraph"/>
              <w:numPr>
                <w:ilvl w:val="1"/>
                <w:numId w:val="38"/>
              </w:numPr>
              <w:overflowPunct/>
              <w:autoSpaceDE/>
              <w:autoSpaceDN/>
              <w:adjustRightInd/>
              <w:spacing w:after="120"/>
              <w:textAlignment w:val="auto"/>
              <w:rPr>
                <w:bCs/>
                <w:i/>
                <w:iCs/>
                <w:sz w:val="22"/>
                <w:szCs w:val="22"/>
                <w:lang w:val="en-US"/>
              </w:rPr>
            </w:pPr>
            <w:r>
              <w:rPr>
                <w:bCs/>
                <w:i/>
                <w:iCs/>
                <w:sz w:val="22"/>
                <w:szCs w:val="22"/>
                <w:lang w:val="en-US"/>
              </w:rPr>
              <w:t>Introduce burstiness and event-driven arrival (i.e., aperiodicity), enhancing the existing periodic/fixed packet arrival rate (e.g., ~60 fps for media).</w:t>
            </w:r>
          </w:p>
          <w:p w14:paraId="5DCFBF64" w14:textId="77777777" w:rsidR="00846F30" w:rsidRDefault="004D532F">
            <w:pPr>
              <w:pStyle w:val="ListParagraph"/>
              <w:numPr>
                <w:ilvl w:val="0"/>
                <w:numId w:val="38"/>
              </w:numPr>
              <w:overflowPunct/>
              <w:autoSpaceDE/>
              <w:autoSpaceDN/>
              <w:adjustRightInd/>
              <w:spacing w:after="120"/>
              <w:textAlignment w:val="auto"/>
              <w:rPr>
                <w:bCs/>
                <w:i/>
                <w:iCs/>
                <w:sz w:val="22"/>
                <w:szCs w:val="22"/>
                <w:lang w:val="en-US"/>
              </w:rPr>
            </w:pPr>
            <w:r>
              <w:rPr>
                <w:bCs/>
                <w:i/>
                <w:iCs/>
                <w:sz w:val="22"/>
                <w:szCs w:val="22"/>
                <w:lang w:val="en-US"/>
              </w:rPr>
              <w:t xml:space="preserve">Packet size deviation: </w:t>
            </w:r>
          </w:p>
          <w:p w14:paraId="05EE38F2" w14:textId="77777777" w:rsidR="00846F30" w:rsidRDefault="004D532F">
            <w:pPr>
              <w:pStyle w:val="ListParagraph"/>
              <w:numPr>
                <w:ilvl w:val="1"/>
                <w:numId w:val="38"/>
              </w:numPr>
              <w:overflowPunct/>
              <w:autoSpaceDE/>
              <w:autoSpaceDN/>
              <w:adjustRightInd/>
              <w:spacing w:after="120"/>
              <w:textAlignment w:val="auto"/>
              <w:rPr>
                <w:bCs/>
                <w:i/>
                <w:iCs/>
                <w:sz w:val="22"/>
                <w:szCs w:val="22"/>
                <w:lang w:val="en-US"/>
              </w:rPr>
            </w:pPr>
            <w:r>
              <w:rPr>
                <w:bCs/>
                <w:i/>
                <w:iCs/>
                <w:sz w:val="22"/>
                <w:szCs w:val="22"/>
                <w:lang w:val="en-US"/>
              </w:rPr>
              <w:t>Instead of static percentage (e.g., standard deviation as ~10.5% of distribution mean), introduce AI-flow dependent separate deviation models (e.g., AI inference query vs. FL gradient updates).</w:t>
            </w:r>
          </w:p>
          <w:p w14:paraId="1F0B58AF" w14:textId="77777777" w:rsidR="00846F30" w:rsidRDefault="004D532F">
            <w:pPr>
              <w:pStyle w:val="ListParagraph"/>
              <w:numPr>
                <w:ilvl w:val="0"/>
                <w:numId w:val="38"/>
              </w:numPr>
              <w:overflowPunct/>
              <w:autoSpaceDE/>
              <w:autoSpaceDN/>
              <w:adjustRightInd/>
              <w:spacing w:after="120"/>
              <w:textAlignment w:val="auto"/>
              <w:rPr>
                <w:bCs/>
                <w:i/>
                <w:iCs/>
                <w:sz w:val="22"/>
                <w:szCs w:val="22"/>
                <w:lang w:val="en-US"/>
              </w:rPr>
            </w:pPr>
            <w:r>
              <w:rPr>
                <w:bCs/>
                <w:i/>
                <w:iCs/>
                <w:sz w:val="22"/>
                <w:szCs w:val="22"/>
                <w:lang w:val="en-US"/>
              </w:rPr>
              <w:t xml:space="preserve">Packet delay budget (PDB): </w:t>
            </w:r>
          </w:p>
          <w:p w14:paraId="1155F0F7" w14:textId="77777777" w:rsidR="00846F30" w:rsidRDefault="004D532F">
            <w:pPr>
              <w:pStyle w:val="ListParagraph"/>
              <w:numPr>
                <w:ilvl w:val="1"/>
                <w:numId w:val="38"/>
              </w:numPr>
              <w:overflowPunct/>
              <w:autoSpaceDE/>
              <w:autoSpaceDN/>
              <w:adjustRightInd/>
              <w:spacing w:after="120"/>
              <w:textAlignment w:val="auto"/>
              <w:rPr>
                <w:bCs/>
                <w:i/>
                <w:iCs/>
                <w:sz w:val="22"/>
                <w:szCs w:val="22"/>
                <w:lang w:val="en-US"/>
              </w:rPr>
            </w:pPr>
            <w:r>
              <w:rPr>
                <w:bCs/>
                <w:i/>
                <w:iCs/>
                <w:sz w:val="22"/>
                <w:szCs w:val="22"/>
                <w:lang w:val="en-US"/>
              </w:rPr>
              <w:t>Define service-dependent PDB parameters, (i.e., different PDB parameters for different traffic flows, e.g., AI inference vs. gradient updates), enhancing existing fixed-per-service PDB for XR media (e.g., ~10ms for VR traffic model).</w:t>
            </w:r>
          </w:p>
          <w:p w14:paraId="290A00D5" w14:textId="77777777" w:rsidR="00846F30" w:rsidRDefault="004D532F">
            <w:pPr>
              <w:rPr>
                <w:i/>
                <w:lang w:eastAsia="zh-CN"/>
              </w:rPr>
            </w:pPr>
            <w:r>
              <w:rPr>
                <w:i/>
                <w:lang w:eastAsia="zh-CN"/>
              </w:rPr>
              <w:t>Proposal 10: Study the feasibility of new token-based traffic model for performance evaluation during 6GR study for AI/ML based services based on token communications (e.g., GenAI applications).</w:t>
            </w:r>
          </w:p>
        </w:tc>
      </w:tr>
      <w:tr w:rsidR="00846F30" w14:paraId="633BB8F6" w14:textId="77777777">
        <w:tc>
          <w:tcPr>
            <w:tcW w:w="1417" w:type="dxa"/>
          </w:tcPr>
          <w:p w14:paraId="39E9AD18" w14:textId="77777777" w:rsidR="00846F30" w:rsidRDefault="004D532F">
            <w:pPr>
              <w:rPr>
                <w:i/>
                <w:lang w:eastAsia="zh-CN"/>
              </w:rPr>
            </w:pPr>
            <w:r>
              <w:rPr>
                <w:rFonts w:hint="eastAsia"/>
                <w:i/>
                <w:lang w:eastAsia="zh-CN"/>
              </w:rPr>
              <w:t>G</w:t>
            </w:r>
            <w:r>
              <w:rPr>
                <w:i/>
                <w:lang w:eastAsia="zh-CN"/>
              </w:rPr>
              <w:t>oogle</w:t>
            </w:r>
          </w:p>
        </w:tc>
        <w:tc>
          <w:tcPr>
            <w:tcW w:w="10443" w:type="dxa"/>
          </w:tcPr>
          <w:p w14:paraId="54A24D0E" w14:textId="77777777" w:rsidR="00846F30" w:rsidRDefault="004D532F">
            <w:pPr>
              <w:rPr>
                <w:bCs/>
                <w:i/>
                <w:iCs/>
                <w:lang w:val="en-GB" w:eastAsia="ja-JP"/>
              </w:rPr>
            </w:pPr>
            <w:r>
              <w:rPr>
                <w:bCs/>
                <w:i/>
                <w:iCs/>
                <w:lang w:val="en-GB" w:eastAsia="ja-JP"/>
              </w:rPr>
              <w:t>Proposal 1:</w:t>
            </w:r>
            <w:r>
              <w:rPr>
                <w:bCs/>
                <w:i/>
                <w:iCs/>
                <w:lang w:val="en-GB" w:eastAsia="ja-JP"/>
              </w:rPr>
              <w:tab/>
              <w:t>A</w:t>
            </w:r>
            <w:r>
              <w:rPr>
                <w:b/>
                <w:bCs/>
                <w:i/>
                <w:iCs/>
                <w:lang w:val="en-GB" w:eastAsia="ja-JP"/>
              </w:rPr>
              <w:t>dopt the token-streamlined traffic model as the baseline</w:t>
            </w:r>
            <w:r>
              <w:rPr>
                <w:bCs/>
                <w:i/>
                <w:iCs/>
                <w:lang w:val="en-GB" w:eastAsia="ja-JP"/>
              </w:rPr>
              <w:t xml:space="preserve"> for evaluating AI-specific use cases.</w:t>
            </w:r>
          </w:p>
          <w:p w14:paraId="7172FC08" w14:textId="77777777" w:rsidR="00846F30" w:rsidRDefault="004D532F">
            <w:pPr>
              <w:rPr>
                <w:rFonts w:eastAsia="MS Mincho"/>
                <w:bCs/>
                <w:i/>
                <w:iCs/>
                <w:lang w:val="en-GB" w:eastAsia="ja-JP"/>
              </w:rPr>
            </w:pPr>
            <w:r>
              <w:rPr>
                <w:rFonts w:eastAsia="MS Mincho"/>
                <w:bCs/>
                <w:i/>
                <w:iCs/>
                <w:lang w:val="en-GB" w:eastAsia="ja-JP"/>
              </w:rPr>
              <w:t>Proposal 2:</w:t>
            </w:r>
            <w:r>
              <w:rPr>
                <w:rFonts w:eastAsia="MS Mincho"/>
                <w:bCs/>
                <w:i/>
                <w:iCs/>
                <w:lang w:val="en-GB" w:eastAsia="ja-JP"/>
              </w:rPr>
              <w:tab/>
              <w:t>GenAI traffic properties as agreed in SA1/TR 22.870 can be used as baseline for token-streamlined traffic model in RAN1.</w:t>
            </w:r>
          </w:p>
        </w:tc>
      </w:tr>
      <w:tr w:rsidR="00846F30" w14:paraId="67DFDB29" w14:textId="77777777">
        <w:tc>
          <w:tcPr>
            <w:tcW w:w="1417" w:type="dxa"/>
          </w:tcPr>
          <w:p w14:paraId="0533B187" w14:textId="77777777" w:rsidR="00846F30" w:rsidRDefault="004D532F">
            <w:pPr>
              <w:rPr>
                <w:i/>
                <w:lang w:eastAsia="zh-CN"/>
              </w:rPr>
            </w:pPr>
            <w:r>
              <w:rPr>
                <w:rFonts w:hint="eastAsia"/>
                <w:i/>
                <w:lang w:eastAsia="zh-CN"/>
              </w:rPr>
              <w:t>E</w:t>
            </w:r>
            <w:r>
              <w:rPr>
                <w:i/>
                <w:lang w:eastAsia="zh-CN"/>
              </w:rPr>
              <w:t>ricsson</w:t>
            </w:r>
          </w:p>
        </w:tc>
        <w:tc>
          <w:tcPr>
            <w:tcW w:w="10443" w:type="dxa"/>
          </w:tcPr>
          <w:p w14:paraId="2B2E3AB2" w14:textId="77777777" w:rsidR="00846F30" w:rsidRDefault="004D532F">
            <w:pPr>
              <w:pStyle w:val="BodyText"/>
              <w:rPr>
                <w:i/>
                <w:sz w:val="22"/>
              </w:rPr>
            </w:pPr>
            <w:r>
              <w:rPr>
                <w:i/>
                <w:sz w:val="22"/>
              </w:rPr>
              <w:t xml:space="preserve">Generative AI applications are quite diverse and accordingly the traffic generated by such applications is also expected to be diverse. For example, increased use of real-time GenAI-driven video assistants and immersive interactions could significantly increase traffic (especially uplink) while other text/chat-style usage applications may have relatively less impact. </w:t>
            </w:r>
          </w:p>
          <w:p w14:paraId="278E906A" w14:textId="77777777" w:rsidR="00846F30" w:rsidRDefault="004D532F">
            <w:pPr>
              <w:pStyle w:val="BodyText"/>
              <w:rPr>
                <w:i/>
                <w:sz w:val="22"/>
              </w:rPr>
            </w:pPr>
            <w:r>
              <w:rPr>
                <w:i/>
                <w:sz w:val="22"/>
              </w:rPr>
              <w:t xml:space="preserve">From RAN1 perspective, </w:t>
            </w:r>
            <w:r>
              <w:rPr>
                <w:b/>
                <w:i/>
                <w:sz w:val="22"/>
              </w:rPr>
              <w:t>Option-1c discussed in RAN1#122bis is a suitable starting point for the study on traffic modelling for such applications</w:t>
            </w:r>
            <w:r>
              <w:rPr>
                <w:i/>
                <w:sz w:val="22"/>
              </w:rPr>
              <w:t xml:space="preserve">. The video traffic modeling in XR TR 38.838 could be used as a starting point to evaluate the impact of video traffic generated by such new applications. </w:t>
            </w:r>
            <w:r>
              <w:rPr>
                <w:b/>
                <w:i/>
                <w:sz w:val="22"/>
              </w:rPr>
              <w:t>Potential modifications could be considered based on any input received for the LS</w:t>
            </w:r>
            <w:r>
              <w:rPr>
                <w:i/>
                <w:sz w:val="22"/>
              </w:rPr>
              <w:t xml:space="preserve"> sent in RAN1#122bis [12]. For other traffic types, the generic FTP Model1/FTP Model 3 with extensions could be used as a starting point. </w:t>
            </w:r>
          </w:p>
          <w:p w14:paraId="2346EC81" w14:textId="77777777" w:rsidR="00846F30" w:rsidRDefault="004D532F">
            <w:pPr>
              <w:pStyle w:val="BodyText"/>
              <w:ind w:leftChars="-36" w:left="-86"/>
              <w:rPr>
                <w:bCs/>
                <w:i/>
                <w:sz w:val="22"/>
              </w:rPr>
            </w:pPr>
            <w:r>
              <w:rPr>
                <w:bCs/>
                <w:i/>
                <w:sz w:val="22"/>
              </w:rPr>
              <w:t>Proposal 4-3</w:t>
            </w:r>
          </w:p>
          <w:p w14:paraId="72EBDAF7" w14:textId="77777777" w:rsidR="00846F30" w:rsidRDefault="004D532F">
            <w:pPr>
              <w:pStyle w:val="BodyText"/>
              <w:numPr>
                <w:ilvl w:val="0"/>
                <w:numId w:val="39"/>
              </w:numPr>
              <w:autoSpaceDE/>
              <w:autoSpaceDN/>
              <w:adjustRightInd/>
              <w:ind w:leftChars="127" w:left="665"/>
              <w:rPr>
                <w:i/>
                <w:iCs/>
                <w:color w:val="4F81BD" w:themeColor="accent1"/>
                <w:sz w:val="22"/>
              </w:rPr>
            </w:pPr>
            <w:r>
              <w:rPr>
                <w:i/>
                <w:iCs/>
                <w:color w:val="000000" w:themeColor="text1"/>
                <w:sz w:val="22"/>
              </w:rPr>
              <w:t>For the study on traffic models for generative AI services,</w:t>
            </w:r>
            <w:r>
              <w:rPr>
                <w:b/>
                <w:i/>
                <w:iCs/>
                <w:color w:val="000000" w:themeColor="text1"/>
                <w:sz w:val="22"/>
              </w:rPr>
              <w:t xml:space="preserve"> for video related applications, use the video traffic modeling in XR TR 38.838 as starting point</w:t>
            </w:r>
            <w:r>
              <w:rPr>
                <w:i/>
                <w:iCs/>
                <w:color w:val="000000" w:themeColor="text1"/>
                <w:sz w:val="22"/>
              </w:rPr>
              <w:t xml:space="preserve">, and </w:t>
            </w:r>
            <w:r>
              <w:rPr>
                <w:b/>
                <w:i/>
                <w:iCs/>
                <w:color w:val="000000" w:themeColor="text1"/>
                <w:sz w:val="22"/>
              </w:rPr>
              <w:t>for other applications use the extensions being studied for FTP Model 1/FTP Model 3 as starting point</w:t>
            </w:r>
            <w:r>
              <w:rPr>
                <w:i/>
                <w:iCs/>
                <w:color w:val="000000" w:themeColor="text1"/>
                <w:sz w:val="22"/>
              </w:rPr>
              <w:t xml:space="preserve">. </w:t>
            </w:r>
            <w:r>
              <w:rPr>
                <w:i/>
                <w:iCs/>
                <w:color w:val="4F81BD" w:themeColor="accent1"/>
                <w:sz w:val="22"/>
              </w:rPr>
              <w:t xml:space="preserve">  </w:t>
            </w:r>
          </w:p>
          <w:p w14:paraId="5D3C2838" w14:textId="77777777" w:rsidR="00846F30" w:rsidRDefault="00846F30">
            <w:pPr>
              <w:pStyle w:val="BodyText"/>
            </w:pPr>
          </w:p>
        </w:tc>
      </w:tr>
      <w:tr w:rsidR="00846F30" w14:paraId="2AD0BE3C" w14:textId="77777777">
        <w:tc>
          <w:tcPr>
            <w:tcW w:w="1417" w:type="dxa"/>
          </w:tcPr>
          <w:p w14:paraId="11E7A68A" w14:textId="77777777" w:rsidR="00846F30" w:rsidRDefault="004D532F">
            <w:pPr>
              <w:rPr>
                <w:i/>
                <w:lang w:eastAsia="zh-CN"/>
              </w:rPr>
            </w:pPr>
            <w:r>
              <w:rPr>
                <w:rFonts w:hint="eastAsia"/>
                <w:i/>
                <w:lang w:eastAsia="zh-CN"/>
              </w:rPr>
              <w:t>O</w:t>
            </w:r>
            <w:r>
              <w:rPr>
                <w:i/>
                <w:lang w:eastAsia="zh-CN"/>
              </w:rPr>
              <w:t>finno</w:t>
            </w:r>
          </w:p>
        </w:tc>
        <w:tc>
          <w:tcPr>
            <w:tcW w:w="10443" w:type="dxa"/>
          </w:tcPr>
          <w:p w14:paraId="7EECAC29" w14:textId="77777777" w:rsidR="00846F30" w:rsidRDefault="004D532F">
            <w:pPr>
              <w:pStyle w:val="BodyText"/>
              <w:rPr>
                <w:i/>
                <w:sz w:val="22"/>
              </w:rPr>
            </w:pPr>
            <w:r>
              <w:rPr>
                <w:i/>
                <w:sz w:val="22"/>
              </w:rPr>
              <w:t xml:space="preserve">Observation 1: There are large number of AL/ML use cases and services, which may lead to multiple AL/ML traffic models. </w:t>
            </w:r>
          </w:p>
          <w:p w14:paraId="58958B4B" w14:textId="77777777" w:rsidR="00846F30" w:rsidRDefault="004D532F">
            <w:pPr>
              <w:pStyle w:val="BodyText"/>
              <w:rPr>
                <w:i/>
                <w:sz w:val="22"/>
              </w:rPr>
            </w:pPr>
            <w:r>
              <w:rPr>
                <w:i/>
                <w:sz w:val="22"/>
              </w:rPr>
              <w:t xml:space="preserve">Observation 2: The tokens being generated on application layer level will eventually be encapsulated into physical layer packets for transmission over a radio interface. </w:t>
            </w:r>
          </w:p>
          <w:p w14:paraId="7C0D9362" w14:textId="77777777" w:rsidR="00846F30" w:rsidRDefault="004D532F">
            <w:pPr>
              <w:pStyle w:val="BodyText"/>
              <w:rPr>
                <w:i/>
                <w:sz w:val="22"/>
              </w:rPr>
            </w:pPr>
            <w:r>
              <w:rPr>
                <w:i/>
                <w:sz w:val="22"/>
              </w:rPr>
              <w:t>Observation 3: From the perspective of physical layer evaluations of the AI/ML technology in 6GR, i</w:t>
            </w:r>
            <w:r>
              <w:rPr>
                <w:b/>
                <w:i/>
                <w:sz w:val="22"/>
              </w:rPr>
              <w:t>t is natural to consider Option-1b, e.g., by transforming tokens into physical layer packets</w:t>
            </w:r>
            <w:r>
              <w:rPr>
                <w:i/>
                <w:sz w:val="22"/>
              </w:rPr>
              <w:t xml:space="preserve">. </w:t>
            </w:r>
          </w:p>
          <w:p w14:paraId="2FDC2052" w14:textId="77777777" w:rsidR="00846F30" w:rsidRDefault="004D532F">
            <w:pPr>
              <w:pStyle w:val="BodyText"/>
              <w:rPr>
                <w:sz w:val="22"/>
              </w:rPr>
            </w:pPr>
            <w:r>
              <w:rPr>
                <w:i/>
                <w:sz w:val="22"/>
              </w:rPr>
              <w:t xml:space="preserve">Observation 4: Depending on the input from SA4, </w:t>
            </w:r>
            <w:r>
              <w:rPr>
                <w:b/>
                <w:i/>
                <w:sz w:val="22"/>
              </w:rPr>
              <w:t>Option-1c can also be considered for certain AL/ML services</w:t>
            </w:r>
            <w:r>
              <w:rPr>
                <w:i/>
                <w:sz w:val="22"/>
              </w:rPr>
              <w:t>.</w:t>
            </w:r>
          </w:p>
        </w:tc>
      </w:tr>
      <w:tr w:rsidR="00846F30" w14:paraId="6E0EF00F" w14:textId="77777777">
        <w:tc>
          <w:tcPr>
            <w:tcW w:w="1417" w:type="dxa"/>
          </w:tcPr>
          <w:p w14:paraId="251ED279" w14:textId="77777777" w:rsidR="00846F30" w:rsidRDefault="004D532F">
            <w:pPr>
              <w:rPr>
                <w:i/>
                <w:lang w:eastAsia="zh-CN"/>
              </w:rPr>
            </w:pPr>
            <w:r>
              <w:rPr>
                <w:rFonts w:hint="eastAsia"/>
                <w:i/>
                <w:lang w:eastAsia="zh-CN"/>
              </w:rPr>
              <w:t>Qualcomm</w:t>
            </w:r>
          </w:p>
        </w:tc>
        <w:tc>
          <w:tcPr>
            <w:tcW w:w="10443" w:type="dxa"/>
          </w:tcPr>
          <w:p w14:paraId="2A7D3B28" w14:textId="77777777" w:rsidR="00846F30" w:rsidRDefault="004D532F">
            <w:pPr>
              <w:pStyle w:val="BodyText"/>
              <w:rPr>
                <w:i/>
                <w:sz w:val="22"/>
              </w:rPr>
            </w:pPr>
            <w:r>
              <w:rPr>
                <w:i/>
                <w:sz w:val="22"/>
              </w:rPr>
              <w:t xml:space="preserve">Observation 1: Tokens cannot be transmitted directly in raw form over the network. Neither technically feasible nor resource and power efficient  </w:t>
            </w:r>
          </w:p>
          <w:p w14:paraId="21534726" w14:textId="77777777" w:rsidR="00846F30" w:rsidRDefault="004D532F">
            <w:pPr>
              <w:pStyle w:val="BodyText"/>
              <w:rPr>
                <w:i/>
                <w:sz w:val="22"/>
              </w:rPr>
            </w:pPr>
            <w:r>
              <w:rPr>
                <w:i/>
                <w:sz w:val="22"/>
              </w:rPr>
              <w:t xml:space="preserve">Observation 2: Tokens are typically encrypted and encapsulated within standards protocol layers, e.g., embedded in </w:t>
            </w:r>
            <w:r>
              <w:rPr>
                <w:i/>
                <w:sz w:val="22"/>
              </w:rPr>
              <w:lastRenderedPageBreak/>
              <w:t xml:space="preserve">RLC/MAC frames for transmission over the air </w:t>
            </w:r>
          </w:p>
          <w:p w14:paraId="12DD3993" w14:textId="77777777" w:rsidR="00846F30" w:rsidRDefault="004D532F">
            <w:pPr>
              <w:pStyle w:val="BodyText"/>
              <w:rPr>
                <w:i/>
                <w:sz w:val="22"/>
              </w:rPr>
            </w:pPr>
            <w:r>
              <w:rPr>
                <w:i/>
                <w:sz w:val="22"/>
              </w:rPr>
              <w:t xml:space="preserve">Observation 3: A traffic model parameterized by Token is not necessary. </w:t>
            </w:r>
          </w:p>
          <w:p w14:paraId="4BF67BCB" w14:textId="77777777" w:rsidR="00846F30" w:rsidRDefault="004D532F">
            <w:pPr>
              <w:pStyle w:val="BodyText"/>
              <w:contextualSpacing/>
              <w:rPr>
                <w:i/>
                <w:sz w:val="22"/>
              </w:rPr>
            </w:pPr>
            <w:r>
              <w:rPr>
                <w:i/>
                <w:sz w:val="22"/>
              </w:rPr>
              <w:t>Proposal 8: T</w:t>
            </w:r>
            <w:r>
              <w:rPr>
                <w:b/>
                <w:i/>
                <w:sz w:val="22"/>
              </w:rPr>
              <w:t>he traffic model for tokenized generative AI applications can be effectively characterized using the general burst traffic model with mixed packet sizes</w:t>
            </w:r>
            <w:r>
              <w:rPr>
                <w:i/>
                <w:sz w:val="22"/>
              </w:rPr>
              <w:t xml:space="preserve"> </w:t>
            </w:r>
          </w:p>
          <w:p w14:paraId="49F7E7D9" w14:textId="77777777" w:rsidR="00846F30" w:rsidRDefault="004D532F">
            <w:pPr>
              <w:pStyle w:val="BodyText"/>
              <w:contextualSpacing/>
              <w:rPr>
                <w:i/>
                <w:sz w:val="22"/>
              </w:rPr>
            </w:pPr>
            <w:r>
              <w:rPr>
                <w:i/>
                <w:sz w:val="22"/>
              </w:rPr>
              <w:t>•</w:t>
            </w:r>
            <w:r>
              <w:rPr>
                <w:i/>
                <w:sz w:val="22"/>
              </w:rPr>
              <w:tab/>
              <w:t>Bursts represent tokenized multimodal information and may arrive either periodically or according to a Poisson process.</w:t>
            </w:r>
          </w:p>
          <w:p w14:paraId="46864626" w14:textId="77777777" w:rsidR="00846F30" w:rsidRDefault="004D532F">
            <w:pPr>
              <w:pStyle w:val="BodyText"/>
              <w:contextualSpacing/>
              <w:rPr>
                <w:i/>
                <w:sz w:val="22"/>
              </w:rPr>
            </w:pPr>
            <w:r>
              <w:rPr>
                <w:i/>
                <w:sz w:val="22"/>
              </w:rPr>
              <w:t>•</w:t>
            </w:r>
            <w:r>
              <w:rPr>
                <w:i/>
                <w:sz w:val="22"/>
              </w:rPr>
              <w:tab/>
            </w:r>
            <w:r>
              <w:rPr>
                <w:b/>
                <w:i/>
                <w:sz w:val="22"/>
              </w:rPr>
              <w:t>Each token is mapped to a packet within the burst</w:t>
            </w:r>
            <w:r>
              <w:rPr>
                <w:i/>
                <w:sz w:val="22"/>
              </w:rPr>
              <w:t>, and multiple tokens can be encapsulated into one packet, with its size being an integer multiple of the token size</w:t>
            </w:r>
          </w:p>
          <w:p w14:paraId="283E033C" w14:textId="77777777" w:rsidR="00846F30" w:rsidRDefault="004D532F">
            <w:pPr>
              <w:pStyle w:val="BodyText"/>
              <w:contextualSpacing/>
              <w:rPr>
                <w:i/>
                <w:sz w:val="22"/>
              </w:rPr>
            </w:pPr>
            <w:r>
              <w:rPr>
                <w:i/>
                <w:sz w:val="22"/>
              </w:rPr>
              <w:t>•</w:t>
            </w:r>
            <w:r>
              <w:rPr>
                <w:i/>
                <w:sz w:val="22"/>
              </w:rPr>
              <w:tab/>
            </w:r>
            <w:r>
              <w:rPr>
                <w:b/>
                <w:i/>
                <w:sz w:val="22"/>
              </w:rPr>
              <w:t>Packet sizes within a burst can be uniform or variable</w:t>
            </w:r>
            <w:r>
              <w:rPr>
                <w:i/>
                <w:sz w:val="22"/>
              </w:rPr>
              <w:t>. The packets within the burst arrive back-to-back with short inter-arrival time (e.g., 0.5-1msec)</w:t>
            </w:r>
          </w:p>
        </w:tc>
      </w:tr>
      <w:tr w:rsidR="00846F30" w14:paraId="43DE2639" w14:textId="77777777">
        <w:tc>
          <w:tcPr>
            <w:tcW w:w="1417" w:type="dxa"/>
          </w:tcPr>
          <w:p w14:paraId="4E1C526E" w14:textId="77777777" w:rsidR="00846F30" w:rsidRDefault="004D532F">
            <w:pPr>
              <w:rPr>
                <w:i/>
                <w:lang w:eastAsia="zh-CN"/>
              </w:rPr>
            </w:pPr>
            <w:r>
              <w:rPr>
                <w:rFonts w:hint="eastAsia"/>
                <w:i/>
                <w:lang w:eastAsia="zh-CN"/>
              </w:rPr>
              <w:lastRenderedPageBreak/>
              <w:t>D</w:t>
            </w:r>
            <w:r>
              <w:rPr>
                <w:i/>
                <w:lang w:eastAsia="zh-CN"/>
              </w:rPr>
              <w:t>OCOMO</w:t>
            </w:r>
          </w:p>
        </w:tc>
        <w:tc>
          <w:tcPr>
            <w:tcW w:w="10443" w:type="dxa"/>
          </w:tcPr>
          <w:p w14:paraId="2F931DDA" w14:textId="77777777" w:rsidR="00846F30" w:rsidRDefault="004D532F">
            <w:pPr>
              <w:contextualSpacing/>
              <w:rPr>
                <w:bCs/>
                <w:i/>
                <w:iCs/>
              </w:rPr>
            </w:pPr>
            <w:r>
              <w:rPr>
                <w:rFonts w:hint="eastAsia"/>
                <w:bCs/>
                <w:i/>
                <w:iCs/>
              </w:rPr>
              <w:t>Proposal</w:t>
            </w:r>
            <w:r>
              <w:rPr>
                <w:bCs/>
                <w:i/>
                <w:iCs/>
              </w:rPr>
              <w:t xml:space="preserve"> </w:t>
            </w:r>
            <w:r>
              <w:rPr>
                <w:rFonts w:hint="eastAsia"/>
                <w:bCs/>
                <w:i/>
                <w:iCs/>
              </w:rPr>
              <w:t>4</w:t>
            </w:r>
          </w:p>
          <w:p w14:paraId="39ED1082" w14:textId="77777777" w:rsidR="00846F30" w:rsidRDefault="004D532F">
            <w:pPr>
              <w:numPr>
                <w:ilvl w:val="0"/>
                <w:numId w:val="40"/>
              </w:numPr>
              <w:tabs>
                <w:tab w:val="left" w:pos="360"/>
              </w:tabs>
              <w:autoSpaceDE/>
              <w:autoSpaceDN/>
              <w:adjustRightInd/>
              <w:contextualSpacing/>
              <w:rPr>
                <w:bCs/>
                <w:i/>
                <w:iCs/>
              </w:rPr>
            </w:pPr>
            <w:r>
              <w:rPr>
                <w:bCs/>
                <w:i/>
                <w:iCs/>
              </w:rPr>
              <w:t xml:space="preserve">For the traffic model for AI/ML services, </w:t>
            </w:r>
            <w:r>
              <w:rPr>
                <w:b/>
                <w:bCs/>
                <w:i/>
                <w:iCs/>
              </w:rPr>
              <w:t>support Option-1c</w:t>
            </w:r>
            <w:r>
              <w:rPr>
                <w:bCs/>
                <w:i/>
                <w:iCs/>
              </w:rPr>
              <w:t>.</w:t>
            </w:r>
          </w:p>
          <w:p w14:paraId="569F1CAC" w14:textId="77777777" w:rsidR="00846F30" w:rsidRDefault="004D532F">
            <w:pPr>
              <w:numPr>
                <w:ilvl w:val="1"/>
                <w:numId w:val="40"/>
              </w:numPr>
              <w:tabs>
                <w:tab w:val="left" w:pos="360"/>
              </w:tabs>
              <w:autoSpaceDE/>
              <w:autoSpaceDN/>
              <w:adjustRightInd/>
              <w:contextualSpacing/>
              <w:rPr>
                <w:bCs/>
                <w:i/>
                <w:iCs/>
              </w:rPr>
            </w:pPr>
            <w:r>
              <w:rPr>
                <w:bCs/>
                <w:i/>
                <w:iCs/>
              </w:rPr>
              <w:t>Option-1c: reusing or extending the FTP3/XR traffic model.</w:t>
            </w:r>
          </w:p>
          <w:p w14:paraId="311BDD55" w14:textId="77777777" w:rsidR="00846F30" w:rsidRDefault="00846F30">
            <w:pPr>
              <w:tabs>
                <w:tab w:val="left" w:pos="360"/>
              </w:tabs>
              <w:autoSpaceDE/>
              <w:autoSpaceDN/>
              <w:adjustRightInd/>
              <w:contextualSpacing/>
              <w:rPr>
                <w:bCs/>
                <w:i/>
                <w:iCs/>
              </w:rPr>
            </w:pPr>
          </w:p>
          <w:p w14:paraId="1506E078" w14:textId="77777777" w:rsidR="00846F30" w:rsidRDefault="004D532F">
            <w:pPr>
              <w:tabs>
                <w:tab w:val="left" w:pos="360"/>
              </w:tabs>
              <w:autoSpaceDE/>
              <w:autoSpaceDN/>
              <w:adjustRightInd/>
              <w:contextualSpacing/>
              <w:rPr>
                <w:bCs/>
                <w:i/>
                <w:iCs/>
              </w:rPr>
            </w:pPr>
            <w:r>
              <w:rPr>
                <w:rFonts w:hint="eastAsia"/>
                <w:i/>
              </w:rPr>
              <w:t xml:space="preserve">First, we </w:t>
            </w:r>
            <w:r>
              <w:rPr>
                <w:rFonts w:eastAsiaTheme="minorEastAsia" w:hint="eastAsia"/>
                <w:i/>
                <w:lang w:eastAsia="zh-CN"/>
              </w:rPr>
              <w:t>believe</w:t>
            </w:r>
            <w:r>
              <w:rPr>
                <w:rFonts w:hint="eastAsia"/>
                <w:i/>
              </w:rPr>
              <w:t xml:space="preserve"> that t</w:t>
            </w:r>
            <w:r>
              <w:rPr>
                <w:i/>
              </w:rPr>
              <w:t xml:space="preserve">raffic characteristic of “Token” </w:t>
            </w:r>
            <w:r>
              <w:rPr>
                <w:rFonts w:hint="eastAsia"/>
                <w:i/>
              </w:rPr>
              <w:t>would</w:t>
            </w:r>
            <w:r>
              <w:rPr>
                <w:i/>
              </w:rPr>
              <w:t xml:space="preserve"> be different from parameter values </w:t>
            </w:r>
            <w:r>
              <w:rPr>
                <w:rFonts w:eastAsiaTheme="minorEastAsia" w:hint="eastAsia"/>
                <w:i/>
                <w:lang w:eastAsia="zh-CN"/>
              </w:rPr>
              <w:t>of</w:t>
            </w:r>
            <w:r>
              <w:rPr>
                <w:i/>
              </w:rPr>
              <w:t xml:space="preserve"> existing traffic model</w:t>
            </w:r>
            <w:r>
              <w:rPr>
                <w:rFonts w:hint="eastAsia"/>
                <w:i/>
              </w:rPr>
              <w:t xml:space="preserve">. </w:t>
            </w:r>
            <w:r>
              <w:rPr>
                <w:i/>
              </w:rPr>
              <w:t>Therefore</w:t>
            </w:r>
            <w:r>
              <w:rPr>
                <w:rFonts w:hint="eastAsia"/>
                <w:i/>
              </w:rPr>
              <w:t>, we are open to consider</w:t>
            </w:r>
            <w:r>
              <w:rPr>
                <w:rFonts w:eastAsiaTheme="minorEastAsia" w:hint="eastAsia"/>
                <w:i/>
                <w:lang w:eastAsia="zh-CN"/>
              </w:rPr>
              <w:t>ing</w:t>
            </w:r>
            <w:r>
              <w:rPr>
                <w:rFonts w:hint="eastAsia"/>
                <w:i/>
              </w:rPr>
              <w:t xml:space="preserve"> </w:t>
            </w:r>
            <w:r>
              <w:rPr>
                <w:rFonts w:eastAsiaTheme="minorEastAsia" w:hint="eastAsia"/>
                <w:i/>
                <w:lang w:eastAsia="zh-CN"/>
              </w:rPr>
              <w:t xml:space="preserve">a </w:t>
            </w:r>
            <w:r>
              <w:rPr>
                <w:rFonts w:hint="eastAsia"/>
                <w:i/>
              </w:rPr>
              <w:t>traffic model</w:t>
            </w:r>
            <w:r>
              <w:rPr>
                <w:rFonts w:eastAsiaTheme="minorEastAsia" w:hint="eastAsia"/>
                <w:i/>
                <w:lang w:eastAsia="zh-CN"/>
              </w:rPr>
              <w:t xml:space="preserve"> that</w:t>
            </w:r>
            <w:r>
              <w:rPr>
                <w:rFonts w:hint="eastAsia"/>
                <w:i/>
              </w:rPr>
              <w:t xml:space="preserve"> reflect</w:t>
            </w:r>
            <w:r>
              <w:rPr>
                <w:rFonts w:eastAsiaTheme="minorEastAsia" w:hint="eastAsia"/>
                <w:i/>
                <w:lang w:eastAsia="zh-CN"/>
              </w:rPr>
              <w:t>s the</w:t>
            </w:r>
            <w:r>
              <w:rPr>
                <w:rFonts w:hint="eastAsia"/>
                <w:i/>
              </w:rPr>
              <w:t xml:space="preserve"> </w:t>
            </w:r>
            <w:r>
              <w:rPr>
                <w:i/>
              </w:rPr>
              <w:t>“</w:t>
            </w:r>
            <w:r>
              <w:rPr>
                <w:rFonts w:hint="eastAsia"/>
                <w:i/>
              </w:rPr>
              <w:t>Token</w:t>
            </w:r>
            <w:r>
              <w:rPr>
                <w:i/>
              </w:rPr>
              <w:t>”</w:t>
            </w:r>
            <w:r>
              <w:rPr>
                <w:rFonts w:hint="eastAsia"/>
                <w:i/>
              </w:rPr>
              <w:t xml:space="preserve"> characteristic. </w:t>
            </w:r>
            <w:r>
              <w:rPr>
                <w:rFonts w:hint="eastAsia"/>
                <w:b/>
                <w:i/>
              </w:rPr>
              <w:t xml:space="preserve">On the other hand, </w:t>
            </w:r>
            <w:r>
              <w:rPr>
                <w:b/>
                <w:i/>
              </w:rPr>
              <w:t>the new parameters named “Token” should</w:t>
            </w:r>
            <w:r>
              <w:rPr>
                <w:rFonts w:hint="eastAsia"/>
                <w:b/>
                <w:i/>
              </w:rPr>
              <w:t xml:space="preserve"> not be introduced</w:t>
            </w:r>
            <w:r>
              <w:rPr>
                <w:rFonts w:eastAsiaTheme="minorEastAsia" w:hint="eastAsia"/>
                <w:b/>
                <w:i/>
                <w:lang w:eastAsia="zh-CN"/>
              </w:rPr>
              <w:t>,</w:t>
            </w:r>
            <w:r>
              <w:rPr>
                <w:b/>
                <w:i/>
              </w:rPr>
              <w:t xml:space="preserve"> </w:t>
            </w:r>
            <w:r>
              <w:rPr>
                <w:rFonts w:eastAsiaTheme="minorEastAsia" w:hint="eastAsia"/>
                <w:b/>
                <w:i/>
                <w:lang w:eastAsia="zh-CN"/>
              </w:rPr>
              <w:t>as</w:t>
            </w:r>
            <w:r>
              <w:rPr>
                <w:b/>
                <w:i/>
              </w:rPr>
              <w:t xml:space="preserve"> “Token” </w:t>
            </w:r>
            <w:r>
              <w:rPr>
                <w:rFonts w:hint="eastAsia"/>
                <w:b/>
                <w:i/>
              </w:rPr>
              <w:t xml:space="preserve">itself </w:t>
            </w:r>
            <w:r>
              <w:rPr>
                <w:b/>
                <w:i/>
              </w:rPr>
              <w:t>is not visible in PHY layer</w:t>
            </w:r>
            <w:r>
              <w:rPr>
                <w:i/>
              </w:rPr>
              <w:t>.</w:t>
            </w:r>
          </w:p>
        </w:tc>
      </w:tr>
    </w:tbl>
    <w:p w14:paraId="3C6D2F40" w14:textId="77777777" w:rsidR="00846F30" w:rsidRDefault="00846F30">
      <w:pPr>
        <w:rPr>
          <w:color w:val="EEECE1" w:themeColor="background2"/>
          <w:lang w:eastAsia="zh-CN"/>
        </w:rPr>
      </w:pPr>
    </w:p>
    <w:p w14:paraId="43BA7C39" w14:textId="77777777" w:rsidR="00846F30" w:rsidRDefault="004D532F">
      <w:pPr>
        <w:pStyle w:val="Heading3"/>
        <w:rPr>
          <w:lang w:eastAsia="zh-CN"/>
        </w:rPr>
      </w:pPr>
      <w:bookmarkStart w:id="663" w:name="_Ref213750781"/>
      <w:r>
        <w:rPr>
          <w:lang w:eastAsia="zh-CN"/>
        </w:rPr>
        <w:t>Discussions</w:t>
      </w:r>
      <w:bookmarkEnd w:id="663"/>
    </w:p>
    <w:p w14:paraId="643C659B"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7C12CF69" w14:textId="77777777" w:rsidR="00846F30" w:rsidRDefault="004D532F">
      <w:pPr>
        <w:rPr>
          <w:lang w:eastAsia="zh-CN"/>
        </w:rPr>
      </w:pPr>
      <w:r>
        <w:rPr>
          <w:lang w:eastAsia="zh-CN"/>
        </w:rPr>
        <w:t>The traffic model for AI/ML services (</w:t>
      </w:r>
      <w:r>
        <w:rPr>
          <w:rFonts w:eastAsia="Batang"/>
          <w:lang w:val="en-GB" w:eastAsia="zh-CN"/>
        </w:rPr>
        <w:t>a representative AI/ML service is the generative AI</w:t>
      </w:r>
      <w:r>
        <w:rPr>
          <w:lang w:eastAsia="zh-CN"/>
        </w:rPr>
        <w:t xml:space="preserve">) was discussed in the last meeting and LS was to SA4 requesting for potential input. </w:t>
      </w:r>
    </w:p>
    <w:p w14:paraId="78ABE2C1" w14:textId="77777777" w:rsidR="00846F30" w:rsidRDefault="004D532F">
      <w:pPr>
        <w:rPr>
          <w:lang w:eastAsia="zh-CN"/>
        </w:rPr>
      </w:pPr>
      <w:r>
        <w:rPr>
          <w:lang w:eastAsia="zh-CN"/>
        </w:rPr>
        <w:t>Meanwhile, RAN1 is discussing the following options for the model:</w:t>
      </w:r>
    </w:p>
    <w:p w14:paraId="752710CD" w14:textId="77777777" w:rsidR="00846F30" w:rsidRDefault="004D532F">
      <w:pPr>
        <w:numPr>
          <w:ilvl w:val="0"/>
          <w:numId w:val="38"/>
        </w:numPr>
        <w:overflowPunct w:val="0"/>
        <w:textAlignment w:val="baseline"/>
        <w:rPr>
          <w:rFonts w:eastAsia="Batang"/>
          <w:szCs w:val="20"/>
          <w:lang w:val="en-GB" w:eastAsia="zh-CN"/>
        </w:rPr>
      </w:pPr>
      <w:r>
        <w:rPr>
          <w:rFonts w:eastAsia="Batang"/>
          <w:szCs w:val="20"/>
          <w:lang w:val="en-GB" w:eastAsia="zh-CN"/>
        </w:rPr>
        <w:t xml:space="preserve">Option-1a: The model is parameterized by </w:t>
      </w:r>
      <w:r>
        <w:rPr>
          <w:rFonts w:eastAsia="DengXian"/>
          <w:szCs w:val="20"/>
          <w:lang w:val="en-GB" w:eastAsia="zh-CN"/>
        </w:rPr>
        <w:t xml:space="preserve">Token, e.g., </w:t>
      </w:r>
      <w:r>
        <w:rPr>
          <w:rFonts w:eastAsia="Batang"/>
          <w:szCs w:val="20"/>
          <w:lang w:val="en-GB" w:eastAsia="zh-CN"/>
        </w:rPr>
        <w:t xml:space="preserve">Token size, Token arrival rate, and Token delay budget. </w:t>
      </w:r>
    </w:p>
    <w:p w14:paraId="76BC9110" w14:textId="77777777" w:rsidR="00846F30" w:rsidRDefault="004D532F">
      <w:pPr>
        <w:numPr>
          <w:ilvl w:val="0"/>
          <w:numId w:val="38"/>
        </w:numPr>
        <w:overflowPunct w:val="0"/>
        <w:textAlignment w:val="baseline"/>
        <w:rPr>
          <w:rFonts w:eastAsia="Batang"/>
          <w:szCs w:val="20"/>
          <w:lang w:val="en-GB" w:eastAsia="zh-CN"/>
        </w:rPr>
      </w:pPr>
      <w:r>
        <w:rPr>
          <w:rFonts w:eastAsia="Batang"/>
          <w:szCs w:val="20"/>
          <w:lang w:val="en-GB" w:eastAsia="zh-CN"/>
        </w:rPr>
        <w:t>Option-1b: The model is characterized by the parameters of PHY layer packet, including e.g., packet size, arrival rates, latency requirement, reliability requirement, etc.</w:t>
      </w:r>
    </w:p>
    <w:p w14:paraId="3B16181C" w14:textId="77777777" w:rsidR="00846F30" w:rsidRDefault="004D532F">
      <w:pPr>
        <w:numPr>
          <w:ilvl w:val="0"/>
          <w:numId w:val="38"/>
        </w:numPr>
        <w:overflowPunct w:val="0"/>
        <w:textAlignment w:val="baseline"/>
        <w:rPr>
          <w:rFonts w:eastAsia="Batang"/>
          <w:szCs w:val="20"/>
          <w:lang w:val="en-GB" w:eastAsia="zh-CN"/>
        </w:rPr>
      </w:pPr>
      <w:r>
        <w:rPr>
          <w:rFonts w:eastAsia="Batang"/>
          <w:szCs w:val="20"/>
          <w:lang w:val="en-GB" w:eastAsia="zh-CN"/>
        </w:rPr>
        <w:t>Option-1c: reusing or extending the FTP-3/XR traffic model.</w:t>
      </w:r>
    </w:p>
    <w:p w14:paraId="59A7C968" w14:textId="77777777" w:rsidR="00846F30" w:rsidRDefault="00846F30">
      <w:pPr>
        <w:rPr>
          <w:lang w:eastAsia="zh-CN"/>
        </w:rPr>
      </w:pPr>
    </w:p>
    <w:p w14:paraId="14E66F74" w14:textId="77777777" w:rsidR="00846F30" w:rsidRDefault="004D532F">
      <w:pPr>
        <w:rPr>
          <w:i/>
          <w:color w:val="548DD4" w:themeColor="text2" w:themeTint="99"/>
          <w:lang w:eastAsia="zh-CN"/>
        </w:rPr>
      </w:pPr>
      <w:r>
        <w:rPr>
          <w:rFonts w:hint="eastAsia"/>
          <w:i/>
          <w:color w:val="548DD4" w:themeColor="text2" w:themeTint="99"/>
          <w:lang w:eastAsia="zh-CN"/>
        </w:rPr>
        <w:t>O</w:t>
      </w:r>
      <w:r>
        <w:rPr>
          <w:i/>
          <w:color w:val="548DD4" w:themeColor="text2" w:themeTint="99"/>
          <w:lang w:eastAsia="zh-CN"/>
        </w:rPr>
        <w:t>bservations from the submitted paper for this meeting</w:t>
      </w:r>
    </w:p>
    <w:p w14:paraId="674E725B" w14:textId="77777777" w:rsidR="00846F30" w:rsidRDefault="004D532F">
      <w:pPr>
        <w:rPr>
          <w:lang w:eastAsia="zh-CN"/>
        </w:rPr>
      </w:pPr>
      <w:r>
        <w:rPr>
          <w:color w:val="0000FF"/>
          <w:lang w:eastAsia="zh-CN"/>
        </w:rPr>
        <w:t xml:space="preserve">17 </w:t>
      </w:r>
      <w:r>
        <w:rPr>
          <w:lang w:eastAsia="zh-CN"/>
        </w:rPr>
        <w:t xml:space="preserve">companies </w:t>
      </w:r>
      <w:r>
        <w:rPr>
          <w:rFonts w:hint="eastAsia"/>
          <w:color w:val="0000FF"/>
          <w:lang w:eastAsia="zh-CN"/>
        </w:rPr>
        <w:t>(</w:t>
      </w:r>
      <w:r>
        <w:rPr>
          <w:color w:val="0000FF"/>
          <w:lang w:eastAsia="zh-CN"/>
        </w:rPr>
        <w:t xml:space="preserve">Futurewei, Nokia, vivo, CMCC, ZTE, CATT, NEC, AT&amp;T, OPPO, Huawei, Samsung, NVIDIA, Google, Ericsson, Ofinno, Qualcomm, DOCOMO) </w:t>
      </w:r>
      <w:r>
        <w:rPr>
          <w:lang w:eastAsia="zh-CN"/>
        </w:rPr>
        <w:t xml:space="preserve">discussed the traffic model for AI/ML in the contributions to follow the agreement from the last meeting, and in particular, </w:t>
      </w:r>
    </w:p>
    <w:p w14:paraId="4785F642" w14:textId="77777777" w:rsidR="00846F30" w:rsidRDefault="004D532F">
      <w:pPr>
        <w:pStyle w:val="ListParagraph"/>
        <w:numPr>
          <w:ilvl w:val="0"/>
          <w:numId w:val="38"/>
        </w:numPr>
        <w:snapToGrid w:val="0"/>
        <w:spacing w:after="120"/>
        <w:contextualSpacing w:val="0"/>
        <w:jc w:val="both"/>
        <w:rPr>
          <w:color w:val="0000FF"/>
          <w:sz w:val="22"/>
          <w:szCs w:val="22"/>
          <w:lang w:eastAsia="zh-CN"/>
        </w:rPr>
      </w:pPr>
      <w:r>
        <w:rPr>
          <w:color w:val="0000FF"/>
          <w:sz w:val="22"/>
          <w:szCs w:val="22"/>
          <w:lang w:eastAsia="zh-CN"/>
        </w:rPr>
        <w:t>12</w:t>
      </w:r>
      <w:r>
        <w:rPr>
          <w:sz w:val="22"/>
          <w:szCs w:val="22"/>
          <w:lang w:eastAsia="zh-CN"/>
        </w:rPr>
        <w:t xml:space="preserve"> companies</w:t>
      </w:r>
      <w:r>
        <w:rPr>
          <w:color w:val="0000FF"/>
          <w:sz w:val="22"/>
          <w:szCs w:val="22"/>
          <w:lang w:eastAsia="zh-CN"/>
        </w:rPr>
        <w:t xml:space="preserve"> </w:t>
      </w:r>
      <w:r>
        <w:rPr>
          <w:rFonts w:hint="eastAsia"/>
          <w:color w:val="0000FF"/>
          <w:sz w:val="22"/>
          <w:szCs w:val="22"/>
          <w:lang w:eastAsia="zh-CN"/>
        </w:rPr>
        <w:t>(</w:t>
      </w:r>
      <w:r>
        <w:rPr>
          <w:color w:val="0000FF"/>
          <w:sz w:val="22"/>
          <w:szCs w:val="22"/>
          <w:lang w:eastAsia="zh-CN"/>
        </w:rPr>
        <w:t xml:space="preserve">CMCC, ZTE, NEC, AT&amp;T, OPPO, Huawei, NVIDIA, Google, Ericsson, Ofinno, Qualcomm, DOCOMO) </w:t>
      </w:r>
      <w:r>
        <w:rPr>
          <w:sz w:val="22"/>
          <w:szCs w:val="22"/>
          <w:lang w:eastAsia="zh-CN"/>
        </w:rPr>
        <w:t xml:space="preserve">further discussed and analysed the options or proposed other general ideas on how to model the traffic. </w:t>
      </w:r>
    </w:p>
    <w:p w14:paraId="79451CB6" w14:textId="77777777" w:rsidR="00846F30" w:rsidRDefault="004D532F">
      <w:pPr>
        <w:pStyle w:val="ListParagraph"/>
        <w:numPr>
          <w:ilvl w:val="0"/>
          <w:numId w:val="38"/>
        </w:numPr>
        <w:snapToGrid w:val="0"/>
        <w:spacing w:after="120"/>
        <w:contextualSpacing w:val="0"/>
        <w:jc w:val="both"/>
        <w:rPr>
          <w:sz w:val="22"/>
          <w:szCs w:val="22"/>
          <w:lang w:eastAsia="zh-CN"/>
        </w:rPr>
      </w:pPr>
      <w:r>
        <w:rPr>
          <w:sz w:val="22"/>
          <w:szCs w:val="22"/>
          <w:lang w:eastAsia="zh-CN"/>
        </w:rPr>
        <w:t xml:space="preserve">A few companies </w:t>
      </w:r>
      <w:r>
        <w:rPr>
          <w:color w:val="0000FF"/>
          <w:sz w:val="22"/>
          <w:szCs w:val="22"/>
          <w:lang w:eastAsia="zh-CN"/>
        </w:rPr>
        <w:t>(Nokia, CATT, Samsung)</w:t>
      </w:r>
      <w:r>
        <w:rPr>
          <w:sz w:val="22"/>
          <w:szCs w:val="22"/>
          <w:lang w:eastAsia="zh-CN"/>
        </w:rPr>
        <w:t xml:space="preserve"> also suggested to wait for SA4 first. However, the </w:t>
      </w:r>
      <w:r>
        <w:rPr>
          <w:color w:val="0000FF"/>
          <w:sz w:val="22"/>
          <w:szCs w:val="22"/>
          <w:lang w:eastAsia="zh-CN"/>
        </w:rPr>
        <w:t>2</w:t>
      </w:r>
      <w:r>
        <w:rPr>
          <w:sz w:val="22"/>
          <w:szCs w:val="22"/>
          <w:lang w:eastAsia="zh-CN"/>
        </w:rPr>
        <w:t xml:space="preserve"> companies </w:t>
      </w:r>
      <w:r>
        <w:rPr>
          <w:color w:val="0000FF"/>
          <w:sz w:val="22"/>
          <w:szCs w:val="22"/>
          <w:lang w:eastAsia="zh-CN"/>
        </w:rPr>
        <w:t xml:space="preserve">(Nokia, Samsung) </w:t>
      </w:r>
      <w:r>
        <w:rPr>
          <w:sz w:val="22"/>
          <w:szCs w:val="22"/>
          <w:lang w:eastAsia="zh-CN"/>
        </w:rPr>
        <w:t xml:space="preserve">also mentioned the potential extension of XR traffic model for RAN1’s study. </w:t>
      </w:r>
    </w:p>
    <w:p w14:paraId="6B6B710B" w14:textId="77777777" w:rsidR="00846F30" w:rsidRDefault="004D532F">
      <w:pPr>
        <w:pStyle w:val="ListParagraph"/>
        <w:numPr>
          <w:ilvl w:val="0"/>
          <w:numId w:val="38"/>
        </w:numPr>
        <w:snapToGrid w:val="0"/>
        <w:spacing w:after="120"/>
        <w:contextualSpacing w:val="0"/>
        <w:jc w:val="both"/>
        <w:rPr>
          <w:color w:val="0000FF"/>
          <w:sz w:val="22"/>
          <w:szCs w:val="22"/>
          <w:lang w:eastAsia="zh-CN"/>
        </w:rPr>
      </w:pPr>
      <w:r>
        <w:rPr>
          <w:color w:val="0000FF"/>
          <w:sz w:val="22"/>
          <w:szCs w:val="22"/>
          <w:lang w:eastAsia="zh-CN"/>
        </w:rPr>
        <w:t xml:space="preserve">1 </w:t>
      </w:r>
      <w:r>
        <w:rPr>
          <w:sz w:val="22"/>
          <w:szCs w:val="22"/>
          <w:lang w:eastAsia="zh-CN"/>
        </w:rPr>
        <w:t xml:space="preserve">company </w:t>
      </w:r>
      <w:r>
        <w:rPr>
          <w:color w:val="0000FF"/>
          <w:sz w:val="22"/>
          <w:szCs w:val="22"/>
          <w:lang w:eastAsia="zh-CN"/>
        </w:rPr>
        <w:t xml:space="preserve">(vivo) </w:t>
      </w:r>
      <w:r>
        <w:rPr>
          <w:sz w:val="22"/>
          <w:szCs w:val="22"/>
          <w:lang w:eastAsia="zh-CN"/>
        </w:rPr>
        <w:t>proposed to further study other token communication traffic beyond LLM scenarios, e.g., AI/ML based JSCCM for audio codec.</w:t>
      </w:r>
    </w:p>
    <w:p w14:paraId="13DCA7D0" w14:textId="77777777" w:rsidR="00846F30" w:rsidRDefault="004D532F">
      <w:pPr>
        <w:pStyle w:val="ListParagraph"/>
        <w:numPr>
          <w:ilvl w:val="0"/>
          <w:numId w:val="38"/>
        </w:numPr>
        <w:snapToGrid w:val="0"/>
        <w:spacing w:after="120"/>
        <w:contextualSpacing w:val="0"/>
        <w:jc w:val="both"/>
        <w:rPr>
          <w:color w:val="0000FF"/>
          <w:sz w:val="22"/>
          <w:szCs w:val="22"/>
          <w:lang w:eastAsia="zh-CN"/>
        </w:rPr>
      </w:pPr>
      <w:r>
        <w:rPr>
          <w:color w:val="0000FF"/>
          <w:sz w:val="22"/>
          <w:szCs w:val="22"/>
          <w:lang w:eastAsia="zh-CN"/>
        </w:rPr>
        <w:t xml:space="preserve">1 </w:t>
      </w:r>
      <w:r>
        <w:rPr>
          <w:sz w:val="22"/>
          <w:szCs w:val="22"/>
          <w:lang w:eastAsia="zh-CN"/>
        </w:rPr>
        <w:t xml:space="preserve">company </w:t>
      </w:r>
      <w:r>
        <w:rPr>
          <w:color w:val="0000FF"/>
          <w:sz w:val="22"/>
          <w:szCs w:val="22"/>
          <w:lang w:eastAsia="zh-CN"/>
        </w:rPr>
        <w:t xml:space="preserve">(ZTE) </w:t>
      </w:r>
      <w:r>
        <w:rPr>
          <w:sz w:val="22"/>
          <w:szCs w:val="22"/>
          <w:lang w:eastAsia="zh-CN"/>
        </w:rPr>
        <w:t>proposed to study the traffic model(s) for AI/ML model training/inference.</w:t>
      </w:r>
    </w:p>
    <w:p w14:paraId="131E90EF" w14:textId="77777777" w:rsidR="00846F30" w:rsidRDefault="004D532F">
      <w:pPr>
        <w:pStyle w:val="ListParagraph"/>
        <w:numPr>
          <w:ilvl w:val="0"/>
          <w:numId w:val="38"/>
        </w:numPr>
        <w:rPr>
          <w:sz w:val="22"/>
          <w:lang w:eastAsia="zh-CN"/>
        </w:rPr>
      </w:pPr>
      <w:r>
        <w:rPr>
          <w:rFonts w:hint="eastAsia"/>
          <w:sz w:val="22"/>
          <w:lang w:eastAsia="zh-CN"/>
        </w:rPr>
        <w:t>T</w:t>
      </w:r>
      <w:r>
        <w:rPr>
          <w:sz w:val="22"/>
          <w:lang w:eastAsia="zh-CN"/>
        </w:rPr>
        <w:t>he support of the options among companies:</w:t>
      </w:r>
    </w:p>
    <w:p w14:paraId="16AAE769" w14:textId="77777777" w:rsidR="00846F30" w:rsidRDefault="004D532F">
      <w:pPr>
        <w:numPr>
          <w:ilvl w:val="1"/>
          <w:numId w:val="38"/>
        </w:numPr>
        <w:overflowPunct w:val="0"/>
        <w:textAlignment w:val="baseline"/>
        <w:rPr>
          <w:rFonts w:eastAsia="Batang"/>
          <w:szCs w:val="20"/>
          <w:lang w:val="en-GB" w:eastAsia="zh-CN"/>
        </w:rPr>
      </w:pPr>
      <w:r>
        <w:rPr>
          <w:rFonts w:eastAsia="Batang"/>
          <w:szCs w:val="20"/>
          <w:lang w:val="en-GB" w:eastAsia="zh-CN"/>
        </w:rPr>
        <w:t>Option-1a:</w:t>
      </w:r>
      <w:r>
        <w:rPr>
          <w:color w:val="0000FF"/>
          <w:lang w:eastAsia="zh-CN"/>
        </w:rPr>
        <w:t xml:space="preserve"> CMCC, NEC, OPPO (token contained within packets), Huawei</w:t>
      </w:r>
      <w:r>
        <w:rPr>
          <w:rFonts w:eastAsia="Batang"/>
          <w:szCs w:val="20"/>
          <w:lang w:val="en-GB" w:eastAsia="zh-CN"/>
        </w:rPr>
        <w:t xml:space="preserve">. </w:t>
      </w:r>
    </w:p>
    <w:p w14:paraId="357C5EAB" w14:textId="77777777" w:rsidR="00846F30" w:rsidRDefault="004D532F">
      <w:pPr>
        <w:numPr>
          <w:ilvl w:val="1"/>
          <w:numId w:val="38"/>
        </w:numPr>
        <w:overflowPunct w:val="0"/>
        <w:textAlignment w:val="baseline"/>
        <w:rPr>
          <w:rFonts w:eastAsia="Batang"/>
          <w:szCs w:val="20"/>
          <w:lang w:val="en-GB" w:eastAsia="zh-CN"/>
        </w:rPr>
      </w:pPr>
      <w:r>
        <w:rPr>
          <w:rFonts w:eastAsia="Batang"/>
          <w:szCs w:val="20"/>
          <w:lang w:val="en-GB" w:eastAsia="zh-CN"/>
        </w:rPr>
        <w:t>Option-1b:</w:t>
      </w:r>
      <w:r>
        <w:rPr>
          <w:color w:val="0000FF"/>
          <w:lang w:eastAsia="zh-CN"/>
        </w:rPr>
        <w:t xml:space="preserve"> ZTE, AT&amp;T, NVIDIA, Ofinno</w:t>
      </w:r>
      <w:r>
        <w:rPr>
          <w:rFonts w:eastAsia="Batang"/>
          <w:szCs w:val="20"/>
          <w:lang w:val="en-GB" w:eastAsia="zh-CN"/>
        </w:rPr>
        <w:t>.</w:t>
      </w:r>
    </w:p>
    <w:p w14:paraId="7F489072" w14:textId="77777777" w:rsidR="00846F30" w:rsidRDefault="004D532F">
      <w:pPr>
        <w:numPr>
          <w:ilvl w:val="1"/>
          <w:numId w:val="38"/>
        </w:numPr>
        <w:overflowPunct w:val="0"/>
        <w:textAlignment w:val="baseline"/>
        <w:rPr>
          <w:rFonts w:eastAsia="Batang"/>
          <w:szCs w:val="20"/>
          <w:lang w:val="en-GB" w:eastAsia="zh-CN"/>
        </w:rPr>
      </w:pPr>
      <w:r>
        <w:rPr>
          <w:rFonts w:eastAsia="Batang"/>
          <w:szCs w:val="20"/>
          <w:lang w:val="en-GB" w:eastAsia="zh-CN"/>
        </w:rPr>
        <w:t>Option-1c:</w:t>
      </w:r>
      <w:r>
        <w:rPr>
          <w:color w:val="0000FF"/>
          <w:lang w:eastAsia="zh-CN"/>
        </w:rPr>
        <w:t xml:space="preserve"> Ericsson, Ofinno, DOCOMO</w:t>
      </w:r>
      <w:r>
        <w:rPr>
          <w:rFonts w:eastAsia="Batang"/>
          <w:szCs w:val="20"/>
          <w:lang w:val="en-GB" w:eastAsia="zh-CN"/>
        </w:rPr>
        <w:t>.</w:t>
      </w:r>
    </w:p>
    <w:p w14:paraId="1DDA6CD0" w14:textId="77777777" w:rsidR="00846F30" w:rsidRDefault="004D532F">
      <w:pPr>
        <w:numPr>
          <w:ilvl w:val="1"/>
          <w:numId w:val="38"/>
        </w:numPr>
        <w:overflowPunct w:val="0"/>
        <w:textAlignment w:val="baseline"/>
        <w:rPr>
          <w:rFonts w:eastAsia="Batang"/>
          <w:szCs w:val="20"/>
          <w:lang w:val="en-GB" w:eastAsia="zh-CN"/>
        </w:rPr>
      </w:pPr>
      <w:r>
        <w:rPr>
          <w:rFonts w:eastAsiaTheme="minorEastAsia" w:hint="eastAsia"/>
          <w:szCs w:val="20"/>
          <w:lang w:val="en-GB" w:eastAsia="zh-CN"/>
        </w:rPr>
        <w:t>O</w:t>
      </w:r>
      <w:r>
        <w:rPr>
          <w:rFonts w:eastAsiaTheme="minorEastAsia"/>
          <w:szCs w:val="20"/>
          <w:lang w:val="en-GB" w:eastAsia="zh-CN"/>
        </w:rPr>
        <w:t xml:space="preserve">thers: </w:t>
      </w:r>
      <w:r>
        <w:t>general burst traffic model with mixed packet sizes</w:t>
      </w:r>
      <w:r>
        <w:rPr>
          <w:b/>
          <w:i/>
        </w:rPr>
        <w:t xml:space="preserve"> </w:t>
      </w:r>
      <w:r>
        <w:rPr>
          <w:b/>
          <w:color w:val="0000FF"/>
        </w:rPr>
        <w:t>(</w:t>
      </w:r>
      <w:r>
        <w:rPr>
          <w:color w:val="0000FF"/>
          <w:lang w:eastAsia="zh-CN"/>
        </w:rPr>
        <w:t>Qualcomm</w:t>
      </w:r>
      <w:r>
        <w:rPr>
          <w:b/>
          <w:color w:val="0000FF"/>
        </w:rPr>
        <w:t>)</w:t>
      </w:r>
    </w:p>
    <w:p w14:paraId="5F8D23BA" w14:textId="77777777" w:rsidR="00846F30" w:rsidRDefault="00846F30">
      <w:pPr>
        <w:pStyle w:val="ListParagraph"/>
        <w:ind w:left="1440"/>
        <w:rPr>
          <w:color w:val="0000FF"/>
          <w:lang w:eastAsia="zh-CN"/>
        </w:rPr>
      </w:pPr>
    </w:p>
    <w:p w14:paraId="44A0914E" w14:textId="77777777" w:rsidR="00846F30" w:rsidRDefault="004D532F">
      <w:pPr>
        <w:rPr>
          <w:i/>
          <w:color w:val="548DD4" w:themeColor="text2" w:themeTint="99"/>
          <w:lang w:eastAsia="zh-CN"/>
        </w:rPr>
      </w:pPr>
      <w:r>
        <w:rPr>
          <w:i/>
          <w:color w:val="548DD4" w:themeColor="text2" w:themeTint="99"/>
          <w:lang w:eastAsia="zh-CN"/>
        </w:rPr>
        <w:t xml:space="preserve">Similarities and differences from the existing XR traffic model </w:t>
      </w:r>
    </w:p>
    <w:p w14:paraId="5EF3250A" w14:textId="77777777" w:rsidR="00846F30" w:rsidRDefault="004D532F">
      <w:pPr>
        <w:rPr>
          <w:lang w:eastAsia="zh-CN"/>
        </w:rPr>
      </w:pPr>
      <w:r>
        <w:rPr>
          <w:rFonts w:hint="eastAsia"/>
          <w:lang w:eastAsia="zh-CN"/>
        </w:rPr>
        <w:t>S</w:t>
      </w:r>
      <w:r>
        <w:rPr>
          <w:lang w:eastAsia="zh-CN"/>
        </w:rPr>
        <w:t>imilarities</w:t>
      </w:r>
    </w:p>
    <w:p w14:paraId="30E0EA51" w14:textId="77777777" w:rsidR="00846F30" w:rsidRDefault="004D532F">
      <w:pPr>
        <w:pStyle w:val="ListParagraph"/>
        <w:numPr>
          <w:ilvl w:val="0"/>
          <w:numId w:val="38"/>
        </w:numPr>
        <w:snapToGrid w:val="0"/>
        <w:spacing w:after="120"/>
        <w:ind w:left="714" w:hanging="357"/>
        <w:contextualSpacing w:val="0"/>
        <w:jc w:val="both"/>
        <w:rPr>
          <w:sz w:val="22"/>
          <w:lang w:eastAsia="zh-CN"/>
        </w:rPr>
      </w:pPr>
      <w:r>
        <w:rPr>
          <w:sz w:val="22"/>
          <w:lang w:eastAsia="zh-CN"/>
        </w:rPr>
        <w:t xml:space="preserve">GenAI services include video-based. XR traffic model mainly models the video traffic. </w:t>
      </w:r>
    </w:p>
    <w:p w14:paraId="3F89FEAA" w14:textId="77777777" w:rsidR="00846F30" w:rsidRDefault="004D532F">
      <w:pPr>
        <w:pStyle w:val="ListParagraph"/>
        <w:numPr>
          <w:ilvl w:val="0"/>
          <w:numId w:val="38"/>
        </w:numPr>
        <w:snapToGrid w:val="0"/>
        <w:spacing w:after="120"/>
        <w:ind w:left="714" w:hanging="357"/>
        <w:contextualSpacing w:val="0"/>
        <w:jc w:val="both"/>
        <w:rPr>
          <w:lang w:eastAsia="zh-CN"/>
        </w:rPr>
      </w:pPr>
      <w:r>
        <w:rPr>
          <w:sz w:val="22"/>
          <w:lang w:eastAsia="zh-CN"/>
        </w:rPr>
        <w:t xml:space="preserve">Given video-based is one type of sources for AI/ML services, the XR model traffic including the periodic arrival, generation rate can be similarly used for the model for GenAI services, e.g., at least for video-based. </w:t>
      </w:r>
    </w:p>
    <w:p w14:paraId="2BFBA669" w14:textId="77777777" w:rsidR="00846F30" w:rsidRDefault="004D532F">
      <w:pPr>
        <w:rPr>
          <w:lang w:eastAsia="zh-CN"/>
        </w:rPr>
      </w:pPr>
      <w:r>
        <w:rPr>
          <w:lang w:eastAsia="zh-CN"/>
        </w:rPr>
        <w:t>Differences</w:t>
      </w:r>
    </w:p>
    <w:p w14:paraId="702BDE23" w14:textId="77777777" w:rsidR="00846F30" w:rsidRDefault="004D532F">
      <w:pPr>
        <w:pStyle w:val="ListParagraph"/>
        <w:numPr>
          <w:ilvl w:val="0"/>
          <w:numId w:val="38"/>
        </w:numPr>
        <w:snapToGrid w:val="0"/>
        <w:spacing w:after="120"/>
        <w:contextualSpacing w:val="0"/>
        <w:jc w:val="both"/>
        <w:rPr>
          <w:sz w:val="22"/>
          <w:szCs w:val="22"/>
          <w:lang w:eastAsia="zh-CN"/>
        </w:rPr>
      </w:pPr>
      <w:r>
        <w:rPr>
          <w:sz w:val="22"/>
          <w:szCs w:val="22"/>
          <w:lang w:eastAsia="zh-CN"/>
        </w:rPr>
        <w:t>GenAI services include image-based and chatbot besides video-based.</w:t>
      </w:r>
    </w:p>
    <w:p w14:paraId="5DF5D64E" w14:textId="77777777" w:rsidR="00846F30" w:rsidRDefault="004D532F">
      <w:pPr>
        <w:pStyle w:val="ListParagraph"/>
        <w:numPr>
          <w:ilvl w:val="0"/>
          <w:numId w:val="38"/>
        </w:numPr>
        <w:snapToGrid w:val="0"/>
        <w:spacing w:after="120"/>
        <w:contextualSpacing w:val="0"/>
        <w:jc w:val="both"/>
        <w:rPr>
          <w:sz w:val="22"/>
          <w:szCs w:val="22"/>
          <w:lang w:eastAsia="zh-CN"/>
        </w:rPr>
      </w:pPr>
      <w:r>
        <w:rPr>
          <w:rFonts w:hint="eastAsia"/>
          <w:sz w:val="22"/>
          <w:szCs w:val="22"/>
          <w:lang w:eastAsia="zh-CN"/>
        </w:rPr>
        <w:t>T</w:t>
      </w:r>
      <w:r>
        <w:rPr>
          <w:sz w:val="22"/>
          <w:szCs w:val="22"/>
          <w:lang w:eastAsia="zh-CN"/>
        </w:rPr>
        <w:t xml:space="preserve">he key differential characteristic of error tolerance of token cannot be reflected by XR traffic model, because the packet (for single stream) representing a video frame is counted as either success or failure. When a packet includes different numbers of Tokens, the packet error rate is not equal to the Token error rate which directly reflects the AI/ML services performance. </w:t>
      </w:r>
    </w:p>
    <w:p w14:paraId="3B2B5643" w14:textId="77777777" w:rsidR="00846F30" w:rsidRDefault="004D532F">
      <w:pPr>
        <w:pStyle w:val="ListParagraph"/>
        <w:numPr>
          <w:ilvl w:val="0"/>
          <w:numId w:val="38"/>
        </w:numPr>
        <w:snapToGrid w:val="0"/>
        <w:spacing w:after="120"/>
        <w:contextualSpacing w:val="0"/>
        <w:jc w:val="both"/>
        <w:rPr>
          <w:sz w:val="22"/>
          <w:szCs w:val="22"/>
          <w:lang w:eastAsia="zh-CN"/>
        </w:rPr>
      </w:pPr>
      <w:r>
        <w:rPr>
          <w:sz w:val="22"/>
          <w:szCs w:val="22"/>
          <w:lang w:eastAsia="zh-CN"/>
        </w:rPr>
        <w:t xml:space="preserve">XR traffic model does not reflect the packet importance in a more general approach, which is also the key characteristics for </w:t>
      </w:r>
      <w:r>
        <w:rPr>
          <w:sz w:val="22"/>
          <w:lang w:eastAsia="zh-CN"/>
        </w:rPr>
        <w:t xml:space="preserve">GenAI services. </w:t>
      </w:r>
    </w:p>
    <w:p w14:paraId="08991FB6" w14:textId="77777777" w:rsidR="00846F30" w:rsidRDefault="00846F30">
      <w:pPr>
        <w:rPr>
          <w:color w:val="0000FF"/>
          <w:lang w:val="en-GB" w:eastAsia="zh-CN"/>
        </w:rPr>
      </w:pPr>
    </w:p>
    <w:p w14:paraId="756234A6" w14:textId="77777777" w:rsidR="00846F30" w:rsidRDefault="004D532F">
      <w:pPr>
        <w:rPr>
          <w:i/>
          <w:color w:val="548DD4" w:themeColor="text2" w:themeTint="99"/>
          <w:lang w:eastAsia="zh-CN"/>
        </w:rPr>
      </w:pPr>
      <w:r>
        <w:rPr>
          <w:rFonts w:hint="eastAsia"/>
          <w:i/>
          <w:color w:val="548DD4" w:themeColor="text2" w:themeTint="99"/>
          <w:lang w:eastAsia="zh-CN"/>
        </w:rPr>
        <w:lastRenderedPageBreak/>
        <w:t>T</w:t>
      </w:r>
      <w:r>
        <w:rPr>
          <w:i/>
          <w:color w:val="548DD4" w:themeColor="text2" w:themeTint="99"/>
          <w:lang w:eastAsia="zh-CN"/>
        </w:rPr>
        <w:t>he concerns raised in the contributions</w:t>
      </w:r>
    </w:p>
    <w:p w14:paraId="538AB299" w14:textId="77777777" w:rsidR="00846F30" w:rsidRDefault="004D532F">
      <w:pPr>
        <w:pStyle w:val="ListParagraph"/>
        <w:numPr>
          <w:ilvl w:val="0"/>
          <w:numId w:val="38"/>
        </w:numPr>
        <w:snapToGrid w:val="0"/>
        <w:spacing w:after="120"/>
        <w:contextualSpacing w:val="0"/>
        <w:jc w:val="both"/>
        <w:rPr>
          <w:sz w:val="22"/>
          <w:lang w:eastAsia="zh-CN"/>
        </w:rPr>
      </w:pPr>
      <w:r>
        <w:rPr>
          <w:sz w:val="22"/>
          <w:lang w:eastAsia="zh-CN"/>
        </w:rPr>
        <w:t xml:space="preserve">The existing services, e.g., video, have similar characteristics to the concerned token traffic streams, where not all packets are equally important and some have stricter delay constraints. Specifically, certain packets carry critical reference information, while others contain data that depends on previously transmitted packets. </w:t>
      </w:r>
      <w:r>
        <w:rPr>
          <w:b/>
          <w:sz w:val="22"/>
          <w:lang w:eastAsia="zh-CN"/>
        </w:rPr>
        <w:t>It can be well understood that the differing importance of video packets is reflected at higher protocol layers through mechanisms such as unequal error protection, QoS prioritization, adaptive frame dropping, and selective retransmissions.</w:t>
      </w:r>
      <w:r>
        <w:rPr>
          <w:sz w:val="22"/>
          <w:lang w:eastAsia="zh-CN"/>
        </w:rPr>
        <w:t xml:space="preserve"> These approaches ensure that critical packets are more likely to reach the receiver intact, maintaining overall video quality even under degraded network conditions.</w:t>
      </w:r>
    </w:p>
    <w:p w14:paraId="0AF27FD0" w14:textId="77777777" w:rsidR="00846F30" w:rsidRDefault="004D532F">
      <w:pPr>
        <w:pStyle w:val="ListParagraph"/>
        <w:numPr>
          <w:ilvl w:val="0"/>
          <w:numId w:val="38"/>
        </w:numPr>
        <w:snapToGrid w:val="0"/>
        <w:spacing w:after="120"/>
        <w:contextualSpacing w:val="0"/>
        <w:jc w:val="both"/>
        <w:rPr>
          <w:sz w:val="22"/>
          <w:lang w:eastAsia="zh-CN"/>
        </w:rPr>
      </w:pPr>
      <w:r>
        <w:rPr>
          <w:sz w:val="22"/>
          <w:lang w:eastAsia="zh-CN"/>
        </w:rPr>
        <w:t xml:space="preserve">Token bitstreams can be regarded as another form of codec bitstream traffic, with features related to importance, prioritization and dependency already considered in the existing XR traffic model and the similar PDU set information concept. In 5G user plane, </w:t>
      </w:r>
      <w:r>
        <w:rPr>
          <w:b/>
          <w:sz w:val="22"/>
          <w:lang w:eastAsia="zh-CN"/>
        </w:rPr>
        <w:t xml:space="preserve">PDU sets are defined as the minimum group of packets required to carry a video frame, and are assigned relative importance levels. This allows network operators to prioritize traffic based on the criticality of the service. </w:t>
      </w:r>
      <w:r>
        <w:rPr>
          <w:sz w:val="22"/>
          <w:lang w:eastAsia="zh-CN"/>
        </w:rPr>
        <w:t>Likewise, for token related to generative AI/ML services, we can simply do the same.</w:t>
      </w:r>
    </w:p>
    <w:p w14:paraId="141DF514" w14:textId="77777777" w:rsidR="00846F30" w:rsidRDefault="004D532F">
      <w:pPr>
        <w:pStyle w:val="ListParagraph"/>
        <w:numPr>
          <w:ilvl w:val="0"/>
          <w:numId w:val="38"/>
        </w:numPr>
        <w:snapToGrid w:val="0"/>
        <w:spacing w:after="120"/>
        <w:contextualSpacing w:val="0"/>
        <w:jc w:val="both"/>
        <w:rPr>
          <w:sz w:val="22"/>
          <w:lang w:eastAsia="zh-CN"/>
        </w:rPr>
      </w:pPr>
      <w:r>
        <w:rPr>
          <w:sz w:val="22"/>
          <w:lang w:eastAsia="zh-CN"/>
        </w:rPr>
        <w:t xml:space="preserve">For 6GR AI/ML service evaluations in RAN1, </w:t>
      </w:r>
      <w:r>
        <w:rPr>
          <w:b/>
          <w:sz w:val="22"/>
          <w:lang w:eastAsia="zh-CN"/>
        </w:rPr>
        <w:t>it is sufficient to model AI/ML traffic characteristics to parameters related packetization</w:t>
      </w:r>
      <w:r>
        <w:rPr>
          <w:sz w:val="22"/>
          <w:lang w:eastAsia="zh-CN"/>
        </w:rPr>
        <w:t xml:space="preserve"> in terms of the future study output from SA, e.g., </w:t>
      </w:r>
      <w:r>
        <w:rPr>
          <w:b/>
          <w:sz w:val="22"/>
          <w:lang w:eastAsia="zh-CN"/>
        </w:rPr>
        <w:t>packet size, arrival rate and additional latency requirement</w:t>
      </w:r>
      <w:r>
        <w:rPr>
          <w:sz w:val="22"/>
          <w:lang w:eastAsia="zh-CN"/>
        </w:rPr>
        <w:t xml:space="preserve"> (if necessary), as other conventional traffic models. </w:t>
      </w:r>
    </w:p>
    <w:p w14:paraId="5C4FC1AD" w14:textId="77777777" w:rsidR="00846F30" w:rsidRDefault="00846F30">
      <w:pPr>
        <w:rPr>
          <w:color w:val="0000FF"/>
          <w:lang w:eastAsia="zh-CN"/>
        </w:rPr>
      </w:pPr>
      <w:bookmarkStart w:id="664" w:name="_Hlk214109992"/>
    </w:p>
    <w:p w14:paraId="7AC5F9A3" w14:textId="77777777" w:rsidR="00846F30" w:rsidRDefault="004D532F">
      <w:pPr>
        <w:rPr>
          <w:i/>
          <w:color w:val="548DD4" w:themeColor="text2" w:themeTint="99"/>
          <w:lang w:eastAsia="zh-CN"/>
        </w:rPr>
      </w:pPr>
      <w:r>
        <w:rPr>
          <w:i/>
          <w:color w:val="548DD4" w:themeColor="text2" w:themeTint="99"/>
          <w:lang w:eastAsia="zh-CN"/>
        </w:rPr>
        <w:t>Harmonized idea for the model from FL perspective</w:t>
      </w:r>
    </w:p>
    <w:p w14:paraId="1806E2B8" w14:textId="77777777" w:rsidR="00846F30" w:rsidRDefault="004D532F">
      <w:pPr>
        <w:pStyle w:val="ListParagraph"/>
        <w:numPr>
          <w:ilvl w:val="0"/>
          <w:numId w:val="38"/>
        </w:numPr>
        <w:jc w:val="both"/>
        <w:rPr>
          <w:sz w:val="22"/>
          <w:lang w:eastAsia="zh-CN"/>
        </w:rPr>
      </w:pPr>
      <w:r>
        <w:rPr>
          <w:sz w:val="22"/>
          <w:lang w:eastAsia="zh-CN"/>
        </w:rPr>
        <w:t xml:space="preserve">Most of companies mentioned the Token will be encapsulated so it is invisible in PHY. Hence, the packet relate parameters are still needed and could suffice as long as the relationship between Tokens and packets are clarified. </w:t>
      </w:r>
    </w:p>
    <w:p w14:paraId="5B347419" w14:textId="77777777" w:rsidR="00846F30" w:rsidRDefault="004D532F">
      <w:pPr>
        <w:pStyle w:val="ListParagraph"/>
        <w:numPr>
          <w:ilvl w:val="0"/>
          <w:numId w:val="38"/>
        </w:numPr>
        <w:jc w:val="both"/>
        <w:rPr>
          <w:sz w:val="22"/>
          <w:lang w:eastAsia="zh-CN"/>
        </w:rPr>
      </w:pPr>
      <w:r>
        <w:rPr>
          <w:sz w:val="22"/>
          <w:lang w:eastAsia="zh-CN"/>
        </w:rPr>
        <w:t xml:space="preserve">Several companies also mentioned that the XR traffic model is very close to what the model would be like for the AI/ML services. With that, reusing the frame work of XR traffic model could be considered, e.g., defining the parameterized generic traffic model for both UL and DL. As for XR, the parameter values could be different for UL and DL, or even for different cases for DL, e.g., VR, cloud gaming, which will be detailed case by case. </w:t>
      </w:r>
    </w:p>
    <w:p w14:paraId="0656D953" w14:textId="77777777" w:rsidR="00846F30" w:rsidRDefault="004D532F">
      <w:pPr>
        <w:pStyle w:val="ListParagraph"/>
        <w:numPr>
          <w:ilvl w:val="0"/>
          <w:numId w:val="38"/>
        </w:numPr>
        <w:jc w:val="both"/>
        <w:rPr>
          <w:sz w:val="22"/>
          <w:lang w:eastAsia="zh-CN"/>
        </w:rPr>
      </w:pPr>
      <w:r>
        <w:rPr>
          <w:rFonts w:hint="eastAsia"/>
          <w:sz w:val="22"/>
          <w:lang w:eastAsia="zh-CN"/>
        </w:rPr>
        <w:t>T</w:t>
      </w:r>
      <w:r>
        <w:rPr>
          <w:sz w:val="22"/>
          <w:lang w:eastAsia="zh-CN"/>
        </w:rPr>
        <w:t xml:space="preserve">he model wouldn’t be quite different from the generic model defined for XR even though SA4’s study is still on-going. It should be ok to </w:t>
      </w:r>
      <w:r>
        <w:rPr>
          <w:rFonts w:hint="eastAsia"/>
          <w:sz w:val="22"/>
          <w:lang w:eastAsia="zh-CN"/>
        </w:rPr>
        <w:t xml:space="preserve">study the new </w:t>
      </w:r>
      <w:r>
        <w:rPr>
          <w:lang w:eastAsia="zh-CN"/>
        </w:rPr>
        <w:t>AI/ML</w:t>
      </w:r>
      <w:r>
        <w:rPr>
          <w:rFonts w:hint="eastAsia"/>
          <w:lang w:eastAsia="zh-CN"/>
        </w:rPr>
        <w:t xml:space="preserve"> traffic by reusing </w:t>
      </w:r>
      <w:r>
        <w:rPr>
          <w:sz w:val="22"/>
          <w:lang w:eastAsia="zh-CN"/>
        </w:rPr>
        <w:t>the generic XR traffic model</w:t>
      </w:r>
      <w:r>
        <w:rPr>
          <w:rFonts w:hint="eastAsia"/>
          <w:sz w:val="22"/>
          <w:szCs w:val="22"/>
          <w:lang w:eastAsia="zh-CN"/>
        </w:rPr>
        <w:t xml:space="preserve"> and new AI </w:t>
      </w:r>
      <w:r>
        <w:rPr>
          <w:sz w:val="22"/>
          <w:szCs w:val="22"/>
          <w:lang w:eastAsia="zh-CN"/>
        </w:rPr>
        <w:t>characteristic</w:t>
      </w:r>
      <w:r>
        <w:rPr>
          <w:rFonts w:hint="eastAsia"/>
          <w:sz w:val="22"/>
          <w:lang w:eastAsia="zh-CN"/>
        </w:rPr>
        <w:t xml:space="preserve">, </w:t>
      </w:r>
      <w:r>
        <w:rPr>
          <w:sz w:val="22"/>
          <w:lang w:eastAsia="zh-CN"/>
        </w:rPr>
        <w:t xml:space="preserve">and refine the parameter values later whenever SA4 updates RAN1 about SA4 study outcome. </w:t>
      </w:r>
    </w:p>
    <w:p w14:paraId="4CDBEA64" w14:textId="77777777" w:rsidR="00846F30" w:rsidRDefault="00846F30">
      <w:pPr>
        <w:pStyle w:val="ListParagraph"/>
        <w:jc w:val="both"/>
        <w:rPr>
          <w:sz w:val="22"/>
          <w:lang w:eastAsia="zh-CN"/>
        </w:rPr>
      </w:pPr>
    </w:p>
    <w:p w14:paraId="2BBBE2BC" w14:textId="77777777" w:rsidR="00846F30" w:rsidRDefault="004D532F">
      <w:pPr>
        <w:rPr>
          <w:b/>
          <w:lang w:eastAsia="zh-CN"/>
        </w:rPr>
      </w:pPr>
      <w:r>
        <w:rPr>
          <w:b/>
          <w:highlight w:val="cyan"/>
          <w:lang w:eastAsia="zh-CN"/>
        </w:rPr>
        <w:t>Round-1 Discussions:</w:t>
      </w:r>
    </w:p>
    <w:p w14:paraId="61F6090E" w14:textId="77777777" w:rsidR="00846F30" w:rsidRDefault="004D532F">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_Ref213750781 \n \h </w:instrText>
      </w:r>
      <w:r>
        <w:rPr>
          <w:lang w:eastAsia="zh-CN"/>
        </w:rPr>
      </w:r>
      <w:r>
        <w:rPr>
          <w:lang w:eastAsia="zh-CN"/>
        </w:rPr>
        <w:fldChar w:fldCharType="separate"/>
      </w:r>
      <w:r>
        <w:rPr>
          <w:lang w:eastAsia="zh-CN"/>
        </w:rPr>
        <w:t>4.1.2</w:t>
      </w:r>
      <w:r>
        <w:rPr>
          <w:lang w:eastAsia="zh-CN"/>
        </w:rPr>
        <w:fldChar w:fldCharType="end"/>
      </w:r>
    </w:p>
    <w:p w14:paraId="36C65838" w14:textId="77777777" w:rsidR="00846F30" w:rsidRDefault="004D532F">
      <w:pPr>
        <w:rPr>
          <w:b/>
          <w:lang w:eastAsia="zh-CN"/>
        </w:rPr>
      </w:pPr>
      <w:r>
        <w:rPr>
          <w:rFonts w:hint="eastAsia"/>
          <w:b/>
          <w:lang w:eastAsia="zh-CN"/>
        </w:rPr>
        <w:t>W</w:t>
      </w:r>
      <w:r>
        <w:rPr>
          <w:b/>
          <w:lang w:eastAsia="zh-CN"/>
        </w:rPr>
        <w:t>orking assumptions for RAN study:</w:t>
      </w:r>
    </w:p>
    <w:p w14:paraId="72333907" w14:textId="77777777" w:rsidR="00846F30" w:rsidRDefault="004D532F">
      <w:pPr>
        <w:contextualSpacing/>
        <w:rPr>
          <w:lang w:eastAsia="zh-CN"/>
        </w:rPr>
      </w:pPr>
      <w:r>
        <w:rPr>
          <w:rFonts w:hint="eastAsia"/>
          <w:lang w:eastAsia="zh-CN"/>
        </w:rPr>
        <w:t>T</w:t>
      </w:r>
      <w:r>
        <w:rPr>
          <w:lang w:eastAsia="zh-CN"/>
        </w:rPr>
        <w:t>he generic traffic model for AI/ML services is parametrized by:</w:t>
      </w:r>
    </w:p>
    <w:p w14:paraId="321FB5D5" w14:textId="77777777" w:rsidR="00846F30" w:rsidRDefault="004D532F">
      <w:pPr>
        <w:pStyle w:val="ListParagraph"/>
        <w:numPr>
          <w:ilvl w:val="0"/>
          <w:numId w:val="41"/>
        </w:numPr>
        <w:spacing w:after="0"/>
        <w:jc w:val="both"/>
        <w:rPr>
          <w:sz w:val="22"/>
          <w:szCs w:val="22"/>
          <w:lang w:eastAsia="zh-CN"/>
        </w:rPr>
      </w:pPr>
      <w:r>
        <w:rPr>
          <w:rFonts w:hint="eastAsia"/>
          <w:sz w:val="22"/>
          <w:szCs w:val="22"/>
          <w:lang w:eastAsia="zh-CN"/>
        </w:rPr>
        <w:t>T</w:t>
      </w:r>
      <w:r>
        <w:rPr>
          <w:sz w:val="22"/>
          <w:szCs w:val="22"/>
          <w:lang w:eastAsia="zh-CN"/>
        </w:rPr>
        <w:t xml:space="preserve">oken is the minimum unit of data generated at the application layer. </w:t>
      </w:r>
    </w:p>
    <w:p w14:paraId="058F82A0" w14:textId="77777777" w:rsidR="00846F30" w:rsidRDefault="004D532F">
      <w:pPr>
        <w:pStyle w:val="ListParagraph"/>
        <w:numPr>
          <w:ilvl w:val="0"/>
          <w:numId w:val="41"/>
        </w:numPr>
        <w:spacing w:after="0"/>
        <w:jc w:val="both"/>
        <w:rPr>
          <w:sz w:val="22"/>
          <w:szCs w:val="22"/>
          <w:lang w:eastAsia="zh-CN"/>
        </w:rPr>
      </w:pPr>
      <w:r>
        <w:rPr>
          <w:sz w:val="22"/>
          <w:szCs w:val="22"/>
          <w:lang w:eastAsia="zh-CN"/>
        </w:rPr>
        <w:t xml:space="preserve">Packet size: A packet models a set of Tokens. </w:t>
      </w:r>
    </w:p>
    <w:p w14:paraId="6D92EA39" w14:textId="77777777" w:rsidR="00846F30" w:rsidRDefault="004D532F">
      <w:pPr>
        <w:pStyle w:val="ListParagraph"/>
        <w:numPr>
          <w:ilvl w:val="1"/>
          <w:numId w:val="42"/>
        </w:numPr>
        <w:spacing w:after="0"/>
        <w:jc w:val="both"/>
        <w:rPr>
          <w:sz w:val="22"/>
          <w:szCs w:val="22"/>
          <w:lang w:eastAsia="zh-CN"/>
        </w:rPr>
      </w:pPr>
      <w:r>
        <w:rPr>
          <w:sz w:val="22"/>
        </w:rPr>
        <w:t>Packet size is of integer multiple of the token size.</w:t>
      </w:r>
    </w:p>
    <w:p w14:paraId="38306C17" w14:textId="77777777" w:rsidR="00846F30" w:rsidRDefault="004D532F">
      <w:pPr>
        <w:pStyle w:val="ListParagraph"/>
        <w:numPr>
          <w:ilvl w:val="1"/>
          <w:numId w:val="42"/>
        </w:numPr>
        <w:spacing w:after="0"/>
        <w:jc w:val="both"/>
        <w:rPr>
          <w:sz w:val="22"/>
          <w:szCs w:val="22"/>
          <w:lang w:eastAsia="zh-CN"/>
        </w:rPr>
      </w:pPr>
      <w:r>
        <w:rPr>
          <w:rFonts w:hint="eastAsia"/>
          <w:sz w:val="22"/>
          <w:szCs w:val="22"/>
          <w:lang w:eastAsia="zh-CN"/>
        </w:rPr>
        <w:t>F</w:t>
      </w:r>
      <w:r>
        <w:rPr>
          <w:sz w:val="22"/>
          <w:szCs w:val="22"/>
          <w:lang w:eastAsia="zh-CN"/>
        </w:rPr>
        <w:t>FS whether modelled as a random variable following truncated Gaussian distribution.</w:t>
      </w:r>
    </w:p>
    <w:p w14:paraId="34AF9109" w14:textId="77777777" w:rsidR="00846F30" w:rsidRDefault="004D532F">
      <w:pPr>
        <w:pStyle w:val="ListParagraph"/>
        <w:numPr>
          <w:ilvl w:val="1"/>
          <w:numId w:val="42"/>
        </w:numPr>
        <w:spacing w:after="0"/>
        <w:jc w:val="both"/>
        <w:rPr>
          <w:sz w:val="22"/>
          <w:szCs w:val="22"/>
          <w:lang w:eastAsia="zh-CN"/>
        </w:rPr>
      </w:pPr>
      <w:r>
        <w:rPr>
          <w:rFonts w:hint="eastAsia"/>
          <w:sz w:val="22"/>
          <w:szCs w:val="22"/>
          <w:lang w:eastAsia="zh-CN"/>
        </w:rPr>
        <w:t xml:space="preserve">FFS the candidate values of token size and the candidate </w:t>
      </w:r>
      <w:r>
        <w:rPr>
          <w:sz w:val="22"/>
        </w:rPr>
        <w:t>token</w:t>
      </w:r>
      <w:r>
        <w:rPr>
          <w:rFonts w:hint="eastAsia"/>
          <w:sz w:val="22"/>
          <w:lang w:eastAsia="zh-CN"/>
        </w:rPr>
        <w:t xml:space="preserve"> </w:t>
      </w:r>
      <w:r>
        <w:rPr>
          <w:rFonts w:hint="eastAsia"/>
          <w:sz w:val="22"/>
          <w:szCs w:val="22"/>
          <w:lang w:eastAsia="zh-CN"/>
        </w:rPr>
        <w:t xml:space="preserve">numbers in </w:t>
      </w:r>
      <w:r>
        <w:rPr>
          <w:rFonts w:hint="eastAsia"/>
          <w:sz w:val="22"/>
          <w:lang w:eastAsia="zh-CN"/>
        </w:rPr>
        <w:t xml:space="preserve">one </w:t>
      </w:r>
      <w:r>
        <w:rPr>
          <w:sz w:val="22"/>
          <w:lang w:eastAsia="zh-CN"/>
        </w:rPr>
        <w:t>packet</w:t>
      </w:r>
      <w:r>
        <w:rPr>
          <w:rFonts w:hint="eastAsia"/>
          <w:sz w:val="22"/>
          <w:lang w:eastAsia="zh-CN"/>
        </w:rPr>
        <w:t>.</w:t>
      </w:r>
    </w:p>
    <w:p w14:paraId="4E5BE893" w14:textId="77777777" w:rsidR="00846F30" w:rsidRDefault="004D532F">
      <w:pPr>
        <w:pStyle w:val="ListParagraph"/>
        <w:numPr>
          <w:ilvl w:val="0"/>
          <w:numId w:val="41"/>
        </w:numPr>
        <w:spacing w:after="0"/>
        <w:jc w:val="both"/>
        <w:rPr>
          <w:lang w:eastAsia="zh-CN"/>
        </w:rPr>
      </w:pPr>
      <w:r>
        <w:rPr>
          <w:rFonts w:hint="eastAsia"/>
          <w:sz w:val="22"/>
          <w:szCs w:val="22"/>
          <w:lang w:eastAsia="zh-CN"/>
        </w:rPr>
        <w:t>P</w:t>
      </w:r>
      <w:r>
        <w:rPr>
          <w:sz w:val="22"/>
          <w:szCs w:val="22"/>
          <w:lang w:eastAsia="zh-CN"/>
        </w:rPr>
        <w:t xml:space="preserve">acket arrival: </w:t>
      </w:r>
      <w:r>
        <w:rPr>
          <w:sz w:val="22"/>
          <w:szCs w:val="22"/>
        </w:rPr>
        <w:t xml:space="preserve">The packet arrival rate </w:t>
      </w:r>
      <w:r>
        <w:rPr>
          <w:rFonts w:hint="eastAsia"/>
          <w:sz w:val="22"/>
          <w:szCs w:val="22"/>
          <w:lang w:eastAsia="zh-CN"/>
        </w:rPr>
        <w:t>depends on</w:t>
      </w:r>
      <w:r>
        <w:rPr>
          <w:sz w:val="22"/>
          <w:szCs w:val="22"/>
        </w:rPr>
        <w:t xml:space="preserve"> the generation rate of Token.</w:t>
      </w:r>
    </w:p>
    <w:p w14:paraId="36F6353B" w14:textId="77777777" w:rsidR="00846F30" w:rsidRDefault="004D532F">
      <w:pPr>
        <w:pStyle w:val="ListParagraph"/>
        <w:numPr>
          <w:ilvl w:val="1"/>
          <w:numId w:val="43"/>
        </w:numPr>
        <w:spacing w:after="0"/>
        <w:jc w:val="both"/>
        <w:rPr>
          <w:sz w:val="22"/>
          <w:szCs w:val="22"/>
          <w:lang w:eastAsia="zh-CN"/>
        </w:rPr>
      </w:pPr>
      <w:r>
        <w:rPr>
          <w:i/>
          <w:sz w:val="22"/>
          <w:szCs w:val="22"/>
        </w:rPr>
        <w:t>N</w:t>
      </w:r>
      <w:r>
        <w:rPr>
          <w:sz w:val="22"/>
          <w:szCs w:val="22"/>
        </w:rPr>
        <w:t xml:space="preserve"> multiple packets</w:t>
      </w:r>
      <w:r>
        <w:rPr>
          <w:rFonts w:hint="eastAsia"/>
          <w:sz w:val="22"/>
          <w:szCs w:val="22"/>
          <w:lang w:eastAsia="zh-CN"/>
        </w:rPr>
        <w:t xml:space="preserve"> arrive together as a bust</w:t>
      </w:r>
      <w:r>
        <w:rPr>
          <w:sz w:val="22"/>
          <w:szCs w:val="22"/>
          <w:lang w:eastAsia="zh-CN"/>
        </w:rPr>
        <w:t>, e.g., Poisson process.</w:t>
      </w:r>
    </w:p>
    <w:p w14:paraId="1E64EC81" w14:textId="77777777" w:rsidR="00846F30" w:rsidRDefault="004D532F">
      <w:pPr>
        <w:pStyle w:val="ListParagraph"/>
        <w:numPr>
          <w:ilvl w:val="1"/>
          <w:numId w:val="43"/>
        </w:numPr>
        <w:spacing w:after="0"/>
        <w:jc w:val="both"/>
        <w:rPr>
          <w:sz w:val="22"/>
          <w:szCs w:val="22"/>
          <w:lang w:eastAsia="zh-CN"/>
        </w:rPr>
      </w:pPr>
      <w:r>
        <w:rPr>
          <w:rFonts w:hint="eastAsia"/>
          <w:sz w:val="22"/>
          <w:szCs w:val="22"/>
          <w:lang w:eastAsia="zh-CN"/>
        </w:rPr>
        <w:t xml:space="preserve">Within the burst, the </w:t>
      </w:r>
      <w:r>
        <w:rPr>
          <w:rFonts w:hint="eastAsia"/>
          <w:i/>
          <w:iCs/>
          <w:sz w:val="22"/>
          <w:szCs w:val="22"/>
          <w:lang w:eastAsia="zh-CN"/>
        </w:rPr>
        <w:t>N</w:t>
      </w:r>
      <w:r>
        <w:rPr>
          <w:rFonts w:hint="eastAsia"/>
          <w:sz w:val="22"/>
          <w:szCs w:val="22"/>
          <w:lang w:eastAsia="zh-CN"/>
        </w:rPr>
        <w:t xml:space="preserve"> </w:t>
      </w:r>
      <w:r>
        <w:rPr>
          <w:sz w:val="22"/>
          <w:szCs w:val="22"/>
          <w:lang w:eastAsia="zh-CN"/>
        </w:rPr>
        <w:t>packets</w:t>
      </w:r>
      <w:r>
        <w:rPr>
          <w:rFonts w:hint="eastAsia"/>
          <w:sz w:val="22"/>
          <w:szCs w:val="22"/>
          <w:lang w:eastAsia="zh-CN"/>
        </w:rPr>
        <w:t xml:space="preserve"> arrive periodically. </w:t>
      </w:r>
    </w:p>
    <w:p w14:paraId="20D1E310" w14:textId="77777777" w:rsidR="00846F30" w:rsidRDefault="004D532F">
      <w:pPr>
        <w:pStyle w:val="ListParagraph"/>
        <w:numPr>
          <w:ilvl w:val="1"/>
          <w:numId w:val="43"/>
        </w:numPr>
        <w:spacing w:after="0"/>
        <w:jc w:val="both"/>
        <w:rPr>
          <w:sz w:val="22"/>
          <w:szCs w:val="22"/>
          <w:lang w:eastAsia="zh-CN"/>
        </w:rPr>
      </w:pPr>
      <w:r>
        <w:rPr>
          <w:rFonts w:hint="eastAsia"/>
          <w:sz w:val="22"/>
          <w:szCs w:val="22"/>
          <w:lang w:eastAsia="zh-CN"/>
        </w:rPr>
        <w:t>N</w:t>
      </w:r>
      <w:r>
        <w:rPr>
          <w:sz w:val="22"/>
          <w:szCs w:val="22"/>
          <w:lang w:eastAsia="zh-CN"/>
        </w:rPr>
        <w:t xml:space="preserve">ote: </w:t>
      </w:r>
      <w:r>
        <w:rPr>
          <w:i/>
          <w:sz w:val="22"/>
          <w:szCs w:val="22"/>
        </w:rPr>
        <w:t>N</w:t>
      </w:r>
      <w:r>
        <w:rPr>
          <w:sz w:val="22"/>
          <w:szCs w:val="22"/>
        </w:rPr>
        <w:t xml:space="preserve"> multiple packets include </w:t>
      </w:r>
      <w:r>
        <w:rPr>
          <w:i/>
          <w:sz w:val="22"/>
          <w:szCs w:val="22"/>
        </w:rPr>
        <w:t>M</w:t>
      </w:r>
      <w:r>
        <w:rPr>
          <w:sz w:val="22"/>
          <w:szCs w:val="22"/>
        </w:rPr>
        <w:t xml:space="preserve"> Type-1 packets and (</w:t>
      </w:r>
      <w:r>
        <w:rPr>
          <w:i/>
          <w:sz w:val="22"/>
          <w:szCs w:val="22"/>
        </w:rPr>
        <w:t xml:space="preserve">N-M) </w:t>
      </w:r>
      <w:r>
        <w:rPr>
          <w:sz w:val="22"/>
          <w:szCs w:val="22"/>
        </w:rPr>
        <w:t xml:space="preserve">Type-2 packets. Type-1 and Type-2 packets may have different importance. </w:t>
      </w:r>
    </w:p>
    <w:p w14:paraId="2F009A41" w14:textId="77777777" w:rsidR="00846F30" w:rsidRDefault="004D532F">
      <w:pPr>
        <w:pStyle w:val="ListParagraph"/>
        <w:numPr>
          <w:ilvl w:val="2"/>
          <w:numId w:val="43"/>
        </w:numPr>
        <w:spacing w:after="0"/>
        <w:jc w:val="both"/>
        <w:rPr>
          <w:sz w:val="22"/>
          <w:szCs w:val="22"/>
          <w:lang w:eastAsia="zh-CN"/>
        </w:rPr>
      </w:pPr>
      <w:r>
        <w:rPr>
          <w:sz w:val="22"/>
          <w:szCs w:val="22"/>
          <w:lang w:eastAsia="zh-CN"/>
        </w:rPr>
        <w:t>FFS: More than 2 importance leve</w:t>
      </w:r>
      <w:r>
        <w:rPr>
          <w:rFonts w:hint="eastAsia"/>
          <w:sz w:val="22"/>
          <w:szCs w:val="22"/>
          <w:lang w:eastAsia="zh-CN"/>
        </w:rPr>
        <w:t>ls.</w:t>
      </w:r>
    </w:p>
    <w:p w14:paraId="452A875B" w14:textId="77777777" w:rsidR="00846F30" w:rsidRDefault="004D532F">
      <w:pPr>
        <w:pStyle w:val="ListParagraph"/>
        <w:numPr>
          <w:ilvl w:val="2"/>
          <w:numId w:val="43"/>
        </w:numPr>
        <w:spacing w:after="0"/>
        <w:jc w:val="both"/>
        <w:rPr>
          <w:sz w:val="22"/>
          <w:szCs w:val="22"/>
          <w:lang w:eastAsia="zh-CN"/>
        </w:rPr>
      </w:pPr>
      <w:r>
        <w:rPr>
          <w:sz w:val="22"/>
          <w:szCs w:val="22"/>
          <w:lang w:eastAsia="zh-CN"/>
        </w:rPr>
        <w:t>FFS: </w:t>
      </w:r>
      <w:r>
        <w:rPr>
          <w:i/>
          <w:iCs/>
          <w:sz w:val="22"/>
          <w:szCs w:val="22"/>
          <w:lang w:eastAsia="zh-CN"/>
        </w:rPr>
        <w:t>N</w:t>
      </w:r>
      <w:r>
        <w:rPr>
          <w:sz w:val="22"/>
          <w:szCs w:val="22"/>
          <w:lang w:eastAsia="zh-CN"/>
        </w:rPr>
        <w:t> and </w:t>
      </w:r>
      <w:r>
        <w:rPr>
          <w:i/>
          <w:iCs/>
          <w:sz w:val="22"/>
          <w:szCs w:val="22"/>
          <w:lang w:eastAsia="zh-CN"/>
        </w:rPr>
        <w:t>M</w:t>
      </w:r>
      <w:r>
        <w:rPr>
          <w:sz w:val="22"/>
          <w:szCs w:val="22"/>
          <w:lang w:eastAsia="zh-CN"/>
        </w:rPr>
        <w:t> can vary among different burst</w:t>
      </w:r>
      <w:r>
        <w:rPr>
          <w:rFonts w:hint="eastAsia"/>
          <w:sz w:val="22"/>
          <w:szCs w:val="22"/>
          <w:lang w:eastAsia="zh-CN"/>
        </w:rPr>
        <w:t>s</w:t>
      </w:r>
    </w:p>
    <w:p w14:paraId="0B977C70" w14:textId="77777777" w:rsidR="00846F30" w:rsidRDefault="004D532F">
      <w:pPr>
        <w:pStyle w:val="ListParagraph"/>
        <w:numPr>
          <w:ilvl w:val="2"/>
          <w:numId w:val="43"/>
        </w:numPr>
        <w:spacing w:after="0"/>
        <w:jc w:val="both"/>
        <w:rPr>
          <w:sz w:val="22"/>
          <w:szCs w:val="22"/>
          <w:lang w:eastAsia="zh-CN"/>
        </w:rPr>
      </w:pPr>
      <w:r>
        <w:rPr>
          <w:sz w:val="22"/>
          <w:szCs w:val="22"/>
          <w:lang w:eastAsia="zh-CN"/>
        </w:rPr>
        <w:t xml:space="preserve">FFS: the distributions of </w:t>
      </w:r>
      <w:r>
        <w:rPr>
          <w:i/>
          <w:iCs/>
          <w:sz w:val="22"/>
          <w:szCs w:val="22"/>
          <w:lang w:eastAsia="zh-CN"/>
        </w:rPr>
        <w:t>N</w:t>
      </w:r>
      <w:r>
        <w:rPr>
          <w:sz w:val="22"/>
          <w:szCs w:val="22"/>
          <w:lang w:eastAsia="zh-CN"/>
        </w:rPr>
        <w:t xml:space="preserve"> and </w:t>
      </w:r>
      <w:r>
        <w:rPr>
          <w:i/>
          <w:iCs/>
          <w:sz w:val="22"/>
          <w:szCs w:val="22"/>
          <w:lang w:eastAsia="zh-CN"/>
        </w:rPr>
        <w:t>M</w:t>
      </w:r>
      <w:r>
        <w:rPr>
          <w:rFonts w:hint="eastAsia"/>
          <w:i/>
          <w:iCs/>
          <w:sz w:val="22"/>
          <w:szCs w:val="22"/>
          <w:lang w:eastAsia="zh-CN"/>
        </w:rPr>
        <w:t>.</w:t>
      </w:r>
    </w:p>
    <w:p w14:paraId="4D8D8803" w14:textId="77777777" w:rsidR="00846F30" w:rsidRDefault="004D532F">
      <w:pPr>
        <w:pStyle w:val="ListParagraph"/>
        <w:numPr>
          <w:ilvl w:val="0"/>
          <w:numId w:val="41"/>
        </w:numPr>
        <w:spacing w:after="0"/>
        <w:jc w:val="both"/>
        <w:rPr>
          <w:sz w:val="22"/>
          <w:szCs w:val="22"/>
          <w:lang w:eastAsia="zh-CN"/>
        </w:rPr>
      </w:pPr>
      <w:r>
        <w:rPr>
          <w:rFonts w:hint="eastAsia"/>
          <w:sz w:val="22"/>
          <w:szCs w:val="22"/>
          <w:lang w:eastAsia="zh-CN"/>
        </w:rPr>
        <w:t>P</w:t>
      </w:r>
      <w:r>
        <w:rPr>
          <w:sz w:val="22"/>
          <w:szCs w:val="22"/>
          <w:lang w:eastAsia="zh-CN"/>
        </w:rPr>
        <w:t xml:space="preserve">acket delay budget: </w:t>
      </w:r>
      <w:r>
        <w:rPr>
          <w:sz w:val="22"/>
          <w:szCs w:val="22"/>
        </w:rPr>
        <w:t xml:space="preserve">The latency requirement of the traffic in RAN side (i.e., air interface) is modelled as packet delay budget (PDB). </w:t>
      </w:r>
      <w:r>
        <w:rPr>
          <w:sz w:val="22"/>
          <w:szCs w:val="22"/>
          <w:lang w:eastAsia="zh-CN"/>
        </w:rPr>
        <w:t>The PDB is a limited time budget for a packet to be transmitted over the air from a base station to a UE.</w:t>
      </w:r>
    </w:p>
    <w:p w14:paraId="49A7C530" w14:textId="77777777" w:rsidR="00846F30" w:rsidRDefault="004D532F">
      <w:pPr>
        <w:pStyle w:val="ListParagraph"/>
        <w:numPr>
          <w:ilvl w:val="0"/>
          <w:numId w:val="41"/>
        </w:numPr>
        <w:spacing w:after="0"/>
        <w:jc w:val="both"/>
        <w:rPr>
          <w:sz w:val="22"/>
          <w:szCs w:val="22"/>
          <w:lang w:eastAsia="zh-CN"/>
        </w:rPr>
      </w:pPr>
      <w:r>
        <w:rPr>
          <w:rFonts w:hint="eastAsia"/>
          <w:sz w:val="22"/>
          <w:szCs w:val="22"/>
          <w:lang w:eastAsia="zh-CN"/>
        </w:rPr>
        <w:t>T</w:t>
      </w:r>
      <w:r>
        <w:rPr>
          <w:sz w:val="22"/>
          <w:szCs w:val="22"/>
          <w:lang w:eastAsia="zh-CN"/>
        </w:rPr>
        <w:t xml:space="preserve">oken success rate requirement: </w:t>
      </w:r>
    </w:p>
    <w:p w14:paraId="4444A412" w14:textId="77777777" w:rsidR="00846F30" w:rsidRDefault="004D532F">
      <w:pPr>
        <w:pStyle w:val="ListParagraph"/>
        <w:numPr>
          <w:ilvl w:val="1"/>
          <w:numId w:val="44"/>
        </w:numPr>
        <w:spacing w:after="0"/>
        <w:jc w:val="both"/>
        <w:rPr>
          <w:sz w:val="22"/>
          <w:szCs w:val="22"/>
          <w:lang w:eastAsia="zh-CN"/>
        </w:rPr>
      </w:pPr>
      <w:r>
        <w:rPr>
          <w:sz w:val="22"/>
          <w:szCs w:val="22"/>
          <w:lang w:eastAsia="zh-CN"/>
        </w:rPr>
        <w:t>If packet delivery delay exceeds a given PDB, the packet is counted as failure.</w:t>
      </w:r>
    </w:p>
    <w:p w14:paraId="18571405" w14:textId="77777777" w:rsidR="00846F30" w:rsidRDefault="004D532F">
      <w:pPr>
        <w:pStyle w:val="ListParagraph"/>
        <w:numPr>
          <w:ilvl w:val="2"/>
          <w:numId w:val="44"/>
        </w:numPr>
        <w:spacing w:after="0"/>
        <w:jc w:val="both"/>
        <w:rPr>
          <w:sz w:val="22"/>
          <w:szCs w:val="22"/>
          <w:lang w:eastAsia="zh-CN"/>
        </w:rPr>
      </w:pPr>
      <w:r>
        <w:rPr>
          <w:sz w:val="22"/>
          <w:szCs w:val="22"/>
          <w:lang w:eastAsia="zh-CN"/>
        </w:rPr>
        <w:t xml:space="preserve">For Type-2 packet: if any one of </w:t>
      </w:r>
      <w:r>
        <w:rPr>
          <w:i/>
          <w:sz w:val="22"/>
          <w:szCs w:val="22"/>
        </w:rPr>
        <w:t>M</w:t>
      </w:r>
      <w:r>
        <w:rPr>
          <w:sz w:val="22"/>
          <w:szCs w:val="22"/>
        </w:rPr>
        <w:t xml:space="preserve"> Type-1 packets </w:t>
      </w:r>
      <w:r>
        <w:rPr>
          <w:sz w:val="22"/>
          <w:szCs w:val="22"/>
          <w:lang w:eastAsia="zh-CN"/>
        </w:rPr>
        <w:t xml:space="preserve">is counted as failure, all </w:t>
      </w:r>
      <w:r>
        <w:rPr>
          <w:sz w:val="22"/>
          <w:szCs w:val="22"/>
        </w:rPr>
        <w:t>(</w:t>
      </w:r>
      <w:r>
        <w:rPr>
          <w:i/>
          <w:sz w:val="22"/>
          <w:szCs w:val="22"/>
        </w:rPr>
        <w:t xml:space="preserve">N-M) </w:t>
      </w:r>
      <w:r>
        <w:rPr>
          <w:sz w:val="22"/>
          <w:szCs w:val="22"/>
        </w:rPr>
        <w:t xml:space="preserve">Type-2 packets </w:t>
      </w:r>
      <w:r>
        <w:rPr>
          <w:sz w:val="22"/>
          <w:szCs w:val="22"/>
          <w:lang w:eastAsia="zh-CN"/>
        </w:rPr>
        <w:t>are counted as failure.</w:t>
      </w:r>
    </w:p>
    <w:p w14:paraId="5FA7B03F" w14:textId="77777777" w:rsidR="00846F30" w:rsidRDefault="004D532F">
      <w:pPr>
        <w:pStyle w:val="ListParagraph"/>
        <w:numPr>
          <w:ilvl w:val="1"/>
          <w:numId w:val="44"/>
        </w:numPr>
        <w:spacing w:after="0"/>
        <w:jc w:val="both"/>
        <w:rPr>
          <w:sz w:val="22"/>
          <w:szCs w:val="22"/>
          <w:lang w:eastAsia="zh-CN"/>
        </w:rPr>
      </w:pPr>
      <w:r>
        <w:rPr>
          <w:rFonts w:hint="eastAsia"/>
          <w:sz w:val="22"/>
          <w:szCs w:val="22"/>
          <w:lang w:eastAsia="zh-CN"/>
        </w:rPr>
        <w:t>T</w:t>
      </w:r>
      <w:r>
        <w:rPr>
          <w:sz w:val="22"/>
          <w:szCs w:val="22"/>
          <w:lang w:eastAsia="zh-CN"/>
        </w:rPr>
        <w:t xml:space="preserve">oken success rate </w:t>
      </w:r>
      <w:r>
        <w:rPr>
          <w:rFonts w:hint="eastAsia"/>
          <w:sz w:val="22"/>
          <w:szCs w:val="22"/>
          <w:lang w:eastAsia="zh-CN"/>
        </w:rPr>
        <w:t>=</w:t>
      </w:r>
      <w:r>
        <w:rPr>
          <w:sz w:val="22"/>
          <w:szCs w:val="22"/>
          <w:lang w:eastAsia="zh-CN"/>
        </w:rPr>
        <w:t xml:space="preserve"> (Numerator A) divided by (Denominator B)</w:t>
      </w:r>
    </w:p>
    <w:p w14:paraId="3F215613" w14:textId="77777777" w:rsidR="00846F30" w:rsidRDefault="004D532F">
      <w:pPr>
        <w:pStyle w:val="ListParagraph"/>
        <w:numPr>
          <w:ilvl w:val="2"/>
          <w:numId w:val="45"/>
        </w:numPr>
        <w:spacing w:after="0"/>
        <w:jc w:val="both"/>
        <w:rPr>
          <w:sz w:val="22"/>
          <w:szCs w:val="22"/>
          <w:lang w:eastAsia="zh-CN"/>
        </w:rPr>
      </w:pPr>
      <w:r>
        <w:rPr>
          <w:sz w:val="22"/>
          <w:szCs w:val="22"/>
          <w:lang w:eastAsia="zh-CN"/>
        </w:rPr>
        <w:t>Numerator A is the number of Tokens included in the packets that successfully transmitted.</w:t>
      </w:r>
    </w:p>
    <w:p w14:paraId="7CEFF409" w14:textId="77777777" w:rsidR="00846F30" w:rsidRDefault="004D532F">
      <w:pPr>
        <w:pStyle w:val="ListParagraph"/>
        <w:numPr>
          <w:ilvl w:val="2"/>
          <w:numId w:val="45"/>
        </w:numPr>
        <w:spacing w:after="0"/>
        <w:jc w:val="both"/>
        <w:rPr>
          <w:sz w:val="22"/>
          <w:szCs w:val="22"/>
          <w:lang w:eastAsia="zh-CN"/>
        </w:rPr>
      </w:pPr>
      <w:r>
        <w:rPr>
          <w:sz w:val="22"/>
          <w:szCs w:val="22"/>
          <w:lang w:eastAsia="zh-CN"/>
        </w:rPr>
        <w:t xml:space="preserve">Denominator B is the number of Tokens included in all the packets transmitted. </w:t>
      </w:r>
    </w:p>
    <w:p w14:paraId="1C71F502" w14:textId="77777777" w:rsidR="00846F30" w:rsidRDefault="004D532F">
      <w:pPr>
        <w:pStyle w:val="ListParagraph"/>
        <w:numPr>
          <w:ilvl w:val="0"/>
          <w:numId w:val="41"/>
        </w:numPr>
        <w:spacing w:after="0"/>
        <w:jc w:val="both"/>
        <w:rPr>
          <w:sz w:val="22"/>
          <w:szCs w:val="22"/>
          <w:lang w:eastAsia="zh-CN"/>
        </w:rPr>
      </w:pPr>
      <w:r>
        <w:rPr>
          <w:rFonts w:hint="eastAsia"/>
          <w:sz w:val="22"/>
          <w:szCs w:val="22"/>
          <w:lang w:eastAsia="zh-CN"/>
        </w:rPr>
        <w:t>F</w:t>
      </w:r>
      <w:r>
        <w:rPr>
          <w:sz w:val="22"/>
          <w:szCs w:val="22"/>
          <w:lang w:eastAsia="zh-CN"/>
        </w:rPr>
        <w:t>FS the parameter values for detailed cases, e.g., image-based GenAI, video-based GenAI, and chatbot, etc.</w:t>
      </w:r>
    </w:p>
    <w:bookmarkEnd w:id="664"/>
    <w:p w14:paraId="5AD10B64" w14:textId="77777777" w:rsidR="00846F30" w:rsidRDefault="00846F30">
      <w:pPr>
        <w:rPr>
          <w:color w:val="EEECE1" w:themeColor="background2"/>
          <w:lang w:eastAsia="zh-CN"/>
        </w:rPr>
      </w:pPr>
    </w:p>
    <w:p w14:paraId="20AEE7FA" w14:textId="77777777" w:rsidR="00846F30" w:rsidRDefault="00846F30">
      <w:pPr>
        <w:rPr>
          <w:color w:val="EEECE1" w:themeColor="background2"/>
          <w:lang w:eastAsia="zh-CN"/>
        </w:rPr>
      </w:pPr>
    </w:p>
    <w:p w14:paraId="710623D4"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6967CD6B" w14:textId="77777777">
        <w:trPr>
          <w:trHeight w:val="239"/>
        </w:trPr>
        <w:tc>
          <w:tcPr>
            <w:tcW w:w="1416" w:type="dxa"/>
            <w:shd w:val="clear" w:color="auto" w:fill="F2DBDB" w:themeFill="accent2" w:themeFillTint="33"/>
          </w:tcPr>
          <w:p w14:paraId="13997D32"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264A057"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0B1B300A" w14:textId="77777777">
        <w:trPr>
          <w:trHeight w:val="373"/>
        </w:trPr>
        <w:tc>
          <w:tcPr>
            <w:tcW w:w="1416" w:type="dxa"/>
          </w:tcPr>
          <w:p w14:paraId="4E407B55" w14:textId="77777777" w:rsidR="00846F30" w:rsidRDefault="004D532F">
            <w:pPr>
              <w:pStyle w:val="BodyText"/>
              <w:spacing w:after="0"/>
              <w:rPr>
                <w:lang w:eastAsia="ko-KR"/>
              </w:rPr>
            </w:pPr>
            <w:r>
              <w:rPr>
                <w:lang w:eastAsia="zh-CN"/>
              </w:rPr>
              <w:t>vivo</w:t>
            </w:r>
          </w:p>
        </w:tc>
        <w:tc>
          <w:tcPr>
            <w:tcW w:w="10444" w:type="dxa"/>
          </w:tcPr>
          <w:p w14:paraId="1AC84738" w14:textId="77777777" w:rsidR="00846F30" w:rsidRDefault="004D532F">
            <w:pPr>
              <w:pStyle w:val="BodyText"/>
              <w:spacing w:after="0"/>
              <w:rPr>
                <w:lang w:eastAsia="zh-CN"/>
              </w:rPr>
            </w:pPr>
            <w:r>
              <w:rPr>
                <w:lang w:eastAsia="zh-CN"/>
              </w:rPr>
              <w:t>First of all, we agree that Token is the basic processing unit of LLM, and it may be invisible to the mobile network. We prefer to first clarify the specific</w:t>
            </w:r>
            <w:r>
              <w:rPr>
                <w:rFonts w:hint="eastAsia"/>
                <w:lang w:eastAsia="zh-CN"/>
              </w:rPr>
              <w:t>/</w:t>
            </w:r>
            <w:r>
              <w:rPr>
                <w:lang w:eastAsia="zh-CN"/>
              </w:rPr>
              <w:t>interesting use cases before discussing the detailed traffic model, rather than defining a traffic model framework upfront.</w:t>
            </w:r>
          </w:p>
          <w:p w14:paraId="1060F2EF" w14:textId="77777777" w:rsidR="00846F30" w:rsidRDefault="00846F30">
            <w:pPr>
              <w:pStyle w:val="BodyText"/>
              <w:spacing w:after="0"/>
              <w:rPr>
                <w:lang w:eastAsia="zh-CN"/>
              </w:rPr>
            </w:pPr>
          </w:p>
          <w:p w14:paraId="72546827" w14:textId="77777777" w:rsidR="00846F30" w:rsidRDefault="004D532F">
            <w:pPr>
              <w:pStyle w:val="BodyText"/>
              <w:spacing w:after="0"/>
              <w:rPr>
                <w:lang w:eastAsia="zh-CN"/>
              </w:rPr>
            </w:pPr>
            <w:r>
              <w:rPr>
                <w:lang w:eastAsia="zh-CN"/>
              </w:rPr>
              <w:t>S</w:t>
            </w:r>
            <w:r>
              <w:rPr>
                <w:rFonts w:hint="eastAsia"/>
                <w:lang w:eastAsia="zh-CN"/>
              </w:rPr>
              <w:t>econd</w:t>
            </w:r>
            <w:r>
              <w:rPr>
                <w:lang w:eastAsia="zh-CN"/>
              </w:rPr>
              <w:t>, currently at RAN1, perhaps we can only discuss what use cases we are considering, e.g., LLM, JSCCM audio, video or anything else. For the other details, we are not sure whether we can discuss them correctly and technically if we don’t have any feedback from SA4.</w:t>
            </w:r>
          </w:p>
          <w:p w14:paraId="2B2C9C40" w14:textId="77777777" w:rsidR="00846F30" w:rsidRDefault="00846F30">
            <w:pPr>
              <w:pStyle w:val="BodyText"/>
              <w:spacing w:after="0"/>
              <w:rPr>
                <w:lang w:eastAsia="zh-CN"/>
              </w:rPr>
            </w:pPr>
          </w:p>
          <w:p w14:paraId="6973154B" w14:textId="77777777" w:rsidR="00846F30" w:rsidRDefault="004D532F">
            <w:pPr>
              <w:pStyle w:val="BodyText"/>
              <w:spacing w:after="0"/>
              <w:rPr>
                <w:lang w:eastAsia="zh-CN"/>
              </w:rPr>
            </w:pPr>
            <w:r>
              <w:rPr>
                <w:lang w:eastAsia="zh-CN"/>
              </w:rPr>
              <w:t xml:space="preserve">Regarding the details, for specific GenAI use cases, we suggest drawing on the experience from XR study to provide traffic </w:t>
            </w:r>
            <w:r>
              <w:rPr>
                <w:lang w:eastAsia="zh-CN"/>
              </w:rPr>
              <w:lastRenderedPageBreak/>
              <w:t>characteristics such as data burst size, data burst arrival time, and inter arrival time of the packets within a data burst.</w:t>
            </w:r>
          </w:p>
          <w:p w14:paraId="7F04DA79" w14:textId="77777777" w:rsidR="00846F30" w:rsidRDefault="004D532F">
            <w:pPr>
              <w:pStyle w:val="BodyText"/>
              <w:spacing w:after="0"/>
              <w:rPr>
                <w:lang w:eastAsia="zh-CN"/>
              </w:rPr>
            </w:pPr>
            <w:r>
              <w:rPr>
                <w:rFonts w:hint="eastAsia"/>
                <w:lang w:eastAsia="zh-CN"/>
              </w:rPr>
              <w:t>T</w:t>
            </w:r>
            <w:r>
              <w:rPr>
                <w:lang w:eastAsia="zh-CN"/>
              </w:rPr>
              <w:t>he definition of PDB is still under higher layer discussion. It may take dynamic values or vary among different packets, so we recommend collaborating with the related WGs.</w:t>
            </w:r>
          </w:p>
          <w:p w14:paraId="783E5A4D" w14:textId="77777777" w:rsidR="00846F30" w:rsidRDefault="004D532F">
            <w:pPr>
              <w:pStyle w:val="BodyText"/>
              <w:spacing w:after="0"/>
              <w:rPr>
                <w:lang w:eastAsia="ko-KR"/>
              </w:rPr>
            </w:pPr>
            <w:r>
              <w:rPr>
                <w:rFonts w:hint="eastAsia"/>
                <w:lang w:eastAsia="zh-CN"/>
              </w:rPr>
              <w:t>F</w:t>
            </w:r>
            <w:r>
              <w:rPr>
                <w:lang w:eastAsia="zh-CN"/>
              </w:rPr>
              <w:t>or the definition of evaluation metrics, we suggest deferring it to specific evaluations rather than discussing it as part of traffic model.</w:t>
            </w:r>
          </w:p>
        </w:tc>
      </w:tr>
      <w:tr w:rsidR="00846F30" w14:paraId="67062286" w14:textId="77777777">
        <w:trPr>
          <w:trHeight w:val="402"/>
        </w:trPr>
        <w:tc>
          <w:tcPr>
            <w:tcW w:w="1416" w:type="dxa"/>
          </w:tcPr>
          <w:p w14:paraId="2D0EB10C" w14:textId="77777777" w:rsidR="00846F30" w:rsidRDefault="004D532F">
            <w:pPr>
              <w:pStyle w:val="BodyText"/>
              <w:spacing w:after="0"/>
              <w:rPr>
                <w:lang w:eastAsia="ko-KR"/>
              </w:rPr>
            </w:pPr>
            <w:r>
              <w:rPr>
                <w:rFonts w:hint="eastAsia"/>
                <w:lang w:eastAsia="zh-CN"/>
              </w:rPr>
              <w:lastRenderedPageBreak/>
              <w:t>ZTE</w:t>
            </w:r>
          </w:p>
        </w:tc>
        <w:tc>
          <w:tcPr>
            <w:tcW w:w="10444" w:type="dxa"/>
          </w:tcPr>
          <w:p w14:paraId="27AAE2CA" w14:textId="77777777" w:rsidR="00846F30" w:rsidRDefault="004D532F">
            <w:pPr>
              <w:pStyle w:val="BodyText"/>
              <w:spacing w:after="0"/>
              <w:rPr>
                <w:lang w:eastAsia="zh-CN"/>
              </w:rPr>
            </w:pPr>
            <w:r>
              <w:rPr>
                <w:lang w:eastAsia="zh-CN"/>
              </w:rPr>
              <w:t>First of all, we believe some more discussion on the procedure or how to do the down-selection is the first step for moving forward this topic. Option-2 has our preference. Then, for above FL proposal, we have s</w:t>
            </w:r>
            <w:r>
              <w:rPr>
                <w:rFonts w:hint="eastAsia"/>
                <w:lang w:eastAsia="zh-CN"/>
              </w:rPr>
              <w:t>ome comments:</w:t>
            </w:r>
          </w:p>
          <w:p w14:paraId="61CB3985" w14:textId="77777777" w:rsidR="00846F30" w:rsidRDefault="004D532F">
            <w:pPr>
              <w:pStyle w:val="BodyText"/>
              <w:numPr>
                <w:ilvl w:val="0"/>
                <w:numId w:val="46"/>
              </w:numPr>
              <w:spacing w:after="0"/>
              <w:rPr>
                <w:lang w:eastAsia="zh-CN"/>
              </w:rPr>
            </w:pPr>
            <w:r>
              <w:rPr>
                <w:rFonts w:hint="eastAsia"/>
                <w:lang w:eastAsia="zh-CN"/>
              </w:rPr>
              <w:t>For textual data, a single packet may contain  multiple Tokens.</w:t>
            </w:r>
          </w:p>
          <w:p w14:paraId="4C6A90DC" w14:textId="77777777" w:rsidR="00846F30" w:rsidRDefault="004D532F">
            <w:pPr>
              <w:pStyle w:val="BodyText"/>
              <w:numPr>
                <w:ilvl w:val="0"/>
                <w:numId w:val="46"/>
              </w:numPr>
              <w:spacing w:after="0"/>
              <w:rPr>
                <w:lang w:eastAsia="zh-CN"/>
              </w:rPr>
            </w:pPr>
            <w:r>
              <w:rPr>
                <w:rFonts w:hint="eastAsia"/>
                <w:lang w:eastAsia="zh-CN"/>
              </w:rPr>
              <w:t>The current proposal defines importance from a packet failure perspective, which contradicts the redundant nature of Tokens.</w:t>
            </w:r>
          </w:p>
          <w:p w14:paraId="2F443731" w14:textId="77777777" w:rsidR="00846F30" w:rsidRDefault="004D532F">
            <w:pPr>
              <w:pStyle w:val="BodyText"/>
              <w:numPr>
                <w:ilvl w:val="0"/>
                <w:numId w:val="46"/>
              </w:numPr>
              <w:spacing w:after="0"/>
              <w:rPr>
                <w:lang w:eastAsia="ko-KR"/>
              </w:rPr>
            </w:pPr>
            <w:r>
              <w:rPr>
                <w:rFonts w:hint="eastAsia"/>
                <w:lang w:eastAsia="zh-CN"/>
              </w:rPr>
              <w:t>The mechanisms for importance and for handling successful/failed transmission should be discussed by RAN2.</w:t>
            </w:r>
          </w:p>
        </w:tc>
      </w:tr>
      <w:tr w:rsidR="00846F30" w14:paraId="30C80967" w14:textId="77777777">
        <w:trPr>
          <w:trHeight w:val="402"/>
        </w:trPr>
        <w:tc>
          <w:tcPr>
            <w:tcW w:w="1416" w:type="dxa"/>
          </w:tcPr>
          <w:p w14:paraId="716752B5" w14:textId="77777777" w:rsidR="00846F30" w:rsidRDefault="004D532F">
            <w:pPr>
              <w:pStyle w:val="BodyText"/>
              <w:spacing w:after="0"/>
              <w:rPr>
                <w:lang w:eastAsia="zh-CN"/>
              </w:rPr>
            </w:pPr>
            <w:r>
              <w:rPr>
                <w:rFonts w:hint="eastAsia"/>
                <w:lang w:eastAsia="zh-CN"/>
              </w:rPr>
              <w:t>O</w:t>
            </w:r>
            <w:r>
              <w:rPr>
                <w:lang w:eastAsia="zh-CN"/>
              </w:rPr>
              <w:t>PPO1</w:t>
            </w:r>
          </w:p>
        </w:tc>
        <w:tc>
          <w:tcPr>
            <w:tcW w:w="10444" w:type="dxa"/>
          </w:tcPr>
          <w:p w14:paraId="23DCD667" w14:textId="77777777" w:rsidR="00846F30" w:rsidRDefault="004D532F">
            <w:pPr>
              <w:pStyle w:val="BodyText"/>
              <w:spacing w:after="0"/>
              <w:rPr>
                <w:lang w:eastAsia="zh-CN"/>
              </w:rPr>
            </w:pPr>
            <w:r>
              <w:rPr>
                <w:rFonts w:hint="eastAsia"/>
                <w:lang w:eastAsia="zh-CN"/>
              </w:rPr>
              <w:t>F</w:t>
            </w:r>
            <w:r>
              <w:rPr>
                <w:lang w:eastAsia="zh-CN"/>
              </w:rPr>
              <w:t xml:space="preserve">irstly we think a generic traffic model for token based services is needed. For the detailed modeling for token success rate, the current description is ambiguous. </w:t>
            </w:r>
          </w:p>
          <w:p w14:paraId="6A19EF94" w14:textId="77777777" w:rsidR="00846F30" w:rsidRDefault="004D532F">
            <w:pPr>
              <w:pStyle w:val="BodyText"/>
              <w:numPr>
                <w:ilvl w:val="0"/>
                <w:numId w:val="47"/>
              </w:numPr>
              <w:spacing w:after="0"/>
              <w:rPr>
                <w:lang w:eastAsia="zh-CN"/>
              </w:rPr>
            </w:pPr>
            <w:r>
              <w:rPr>
                <w:rFonts w:hint="eastAsia"/>
                <w:lang w:eastAsia="zh-CN"/>
              </w:rPr>
              <w:t>P</w:t>
            </w:r>
            <w:r>
              <w:rPr>
                <w:lang w:eastAsia="zh-CN"/>
              </w:rPr>
              <w:t xml:space="preserve">acket success rate should be defined similar to </w:t>
            </w:r>
            <w:r>
              <w:rPr>
                <w:rFonts w:hint="eastAsia"/>
                <w:lang w:eastAsia="zh-CN"/>
              </w:rPr>
              <w:t>XR</w:t>
            </w:r>
            <w:r>
              <w:rPr>
                <w:lang w:eastAsia="zh-CN"/>
              </w:rPr>
              <w:t xml:space="preserve">, otherwise the definition of PDB would be meaningless. </w:t>
            </w:r>
          </w:p>
          <w:p w14:paraId="0008E985" w14:textId="77777777" w:rsidR="00846F30" w:rsidRDefault="004D532F">
            <w:pPr>
              <w:pStyle w:val="BodyText"/>
              <w:numPr>
                <w:ilvl w:val="0"/>
                <w:numId w:val="47"/>
              </w:numPr>
              <w:spacing w:after="0"/>
              <w:rPr>
                <w:lang w:eastAsia="zh-CN"/>
              </w:rPr>
            </w:pPr>
            <w:r>
              <w:rPr>
                <w:rFonts w:hint="eastAsia"/>
                <w:lang w:eastAsia="zh-CN"/>
              </w:rPr>
              <w:t>F</w:t>
            </w:r>
            <w:r>
              <w:rPr>
                <w:lang w:eastAsia="zh-CN"/>
              </w:rPr>
              <w:t>or token success rate, it could be defined per packet or for all packets within a burst, which could be further discussed.</w:t>
            </w:r>
          </w:p>
          <w:p w14:paraId="70F3443E" w14:textId="77777777" w:rsidR="00846F30" w:rsidRDefault="004D532F">
            <w:pPr>
              <w:pStyle w:val="BodyText"/>
              <w:spacing w:after="0"/>
              <w:rPr>
                <w:lang w:eastAsia="zh-CN"/>
              </w:rPr>
            </w:pPr>
            <w:r>
              <w:rPr>
                <w:rFonts w:hint="eastAsia"/>
                <w:lang w:eastAsia="zh-CN"/>
              </w:rPr>
              <w:t>B</w:t>
            </w:r>
            <w:r>
              <w:rPr>
                <w:lang w:eastAsia="zh-CN"/>
              </w:rPr>
              <w:t>ased on the above, we have the following suggestion:</w:t>
            </w:r>
          </w:p>
          <w:p w14:paraId="3F8DEFD1" w14:textId="77777777" w:rsidR="00846F30" w:rsidRDefault="00846F30">
            <w:pPr>
              <w:pStyle w:val="BodyText"/>
              <w:spacing w:after="0"/>
              <w:rPr>
                <w:lang w:eastAsia="zh-CN"/>
              </w:rPr>
            </w:pPr>
          </w:p>
          <w:p w14:paraId="4335FEC4" w14:textId="77777777" w:rsidR="00846F30" w:rsidRDefault="004D532F">
            <w:pPr>
              <w:pStyle w:val="ListParagraph"/>
              <w:numPr>
                <w:ilvl w:val="0"/>
                <w:numId w:val="41"/>
              </w:numPr>
              <w:spacing w:after="0"/>
              <w:rPr>
                <w:sz w:val="21"/>
                <w:szCs w:val="21"/>
                <w:lang w:eastAsia="zh-CN"/>
              </w:rPr>
            </w:pPr>
            <w:r>
              <w:rPr>
                <w:rFonts w:hint="eastAsia"/>
                <w:sz w:val="21"/>
                <w:szCs w:val="21"/>
                <w:lang w:eastAsia="zh-CN"/>
              </w:rPr>
              <w:t>T</w:t>
            </w:r>
            <w:r>
              <w:rPr>
                <w:sz w:val="21"/>
                <w:szCs w:val="21"/>
                <w:lang w:eastAsia="zh-CN"/>
              </w:rPr>
              <w:t xml:space="preserve">oken success rate requirement: </w:t>
            </w:r>
          </w:p>
          <w:p w14:paraId="097B76E1" w14:textId="77777777" w:rsidR="00846F30" w:rsidRDefault="004D532F">
            <w:pPr>
              <w:pStyle w:val="ListParagraph"/>
              <w:numPr>
                <w:ilvl w:val="1"/>
                <w:numId w:val="44"/>
              </w:numPr>
              <w:spacing w:after="0"/>
              <w:rPr>
                <w:sz w:val="21"/>
                <w:szCs w:val="21"/>
                <w:lang w:eastAsia="zh-CN"/>
              </w:rPr>
            </w:pPr>
            <w:ins w:id="665" w:author="Wenhong Chen" w:date="2025-11-18T01:05:00Z">
              <w:r>
                <w:rPr>
                  <w:sz w:val="21"/>
                  <w:szCs w:val="21"/>
                  <w:lang w:eastAsia="zh-CN"/>
                </w:rPr>
                <w:t xml:space="preserve">Packet success rate: [xx%]. </w:t>
              </w:r>
            </w:ins>
            <w:r>
              <w:rPr>
                <w:sz w:val="21"/>
                <w:szCs w:val="21"/>
                <w:lang w:eastAsia="zh-CN"/>
              </w:rPr>
              <w:t>If packet delivery delay exceeds a given PDB, the packet is counted as failure.</w:t>
            </w:r>
          </w:p>
          <w:p w14:paraId="608C48C3" w14:textId="77777777" w:rsidR="00846F30" w:rsidRDefault="004D532F">
            <w:pPr>
              <w:pStyle w:val="ListParagraph"/>
              <w:numPr>
                <w:ilvl w:val="2"/>
                <w:numId w:val="44"/>
              </w:numPr>
              <w:spacing w:after="0"/>
              <w:rPr>
                <w:sz w:val="21"/>
                <w:szCs w:val="21"/>
                <w:lang w:eastAsia="zh-CN"/>
              </w:rPr>
            </w:pPr>
            <w:del w:id="666" w:author="Wenhong Chen" w:date="2025-11-18T01:06:00Z">
              <w:r>
                <w:rPr>
                  <w:sz w:val="21"/>
                  <w:szCs w:val="21"/>
                  <w:lang w:eastAsia="zh-CN"/>
                </w:rPr>
                <w:delText xml:space="preserve">For Type-2 packet: if any one of </w:delText>
              </w:r>
              <w:r>
                <w:rPr>
                  <w:i/>
                  <w:sz w:val="21"/>
                  <w:szCs w:val="21"/>
                </w:rPr>
                <w:delText>M</w:delText>
              </w:r>
              <w:r>
                <w:rPr>
                  <w:sz w:val="21"/>
                  <w:szCs w:val="21"/>
                </w:rPr>
                <w:delText xml:space="preserve"> Type-1 packets </w:delText>
              </w:r>
              <w:r>
                <w:rPr>
                  <w:sz w:val="21"/>
                  <w:szCs w:val="21"/>
                  <w:lang w:eastAsia="zh-CN"/>
                </w:rPr>
                <w:delText xml:space="preserve">is counted as failure, all </w:delText>
              </w:r>
              <w:r>
                <w:rPr>
                  <w:sz w:val="21"/>
                  <w:szCs w:val="21"/>
                </w:rPr>
                <w:delText>(</w:delText>
              </w:r>
              <w:r>
                <w:rPr>
                  <w:i/>
                  <w:sz w:val="21"/>
                  <w:szCs w:val="21"/>
                </w:rPr>
                <w:delText xml:space="preserve">N-M) </w:delText>
              </w:r>
              <w:r>
                <w:rPr>
                  <w:sz w:val="21"/>
                  <w:szCs w:val="21"/>
                </w:rPr>
                <w:delText xml:space="preserve">Type-2 packets </w:delText>
              </w:r>
              <w:r>
                <w:rPr>
                  <w:sz w:val="21"/>
                  <w:szCs w:val="21"/>
                  <w:lang w:eastAsia="zh-CN"/>
                </w:rPr>
                <w:delText>are counted as failure.</w:delText>
              </w:r>
            </w:del>
          </w:p>
          <w:p w14:paraId="00D0556F" w14:textId="77777777" w:rsidR="00846F30" w:rsidRDefault="004D532F">
            <w:pPr>
              <w:pStyle w:val="ListParagraph"/>
              <w:numPr>
                <w:ilvl w:val="1"/>
                <w:numId w:val="44"/>
              </w:numPr>
              <w:spacing w:after="0"/>
              <w:rPr>
                <w:sz w:val="21"/>
                <w:szCs w:val="21"/>
                <w:lang w:eastAsia="zh-CN"/>
              </w:rPr>
            </w:pPr>
            <w:r>
              <w:rPr>
                <w:rFonts w:hint="eastAsia"/>
                <w:sz w:val="21"/>
                <w:szCs w:val="21"/>
                <w:lang w:eastAsia="zh-CN"/>
              </w:rPr>
              <w:t>T</w:t>
            </w:r>
            <w:r>
              <w:rPr>
                <w:sz w:val="21"/>
                <w:szCs w:val="21"/>
                <w:lang w:eastAsia="zh-CN"/>
              </w:rPr>
              <w:t xml:space="preserve">oken success rate </w:t>
            </w:r>
            <w:r>
              <w:rPr>
                <w:rFonts w:hint="eastAsia"/>
                <w:sz w:val="21"/>
                <w:szCs w:val="21"/>
                <w:lang w:eastAsia="zh-CN"/>
              </w:rPr>
              <w:t>=</w:t>
            </w:r>
            <w:r>
              <w:rPr>
                <w:sz w:val="21"/>
                <w:szCs w:val="21"/>
                <w:lang w:eastAsia="zh-CN"/>
              </w:rPr>
              <w:t xml:space="preserve"> (Numerator A) divided by (Denominator B)</w:t>
            </w:r>
          </w:p>
          <w:p w14:paraId="536A28B6" w14:textId="77777777" w:rsidR="00846F30" w:rsidRDefault="004D532F">
            <w:pPr>
              <w:pStyle w:val="ListParagraph"/>
              <w:numPr>
                <w:ilvl w:val="2"/>
                <w:numId w:val="45"/>
              </w:numPr>
              <w:spacing w:after="0"/>
              <w:rPr>
                <w:sz w:val="21"/>
                <w:szCs w:val="21"/>
                <w:lang w:eastAsia="zh-CN"/>
              </w:rPr>
            </w:pPr>
            <w:r>
              <w:rPr>
                <w:sz w:val="21"/>
                <w:szCs w:val="21"/>
                <w:lang w:eastAsia="zh-CN"/>
              </w:rPr>
              <w:t>Numerator A is the number of Tokens included in the packet</w:t>
            </w:r>
            <w:ins w:id="667" w:author="Wenhong Chen" w:date="2025-11-18T01:07:00Z">
              <w:r>
                <w:rPr>
                  <w:sz w:val="21"/>
                  <w:szCs w:val="21"/>
                  <w:lang w:eastAsia="zh-CN"/>
                </w:rPr>
                <w:t>[</w:t>
              </w:r>
            </w:ins>
            <w:r>
              <w:rPr>
                <w:sz w:val="21"/>
                <w:szCs w:val="21"/>
                <w:lang w:eastAsia="zh-CN"/>
              </w:rPr>
              <w:t>s</w:t>
            </w:r>
            <w:ins w:id="668" w:author="Wenhong Chen" w:date="2025-11-18T01:07:00Z">
              <w:r>
                <w:rPr>
                  <w:sz w:val="21"/>
                  <w:szCs w:val="21"/>
                  <w:lang w:eastAsia="zh-CN"/>
                </w:rPr>
                <w:t>]</w:t>
              </w:r>
            </w:ins>
            <w:r>
              <w:rPr>
                <w:sz w:val="21"/>
                <w:szCs w:val="21"/>
                <w:lang w:eastAsia="zh-CN"/>
              </w:rPr>
              <w:t xml:space="preserve"> that successfully transmitted.</w:t>
            </w:r>
          </w:p>
          <w:p w14:paraId="2AA8C076" w14:textId="77777777" w:rsidR="00846F30" w:rsidRDefault="004D532F">
            <w:pPr>
              <w:pStyle w:val="ListParagraph"/>
              <w:numPr>
                <w:ilvl w:val="2"/>
                <w:numId w:val="45"/>
              </w:numPr>
              <w:spacing w:after="0"/>
              <w:rPr>
                <w:ins w:id="669" w:author="Wenhong Chen" w:date="2025-11-18T01:06:00Z"/>
                <w:sz w:val="21"/>
                <w:szCs w:val="21"/>
                <w:lang w:eastAsia="zh-CN"/>
              </w:rPr>
            </w:pPr>
            <w:r>
              <w:rPr>
                <w:sz w:val="21"/>
                <w:szCs w:val="21"/>
                <w:lang w:eastAsia="zh-CN"/>
              </w:rPr>
              <w:t xml:space="preserve">Denominator B is the number of Tokens included in </w:t>
            </w:r>
            <w:del w:id="670" w:author="Wenhong Chen" w:date="2025-11-18T01:07:00Z">
              <w:r>
                <w:rPr>
                  <w:sz w:val="21"/>
                  <w:szCs w:val="21"/>
                  <w:lang w:eastAsia="zh-CN"/>
                </w:rPr>
                <w:delText xml:space="preserve">all </w:delText>
              </w:r>
            </w:del>
            <w:r>
              <w:rPr>
                <w:sz w:val="21"/>
                <w:szCs w:val="21"/>
                <w:lang w:eastAsia="zh-CN"/>
              </w:rPr>
              <w:t>the packet</w:t>
            </w:r>
            <w:ins w:id="671" w:author="Wenhong Chen" w:date="2025-11-18T01:07:00Z">
              <w:r>
                <w:rPr>
                  <w:sz w:val="21"/>
                  <w:szCs w:val="21"/>
                  <w:lang w:eastAsia="zh-CN"/>
                </w:rPr>
                <w:t>[</w:t>
              </w:r>
            </w:ins>
            <w:r>
              <w:rPr>
                <w:sz w:val="21"/>
                <w:szCs w:val="21"/>
                <w:lang w:eastAsia="zh-CN"/>
              </w:rPr>
              <w:t>s</w:t>
            </w:r>
            <w:ins w:id="672" w:author="Wenhong Chen" w:date="2025-11-18T01:07:00Z">
              <w:r>
                <w:rPr>
                  <w:sz w:val="21"/>
                  <w:szCs w:val="21"/>
                  <w:lang w:eastAsia="zh-CN"/>
                </w:rPr>
                <w:t>]</w:t>
              </w:r>
            </w:ins>
            <w:r>
              <w:rPr>
                <w:sz w:val="21"/>
                <w:szCs w:val="21"/>
                <w:lang w:eastAsia="zh-CN"/>
              </w:rPr>
              <w:t xml:space="preserve"> transmitted. </w:t>
            </w:r>
          </w:p>
          <w:p w14:paraId="26EC34DA" w14:textId="77777777" w:rsidR="00846F30" w:rsidRDefault="004D532F">
            <w:pPr>
              <w:pStyle w:val="ListParagraph"/>
              <w:numPr>
                <w:ilvl w:val="1"/>
                <w:numId w:val="44"/>
              </w:numPr>
              <w:spacing w:after="0"/>
              <w:rPr>
                <w:ins w:id="673" w:author="Wenhong Chen" w:date="2025-11-18T01:32:00Z"/>
                <w:sz w:val="21"/>
                <w:szCs w:val="21"/>
                <w:lang w:eastAsia="zh-CN"/>
              </w:rPr>
            </w:pPr>
            <w:ins w:id="674" w:author="Wenhong Chen" w:date="2025-11-18T01:32:00Z">
              <w:r>
                <w:rPr>
                  <w:sz w:val="21"/>
                  <w:szCs w:val="21"/>
                  <w:lang w:eastAsia="zh-CN"/>
                </w:rPr>
                <w:t>Note: Different packet type</w:t>
              </w:r>
            </w:ins>
            <w:ins w:id="675" w:author="Wenhong Chen" w:date="2025-11-18T01:33:00Z">
              <w:r>
                <w:rPr>
                  <w:rFonts w:hint="eastAsia"/>
                  <w:sz w:val="21"/>
                  <w:szCs w:val="21"/>
                  <w:lang w:eastAsia="zh-CN"/>
                </w:rPr>
                <w:t>s</w:t>
              </w:r>
            </w:ins>
            <w:ins w:id="676" w:author="Wenhong Chen" w:date="2025-11-18T01:32:00Z">
              <w:r>
                <w:rPr>
                  <w:sz w:val="21"/>
                  <w:szCs w:val="21"/>
                  <w:lang w:eastAsia="zh-CN"/>
                </w:rPr>
                <w:t xml:space="preserve"> may need different token success rate</w:t>
              </w:r>
            </w:ins>
            <w:ins w:id="677" w:author="Wenhong Chen" w:date="2025-11-18T01:33:00Z">
              <w:r>
                <w:rPr>
                  <w:rFonts w:hint="eastAsia"/>
                  <w:sz w:val="21"/>
                  <w:szCs w:val="21"/>
                  <w:lang w:eastAsia="zh-CN"/>
                </w:rPr>
                <w:t>s</w:t>
              </w:r>
            </w:ins>
          </w:p>
          <w:p w14:paraId="4EB45BB2" w14:textId="77777777" w:rsidR="00846F30" w:rsidRDefault="004D532F">
            <w:pPr>
              <w:pStyle w:val="ListParagraph"/>
              <w:numPr>
                <w:ilvl w:val="1"/>
                <w:numId w:val="44"/>
              </w:numPr>
              <w:spacing w:after="0"/>
              <w:rPr>
                <w:sz w:val="21"/>
                <w:szCs w:val="21"/>
                <w:lang w:eastAsia="zh-CN"/>
              </w:rPr>
            </w:pPr>
            <w:ins w:id="678" w:author="Wenhong Chen" w:date="2025-11-18T01:06:00Z">
              <w:r>
                <w:rPr>
                  <w:sz w:val="21"/>
                  <w:szCs w:val="21"/>
                  <w:lang w:eastAsia="zh-CN"/>
                </w:rPr>
                <w:t xml:space="preserve">Note: For Type-2 packet: if any one of M Type-1 packets is counted as failure, all (N-M) Type-2 packets </w:t>
              </w:r>
            </w:ins>
            <w:ins w:id="679" w:author="Wenhong Chen" w:date="2025-11-18T01:08:00Z">
              <w:r>
                <w:rPr>
                  <w:sz w:val="21"/>
                  <w:szCs w:val="21"/>
                  <w:lang w:eastAsia="zh-CN"/>
                </w:rPr>
                <w:t>may be</w:t>
              </w:r>
            </w:ins>
            <w:ins w:id="680" w:author="Wenhong Chen" w:date="2025-11-18T01:06:00Z">
              <w:r>
                <w:rPr>
                  <w:sz w:val="21"/>
                  <w:szCs w:val="21"/>
                  <w:lang w:eastAsia="zh-CN"/>
                </w:rPr>
                <w:t xml:space="preserve"> counted as failure</w:t>
              </w:r>
            </w:ins>
            <w:ins w:id="681" w:author="Wenhong Chen" w:date="2025-11-18T01:08:00Z">
              <w:r>
                <w:rPr>
                  <w:sz w:val="21"/>
                  <w:szCs w:val="21"/>
                  <w:lang w:eastAsia="zh-CN"/>
                </w:rPr>
                <w:t xml:space="preserve"> due to different importance of different packet types</w:t>
              </w:r>
            </w:ins>
            <w:ins w:id="682" w:author="Wenhong Chen" w:date="2025-11-18T01:06:00Z">
              <w:r>
                <w:rPr>
                  <w:sz w:val="21"/>
                  <w:szCs w:val="21"/>
                  <w:lang w:eastAsia="zh-CN"/>
                </w:rPr>
                <w:t>.</w:t>
              </w:r>
            </w:ins>
          </w:p>
          <w:p w14:paraId="782EA6F5" w14:textId="77777777" w:rsidR="00846F30" w:rsidRDefault="00846F30">
            <w:pPr>
              <w:pStyle w:val="BodyText"/>
              <w:spacing w:after="0"/>
              <w:rPr>
                <w:lang w:val="en-GB" w:eastAsia="zh-CN"/>
              </w:rPr>
            </w:pPr>
          </w:p>
        </w:tc>
      </w:tr>
      <w:tr w:rsidR="00846F30" w14:paraId="190FE5FB" w14:textId="77777777">
        <w:trPr>
          <w:trHeight w:val="402"/>
        </w:trPr>
        <w:tc>
          <w:tcPr>
            <w:tcW w:w="1416" w:type="dxa"/>
          </w:tcPr>
          <w:p w14:paraId="051D8CC3" w14:textId="77777777" w:rsidR="00846F30" w:rsidRDefault="004D532F">
            <w:pPr>
              <w:pStyle w:val="BodyText"/>
              <w:spacing w:after="0"/>
              <w:rPr>
                <w:lang w:eastAsia="zh-CN"/>
              </w:rPr>
            </w:pPr>
            <w:r>
              <w:rPr>
                <w:rFonts w:hint="eastAsia"/>
                <w:lang w:eastAsia="zh-CN"/>
              </w:rPr>
              <w:t>Xiaomi</w:t>
            </w:r>
          </w:p>
        </w:tc>
        <w:tc>
          <w:tcPr>
            <w:tcW w:w="10444" w:type="dxa"/>
          </w:tcPr>
          <w:p w14:paraId="59ADCE3C" w14:textId="77777777" w:rsidR="00846F30" w:rsidRDefault="004D532F">
            <w:pPr>
              <w:pStyle w:val="BodyText"/>
              <w:numPr>
                <w:ilvl w:val="0"/>
                <w:numId w:val="41"/>
              </w:numPr>
              <w:spacing w:after="0"/>
              <w:rPr>
                <w:lang w:eastAsia="zh-CN"/>
              </w:rPr>
            </w:pPr>
            <w:r>
              <w:rPr>
                <w:rFonts w:hint="eastAsia"/>
                <w:lang w:eastAsia="zh-CN"/>
              </w:rPr>
              <w:t xml:space="preserve">The </w:t>
            </w:r>
            <w:r>
              <w:rPr>
                <w:lang w:eastAsia="zh-CN"/>
              </w:rPr>
              <w:t>characteristic</w:t>
            </w:r>
            <w:r>
              <w:rPr>
                <w:rFonts w:hint="eastAsia"/>
                <w:lang w:eastAsia="zh-CN"/>
              </w:rPr>
              <w:t xml:space="preserve"> of AI service is under RAN2/SA4 discussion already, we think we</w:t>
            </w:r>
            <w:r>
              <w:rPr>
                <w:lang w:eastAsia="zh-CN"/>
              </w:rPr>
              <w:t>’</w:t>
            </w:r>
            <w:r>
              <w:rPr>
                <w:rFonts w:hint="eastAsia"/>
                <w:lang w:eastAsia="zh-CN"/>
              </w:rPr>
              <w:t>d better wait for  SA4 and RAN2</w:t>
            </w:r>
            <w:r>
              <w:rPr>
                <w:lang w:eastAsia="zh-CN"/>
              </w:rPr>
              <w:t>’</w:t>
            </w:r>
            <w:r>
              <w:rPr>
                <w:rFonts w:hint="eastAsia"/>
                <w:lang w:eastAsia="zh-CN"/>
              </w:rPr>
              <w:t xml:space="preserve">s study outcome rather than bring it to RAN study </w:t>
            </w:r>
            <w:r>
              <w:rPr>
                <w:lang w:eastAsia="zh-CN"/>
              </w:rPr>
              <w:t>duplicated</w:t>
            </w:r>
            <w:r>
              <w:rPr>
                <w:rFonts w:hint="eastAsia"/>
                <w:lang w:eastAsia="zh-CN"/>
              </w:rPr>
              <w:t>ly</w:t>
            </w:r>
          </w:p>
          <w:p w14:paraId="7BCDB2E1" w14:textId="77777777" w:rsidR="00846F30" w:rsidRDefault="004D532F">
            <w:pPr>
              <w:pStyle w:val="BodyText"/>
              <w:numPr>
                <w:ilvl w:val="0"/>
                <w:numId w:val="41"/>
              </w:numPr>
              <w:spacing w:after="0"/>
              <w:rPr>
                <w:lang w:eastAsia="zh-CN"/>
              </w:rPr>
            </w:pPr>
            <w:r>
              <w:rPr>
                <w:rFonts w:hint="eastAsia"/>
                <w:lang w:eastAsia="zh-CN"/>
              </w:rPr>
              <w:t xml:space="preserve">Here we think the </w:t>
            </w:r>
            <w:r>
              <w:rPr>
                <w:lang w:eastAsia="zh-CN"/>
              </w:rPr>
              <w:t>intention</w:t>
            </w:r>
            <w:r>
              <w:rPr>
                <w:rFonts w:hint="eastAsia"/>
                <w:lang w:eastAsia="zh-CN"/>
              </w:rPr>
              <w:t xml:space="preserve"> of the proposal is to study a general traffic model for AI service. The AI service refers to a wide range of applications rather than only tokens. For example, currently the </w:t>
            </w:r>
            <w:r>
              <w:rPr>
                <w:lang w:eastAsia="zh-CN"/>
              </w:rPr>
              <w:t>delivered</w:t>
            </w:r>
            <w:r>
              <w:rPr>
                <w:rFonts w:hint="eastAsia"/>
                <w:lang w:eastAsia="zh-CN"/>
              </w:rPr>
              <w:t xml:space="preserve"> packets for LLM are text or </w:t>
            </w:r>
            <w:r>
              <w:rPr>
                <w:lang w:eastAsia="zh-CN"/>
              </w:rPr>
              <w:t>video</w:t>
            </w:r>
            <w:r>
              <w:rPr>
                <w:rFonts w:hint="eastAsia"/>
                <w:lang w:eastAsia="zh-CN"/>
              </w:rPr>
              <w:t xml:space="preserve"> rather than tokens. </w:t>
            </w:r>
            <w:r>
              <w:rPr>
                <w:lang w:eastAsia="zh-CN"/>
              </w:rPr>
              <w:t>Thus,</w:t>
            </w:r>
            <w:r>
              <w:rPr>
                <w:rFonts w:hint="eastAsia"/>
                <w:lang w:eastAsia="zh-CN"/>
              </w:rPr>
              <w:t xml:space="preserve"> only relying on the token to </w:t>
            </w:r>
            <w:r>
              <w:rPr>
                <w:lang w:eastAsia="zh-CN"/>
              </w:rPr>
              <w:t>characterize</w:t>
            </w:r>
            <w:r>
              <w:rPr>
                <w:rFonts w:hint="eastAsia"/>
                <w:lang w:eastAsia="zh-CN"/>
              </w:rPr>
              <w:t xml:space="preserve"> the traffic model of AI service seems insufficient </w:t>
            </w:r>
          </w:p>
          <w:p w14:paraId="1D544ED6" w14:textId="77777777" w:rsidR="00846F30" w:rsidRDefault="004D532F">
            <w:pPr>
              <w:pStyle w:val="BodyText"/>
              <w:numPr>
                <w:ilvl w:val="0"/>
                <w:numId w:val="41"/>
              </w:numPr>
              <w:spacing w:after="0"/>
              <w:rPr>
                <w:lang w:eastAsia="zh-CN"/>
              </w:rPr>
            </w:pPr>
            <w:r>
              <w:rPr>
                <w:rFonts w:hint="eastAsia"/>
                <w:lang w:eastAsia="zh-CN"/>
              </w:rPr>
              <w:t xml:space="preserve">Thirdly, it seems the traffic model is built on the top of token concept. But the concept of token is not crystally clear and we believe that different companies may have different understanding. To our observation, someone consider it is the processing unit for the large model processing and someone may consider it also refers to something like AI codec. Thus, if some category of AI service maybe characterized by Token related parameters, we should give a much clear definition for token first. </w:t>
            </w:r>
          </w:p>
          <w:p w14:paraId="46612D33" w14:textId="77777777" w:rsidR="00846F30" w:rsidRDefault="00846F30">
            <w:pPr>
              <w:pStyle w:val="BodyText"/>
              <w:spacing w:after="0"/>
              <w:rPr>
                <w:lang w:eastAsia="zh-CN"/>
              </w:rPr>
            </w:pPr>
          </w:p>
        </w:tc>
      </w:tr>
      <w:tr w:rsidR="00846F30" w14:paraId="2158F7FA" w14:textId="77777777">
        <w:trPr>
          <w:trHeight w:val="402"/>
        </w:trPr>
        <w:tc>
          <w:tcPr>
            <w:tcW w:w="1416" w:type="dxa"/>
          </w:tcPr>
          <w:p w14:paraId="11F6899B" w14:textId="77777777" w:rsidR="00846F30" w:rsidRDefault="004D532F">
            <w:pPr>
              <w:pStyle w:val="BodyText"/>
              <w:spacing w:after="0"/>
              <w:rPr>
                <w:lang w:eastAsia="zh-CN"/>
              </w:rPr>
            </w:pPr>
            <w:r>
              <w:rPr>
                <w:rFonts w:hint="eastAsia"/>
                <w:lang w:eastAsia="zh-CN"/>
              </w:rPr>
              <w:t>M</w:t>
            </w:r>
            <w:r>
              <w:rPr>
                <w:lang w:eastAsia="zh-CN"/>
              </w:rPr>
              <w:t>ediaTek</w:t>
            </w:r>
          </w:p>
        </w:tc>
        <w:tc>
          <w:tcPr>
            <w:tcW w:w="10444" w:type="dxa"/>
          </w:tcPr>
          <w:p w14:paraId="3A09B45C" w14:textId="77777777" w:rsidR="00846F30" w:rsidRDefault="004D532F">
            <w:pPr>
              <w:autoSpaceDE/>
              <w:autoSpaceDN/>
              <w:adjustRightInd/>
              <w:spacing w:after="0"/>
              <w:rPr>
                <w:rFonts w:ascii="Calibri" w:hAnsi="Calibri" w:cs="Calibri"/>
              </w:rPr>
            </w:pPr>
            <w:r>
              <w:rPr>
                <w:sz w:val="20"/>
                <w:szCs w:val="20"/>
                <w:lang w:eastAsia="zh-CN"/>
              </w:rPr>
              <w:t>RAN1 has send out LS to SA4 and SA4 will attempt at drafting a reply to LS to RAN1 this week, it will be better to wait for SA4 to provide more info to RAN1.</w:t>
            </w:r>
          </w:p>
        </w:tc>
      </w:tr>
      <w:tr w:rsidR="00846F30" w14:paraId="09FFCE9F" w14:textId="77777777">
        <w:trPr>
          <w:trHeight w:val="402"/>
        </w:trPr>
        <w:tc>
          <w:tcPr>
            <w:tcW w:w="1416" w:type="dxa"/>
          </w:tcPr>
          <w:p w14:paraId="6D2E0164" w14:textId="77777777" w:rsidR="00846F30" w:rsidRDefault="004D532F">
            <w:pPr>
              <w:pStyle w:val="BodyText"/>
              <w:spacing w:after="0"/>
              <w:rPr>
                <w:rFonts w:eastAsia="MS Mincho"/>
                <w:lang w:eastAsia="ja-JP"/>
              </w:rPr>
            </w:pPr>
            <w:r>
              <w:rPr>
                <w:rFonts w:eastAsia="MS Mincho" w:hint="eastAsia"/>
                <w:lang w:eastAsia="ja-JP"/>
              </w:rPr>
              <w:t>NTT DOCOMO</w:t>
            </w:r>
          </w:p>
        </w:tc>
        <w:tc>
          <w:tcPr>
            <w:tcW w:w="10444" w:type="dxa"/>
          </w:tcPr>
          <w:p w14:paraId="18F855C9" w14:textId="77777777" w:rsidR="00846F30" w:rsidRDefault="004D532F">
            <w:pPr>
              <w:autoSpaceDE/>
              <w:autoSpaceDN/>
              <w:adjustRightInd/>
              <w:spacing w:after="0"/>
              <w:rPr>
                <w:sz w:val="20"/>
                <w:szCs w:val="20"/>
                <w:lang w:eastAsia="zh-CN"/>
              </w:rPr>
            </w:pPr>
            <w:r>
              <w:rPr>
                <w:sz w:val="20"/>
                <w:szCs w:val="20"/>
                <w:lang w:eastAsia="zh-CN"/>
              </w:rPr>
              <w:t>We are generally fine with the FL proposal.</w:t>
            </w:r>
          </w:p>
        </w:tc>
      </w:tr>
      <w:tr w:rsidR="00846F30" w14:paraId="06D301B7" w14:textId="77777777">
        <w:trPr>
          <w:trHeight w:val="402"/>
        </w:trPr>
        <w:tc>
          <w:tcPr>
            <w:tcW w:w="1416" w:type="dxa"/>
          </w:tcPr>
          <w:p w14:paraId="35A671FE" w14:textId="77777777" w:rsidR="00846F30" w:rsidRDefault="004D532F">
            <w:pPr>
              <w:pStyle w:val="BodyText"/>
              <w:spacing w:after="0"/>
              <w:rPr>
                <w:rFonts w:eastAsia="MS Mincho"/>
                <w:lang w:eastAsia="ja-JP"/>
              </w:rPr>
            </w:pPr>
            <w:r>
              <w:rPr>
                <w:lang w:eastAsia="zh-CN"/>
              </w:rPr>
              <w:t>CMCC</w:t>
            </w:r>
          </w:p>
        </w:tc>
        <w:tc>
          <w:tcPr>
            <w:tcW w:w="10444" w:type="dxa"/>
          </w:tcPr>
          <w:p w14:paraId="4D6FFB02" w14:textId="77777777" w:rsidR="00846F30" w:rsidRDefault="004D532F">
            <w:pPr>
              <w:pStyle w:val="BodyText"/>
              <w:spacing w:after="0"/>
              <w:rPr>
                <w:lang w:eastAsia="zh-CN"/>
              </w:rPr>
            </w:pPr>
            <w:r>
              <w:rPr>
                <w:lang w:eastAsia="zh-CN"/>
              </w:rPr>
              <w:t>Support to directly consider the concept of token and corresponding KPIs regarding token into RAN1 simulation.</w:t>
            </w:r>
          </w:p>
          <w:p w14:paraId="5BFD5E7B" w14:textId="77777777" w:rsidR="00846F30" w:rsidRDefault="004D532F">
            <w:pPr>
              <w:pStyle w:val="BodyText"/>
              <w:spacing w:after="0"/>
              <w:rPr>
                <w:lang w:eastAsia="zh-CN"/>
              </w:rPr>
            </w:pPr>
            <w:r>
              <w:rPr>
                <w:lang w:eastAsia="zh-CN"/>
              </w:rPr>
              <w:t>One clarification on the packet arrival modeling: “-</w:t>
            </w:r>
            <w:r>
              <w:rPr>
                <w:lang w:eastAsia="zh-CN"/>
              </w:rPr>
              <w:tab/>
              <w:t>Within the burst, the N packets arrive periodically”, if the N packets is confined in one burst, what is the meaning of “N packets arrive periodically”? does it means the time gap between two consecutive packets is constant?</w:t>
            </w:r>
          </w:p>
          <w:p w14:paraId="221E7DF6" w14:textId="77777777" w:rsidR="00846F30" w:rsidRDefault="004D532F">
            <w:pPr>
              <w:autoSpaceDE/>
              <w:autoSpaceDN/>
              <w:adjustRightInd/>
              <w:spacing w:after="0"/>
              <w:rPr>
                <w:sz w:val="20"/>
                <w:szCs w:val="20"/>
                <w:lang w:eastAsia="zh-CN"/>
              </w:rPr>
            </w:pPr>
            <w:r>
              <w:rPr>
                <w:lang w:eastAsia="zh-CN"/>
              </w:rPr>
              <w:t>Another clarification on Token success rate requirement: if PDB exceeding process is only targeting on the level of packet, then the token success rate is same as packet success rate, if the token numbers per packet are same across different packets?</w:t>
            </w:r>
          </w:p>
        </w:tc>
      </w:tr>
    </w:tbl>
    <w:p w14:paraId="67F5778F" w14:textId="77777777" w:rsidR="00846F30" w:rsidRDefault="00846F30">
      <w:pPr>
        <w:rPr>
          <w:color w:val="EEECE1" w:themeColor="background2"/>
          <w:lang w:eastAsia="zh-CN"/>
        </w:rPr>
      </w:pPr>
    </w:p>
    <w:p w14:paraId="4EF89DFD" w14:textId="0CD4172B" w:rsidR="00846F30" w:rsidRDefault="004D532F">
      <w:pPr>
        <w:rPr>
          <w:b/>
          <w:lang w:eastAsia="zh-CN"/>
        </w:rPr>
      </w:pPr>
      <w:r>
        <w:rPr>
          <w:b/>
          <w:highlight w:val="cyan"/>
          <w:lang w:eastAsia="zh-CN"/>
        </w:rPr>
        <w:t>Round-</w:t>
      </w:r>
      <w:r w:rsidR="004F0855">
        <w:rPr>
          <w:b/>
          <w:highlight w:val="cyan"/>
          <w:lang w:eastAsia="zh-CN"/>
        </w:rPr>
        <w:t>3</w:t>
      </w:r>
      <w:r>
        <w:rPr>
          <w:b/>
          <w:highlight w:val="cyan"/>
          <w:lang w:eastAsia="zh-CN"/>
        </w:rPr>
        <w:t xml:space="preserve"> Discussions:</w:t>
      </w:r>
    </w:p>
    <w:p w14:paraId="32D1C21C" w14:textId="7E4603C6" w:rsidR="00846F30" w:rsidRDefault="004D532F">
      <w:pPr>
        <w:pStyle w:val="Heading4"/>
        <w:numPr>
          <w:ilvl w:val="0"/>
          <w:numId w:val="0"/>
        </w:numPr>
        <w:ind w:left="864" w:hanging="864"/>
        <w:rPr>
          <w:lang w:eastAsia="zh-CN"/>
        </w:rPr>
      </w:pPr>
      <w:r>
        <w:rPr>
          <w:lang w:eastAsia="zh-CN"/>
        </w:rPr>
        <w:t>(FL</w:t>
      </w:r>
      <w:r w:rsidR="00E45C88">
        <w:rPr>
          <w:lang w:eastAsia="zh-CN"/>
        </w:rPr>
        <w:t>3</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_Ref213750781 \n \h </w:instrText>
      </w:r>
      <w:r>
        <w:rPr>
          <w:lang w:eastAsia="zh-CN"/>
        </w:rPr>
      </w:r>
      <w:r>
        <w:rPr>
          <w:lang w:eastAsia="zh-CN"/>
        </w:rPr>
        <w:fldChar w:fldCharType="separate"/>
      </w:r>
      <w:r>
        <w:rPr>
          <w:lang w:eastAsia="zh-CN"/>
        </w:rPr>
        <w:t>4.1.2</w:t>
      </w:r>
      <w:r>
        <w:rPr>
          <w:lang w:eastAsia="zh-CN"/>
        </w:rPr>
        <w:fldChar w:fldCharType="end"/>
      </w:r>
      <w:r>
        <w:rPr>
          <w:lang w:eastAsia="zh-CN"/>
        </w:rPr>
        <w:t>-rv1</w:t>
      </w:r>
    </w:p>
    <w:p w14:paraId="341085CA" w14:textId="77777777" w:rsidR="00846F30" w:rsidRDefault="004D532F">
      <w:pPr>
        <w:rPr>
          <w:b/>
          <w:lang w:eastAsia="zh-CN"/>
        </w:rPr>
      </w:pPr>
      <w:r>
        <w:rPr>
          <w:rFonts w:hint="eastAsia"/>
          <w:b/>
          <w:lang w:eastAsia="zh-CN"/>
        </w:rPr>
        <w:t>W</w:t>
      </w:r>
      <w:r>
        <w:rPr>
          <w:b/>
          <w:lang w:eastAsia="zh-CN"/>
        </w:rPr>
        <w:t>orking assumptions for RAN study:</w:t>
      </w:r>
    </w:p>
    <w:p w14:paraId="78E95326" w14:textId="77777777" w:rsidR="00846F30" w:rsidRDefault="004D532F">
      <w:pPr>
        <w:contextualSpacing/>
        <w:rPr>
          <w:lang w:eastAsia="zh-CN"/>
        </w:rPr>
      </w:pPr>
      <w:r>
        <w:rPr>
          <w:rFonts w:hint="eastAsia"/>
          <w:lang w:eastAsia="zh-CN"/>
        </w:rPr>
        <w:t>T</w:t>
      </w:r>
      <w:r>
        <w:rPr>
          <w:lang w:eastAsia="zh-CN"/>
        </w:rPr>
        <w:t xml:space="preserve">he generic traffic model for AI/ML services is </w:t>
      </w:r>
      <w:ins w:id="683" w:author="xjh2511" w:date="2025-11-17T22:19:00Z">
        <w:r>
          <w:rPr>
            <w:lang w:eastAsia="zh-CN"/>
          </w:rPr>
          <w:t xml:space="preserve">modelled </w:t>
        </w:r>
      </w:ins>
      <w:r>
        <w:rPr>
          <w:lang w:eastAsia="zh-CN"/>
        </w:rPr>
        <w:t>by:</w:t>
      </w:r>
    </w:p>
    <w:p w14:paraId="2A27BE8F" w14:textId="77777777" w:rsidR="00846F30" w:rsidRDefault="004D532F">
      <w:pPr>
        <w:pStyle w:val="ListParagraph"/>
        <w:numPr>
          <w:ilvl w:val="0"/>
          <w:numId w:val="41"/>
        </w:numPr>
        <w:spacing w:after="0"/>
        <w:jc w:val="both"/>
        <w:rPr>
          <w:sz w:val="22"/>
          <w:szCs w:val="22"/>
          <w:lang w:eastAsia="zh-CN"/>
        </w:rPr>
      </w:pPr>
      <w:r>
        <w:rPr>
          <w:sz w:val="22"/>
          <w:szCs w:val="22"/>
          <w:lang w:eastAsia="zh-CN"/>
        </w:rPr>
        <w:t xml:space="preserve">Packet size: </w:t>
      </w:r>
    </w:p>
    <w:p w14:paraId="51C64133" w14:textId="77777777" w:rsidR="00846F30" w:rsidRDefault="004D532F">
      <w:pPr>
        <w:pStyle w:val="ListParagraph"/>
        <w:numPr>
          <w:ilvl w:val="1"/>
          <w:numId w:val="42"/>
        </w:numPr>
        <w:spacing w:after="0"/>
        <w:jc w:val="both"/>
        <w:rPr>
          <w:ins w:id="684" w:author="xjh2511" w:date="2025-11-17T22:17:00Z"/>
          <w:sz w:val="22"/>
          <w:szCs w:val="22"/>
        </w:rPr>
      </w:pPr>
      <w:ins w:id="685" w:author="xjh2511" w:date="2025-11-17T22:18:00Z">
        <w:r>
          <w:rPr>
            <w:sz w:val="22"/>
            <w:szCs w:val="22"/>
            <w:lang w:eastAsia="zh-CN"/>
          </w:rPr>
          <w:t>A packet model</w:t>
        </w:r>
      </w:ins>
      <w:ins w:id="686" w:author="xjh2511" w:date="2025-11-17T22:30:00Z">
        <w:r>
          <w:rPr>
            <w:sz w:val="22"/>
            <w:szCs w:val="22"/>
            <w:lang w:eastAsia="zh-CN"/>
          </w:rPr>
          <w:t>s</w:t>
        </w:r>
      </w:ins>
      <w:ins w:id="687" w:author="xjh2511" w:date="2025-11-17T22:18:00Z">
        <w:r>
          <w:rPr>
            <w:sz w:val="22"/>
            <w:szCs w:val="22"/>
            <w:lang w:eastAsia="zh-CN"/>
          </w:rPr>
          <w:t xml:space="preserve"> a set of Tokens, when </w:t>
        </w:r>
      </w:ins>
      <w:ins w:id="688" w:author="xjh2511" w:date="2025-11-17T22:17:00Z">
        <w:r>
          <w:rPr>
            <w:rFonts w:hint="eastAsia"/>
            <w:sz w:val="22"/>
            <w:szCs w:val="22"/>
          </w:rPr>
          <w:t>T</w:t>
        </w:r>
        <w:r>
          <w:rPr>
            <w:sz w:val="22"/>
            <w:szCs w:val="22"/>
          </w:rPr>
          <w:t xml:space="preserve">oken </w:t>
        </w:r>
      </w:ins>
      <w:ins w:id="689" w:author="xjh2511" w:date="2025-11-17T22:19:00Z">
        <w:r>
          <w:rPr>
            <w:sz w:val="22"/>
            <w:szCs w:val="22"/>
          </w:rPr>
          <w:t xml:space="preserve">is </w:t>
        </w:r>
      </w:ins>
      <w:ins w:id="690" w:author="xjh2511" w:date="2025-11-17T22:18:00Z">
        <w:r>
          <w:rPr>
            <w:sz w:val="22"/>
            <w:szCs w:val="22"/>
          </w:rPr>
          <w:t xml:space="preserve">generated </w:t>
        </w:r>
      </w:ins>
      <w:ins w:id="691" w:author="xjh2511" w:date="2025-11-17T22:19:00Z">
        <w:r>
          <w:rPr>
            <w:sz w:val="22"/>
            <w:szCs w:val="22"/>
          </w:rPr>
          <w:t>at</w:t>
        </w:r>
      </w:ins>
      <w:ins w:id="692" w:author="xjh2511" w:date="2025-11-17T22:18:00Z">
        <w:r>
          <w:rPr>
            <w:sz w:val="22"/>
            <w:szCs w:val="22"/>
          </w:rPr>
          <w:t xml:space="preserve"> the application layer as </w:t>
        </w:r>
      </w:ins>
      <w:ins w:id="693" w:author="xjh2511" w:date="2025-11-17T22:17:00Z">
        <w:r>
          <w:rPr>
            <w:sz w:val="22"/>
            <w:szCs w:val="22"/>
          </w:rPr>
          <w:t xml:space="preserve">the minimum unit of data. </w:t>
        </w:r>
      </w:ins>
    </w:p>
    <w:p w14:paraId="3DC025C8" w14:textId="77777777" w:rsidR="00846F30" w:rsidRDefault="004D532F">
      <w:pPr>
        <w:pStyle w:val="ListParagraph"/>
        <w:numPr>
          <w:ilvl w:val="2"/>
          <w:numId w:val="43"/>
        </w:numPr>
        <w:spacing w:after="0"/>
        <w:jc w:val="both"/>
        <w:rPr>
          <w:ins w:id="694" w:author="xjh2511" w:date="2025-11-17T22:42:00Z"/>
          <w:sz w:val="22"/>
          <w:szCs w:val="22"/>
          <w:lang w:eastAsia="zh-CN"/>
        </w:rPr>
      </w:pPr>
      <w:r>
        <w:rPr>
          <w:sz w:val="22"/>
          <w:szCs w:val="22"/>
          <w:lang w:eastAsia="zh-CN"/>
          <w:rPrChange w:id="695" w:author="xjh2511" w:date="2025-11-17T22:34:00Z">
            <w:rPr>
              <w:sz w:val="22"/>
            </w:rPr>
          </w:rPrChange>
        </w:rPr>
        <w:t>Packet size is of integer multiple of the token size.</w:t>
      </w:r>
    </w:p>
    <w:p w14:paraId="0F7644D9" w14:textId="77777777" w:rsidR="00846F30" w:rsidRDefault="004D532F">
      <w:pPr>
        <w:pStyle w:val="ListParagraph"/>
        <w:numPr>
          <w:ilvl w:val="2"/>
          <w:numId w:val="43"/>
        </w:numPr>
        <w:spacing w:after="0"/>
        <w:jc w:val="both"/>
        <w:rPr>
          <w:del w:id="696" w:author="xjh2511" w:date="2025-11-17T22:20:00Z"/>
          <w:sz w:val="22"/>
          <w:szCs w:val="22"/>
          <w:lang w:eastAsia="zh-CN"/>
        </w:rPr>
      </w:pPr>
      <w:r>
        <w:rPr>
          <w:rFonts w:hint="eastAsia"/>
          <w:sz w:val="22"/>
          <w:szCs w:val="22"/>
          <w:lang w:eastAsia="zh-CN"/>
        </w:rPr>
        <w:t xml:space="preserve">FFS the candidate values of token size and the candidate </w:t>
      </w:r>
      <w:r>
        <w:rPr>
          <w:sz w:val="22"/>
          <w:szCs w:val="22"/>
          <w:lang w:eastAsia="zh-CN"/>
        </w:rPr>
        <w:t>token</w:t>
      </w:r>
      <w:r>
        <w:rPr>
          <w:rFonts w:hint="eastAsia"/>
          <w:sz w:val="22"/>
          <w:szCs w:val="22"/>
          <w:lang w:eastAsia="zh-CN"/>
        </w:rPr>
        <w:t xml:space="preserve"> numbers in one </w:t>
      </w:r>
      <w:r>
        <w:rPr>
          <w:sz w:val="22"/>
          <w:szCs w:val="22"/>
          <w:lang w:eastAsia="zh-CN"/>
        </w:rPr>
        <w:t>packet</w:t>
      </w:r>
      <w:r>
        <w:rPr>
          <w:rFonts w:hint="eastAsia"/>
          <w:sz w:val="22"/>
          <w:szCs w:val="22"/>
          <w:lang w:eastAsia="zh-CN"/>
        </w:rPr>
        <w:t>.</w:t>
      </w:r>
    </w:p>
    <w:p w14:paraId="473BEE7B" w14:textId="77777777" w:rsidR="00846F30" w:rsidRDefault="00846F30">
      <w:pPr>
        <w:pStyle w:val="ListParagraph"/>
        <w:spacing w:after="0"/>
        <w:ind w:left="1800"/>
        <w:jc w:val="both"/>
        <w:rPr>
          <w:sz w:val="22"/>
          <w:szCs w:val="22"/>
          <w:lang w:eastAsia="zh-CN"/>
        </w:rPr>
      </w:pPr>
    </w:p>
    <w:p w14:paraId="6138C09E" w14:textId="77777777" w:rsidR="00846F30" w:rsidRDefault="004D532F">
      <w:pPr>
        <w:pStyle w:val="ListParagraph"/>
        <w:numPr>
          <w:ilvl w:val="1"/>
          <w:numId w:val="42"/>
        </w:numPr>
        <w:spacing w:after="0"/>
        <w:jc w:val="both"/>
        <w:rPr>
          <w:sz w:val="22"/>
          <w:szCs w:val="22"/>
          <w:lang w:eastAsia="zh-CN"/>
        </w:rPr>
      </w:pPr>
      <w:r>
        <w:rPr>
          <w:rFonts w:hint="eastAsia"/>
          <w:sz w:val="22"/>
          <w:szCs w:val="22"/>
          <w:lang w:eastAsia="zh-CN"/>
        </w:rPr>
        <w:t>F</w:t>
      </w:r>
      <w:r>
        <w:rPr>
          <w:sz w:val="22"/>
          <w:szCs w:val="22"/>
          <w:lang w:eastAsia="zh-CN"/>
        </w:rPr>
        <w:t xml:space="preserve">FS whether </w:t>
      </w:r>
      <w:ins w:id="697" w:author="xjh2511" w:date="2025-11-17T22:20:00Z">
        <w:r>
          <w:rPr>
            <w:sz w:val="22"/>
            <w:szCs w:val="22"/>
            <w:lang w:eastAsia="zh-CN"/>
          </w:rPr>
          <w:t xml:space="preserve">the Packet size is </w:t>
        </w:r>
      </w:ins>
      <w:r>
        <w:rPr>
          <w:sz w:val="22"/>
          <w:szCs w:val="22"/>
          <w:lang w:eastAsia="zh-CN"/>
        </w:rPr>
        <w:t>modelled as a random variable following truncated Gaussian distribution.</w:t>
      </w:r>
    </w:p>
    <w:p w14:paraId="594268BB" w14:textId="77777777" w:rsidR="00846F30" w:rsidRDefault="004D532F">
      <w:pPr>
        <w:pStyle w:val="ListParagraph"/>
        <w:numPr>
          <w:ilvl w:val="0"/>
          <w:numId w:val="41"/>
        </w:numPr>
        <w:spacing w:after="0"/>
        <w:jc w:val="both"/>
        <w:rPr>
          <w:ins w:id="698" w:author="xjh2511" w:date="2025-11-17T22:21:00Z"/>
          <w:sz w:val="22"/>
          <w:szCs w:val="22"/>
          <w:lang w:eastAsia="zh-CN"/>
        </w:rPr>
      </w:pPr>
      <w:r>
        <w:rPr>
          <w:rFonts w:hint="eastAsia"/>
          <w:sz w:val="22"/>
          <w:szCs w:val="22"/>
          <w:lang w:eastAsia="zh-CN"/>
        </w:rPr>
        <w:t>P</w:t>
      </w:r>
      <w:r>
        <w:rPr>
          <w:sz w:val="22"/>
          <w:szCs w:val="22"/>
          <w:lang w:eastAsia="zh-CN"/>
        </w:rPr>
        <w:t xml:space="preserve">acket arrival: </w:t>
      </w:r>
    </w:p>
    <w:p w14:paraId="63B8A705" w14:textId="77777777" w:rsidR="00846F30" w:rsidRDefault="004D532F">
      <w:pPr>
        <w:pStyle w:val="ListParagraph"/>
        <w:numPr>
          <w:ilvl w:val="1"/>
          <w:numId w:val="43"/>
        </w:numPr>
        <w:spacing w:after="0"/>
        <w:jc w:val="both"/>
        <w:rPr>
          <w:iCs/>
          <w:sz w:val="22"/>
          <w:szCs w:val="22"/>
        </w:rPr>
      </w:pPr>
      <w:ins w:id="699" w:author="xjh2511" w:date="2025-11-17T22:21:00Z">
        <w:r>
          <w:rPr>
            <w:iCs/>
            <w:sz w:val="22"/>
            <w:szCs w:val="22"/>
          </w:rPr>
          <w:t>When a packet models a set of Token, t</w:t>
        </w:r>
      </w:ins>
      <w:r>
        <w:rPr>
          <w:iCs/>
          <w:sz w:val="22"/>
          <w:szCs w:val="22"/>
        </w:rPr>
        <w:t xml:space="preserve">he </w:t>
      </w:r>
      <w:ins w:id="700" w:author="xjh2511" w:date="2025-11-17T22:22:00Z">
        <w:r>
          <w:rPr>
            <w:iCs/>
            <w:sz w:val="22"/>
            <w:szCs w:val="22"/>
          </w:rPr>
          <w:t>packet</w:t>
        </w:r>
      </w:ins>
      <w:r>
        <w:rPr>
          <w:iCs/>
          <w:sz w:val="22"/>
          <w:szCs w:val="22"/>
        </w:rPr>
        <w:t xml:space="preserve"> arrival rate </w:t>
      </w:r>
      <w:r>
        <w:rPr>
          <w:rFonts w:hint="eastAsia"/>
          <w:iCs/>
          <w:sz w:val="22"/>
          <w:szCs w:val="22"/>
        </w:rPr>
        <w:t>depends on</w:t>
      </w:r>
      <w:r>
        <w:rPr>
          <w:iCs/>
          <w:sz w:val="22"/>
          <w:szCs w:val="22"/>
        </w:rPr>
        <w:t xml:space="preserve"> the generation rate of Token.</w:t>
      </w:r>
    </w:p>
    <w:p w14:paraId="3DEC69E5" w14:textId="77777777" w:rsidR="00846F30" w:rsidRDefault="004D532F">
      <w:pPr>
        <w:pStyle w:val="ListParagraph"/>
        <w:numPr>
          <w:ilvl w:val="1"/>
          <w:numId w:val="43"/>
        </w:numPr>
        <w:spacing w:after="0"/>
        <w:jc w:val="both"/>
        <w:rPr>
          <w:sz w:val="22"/>
          <w:szCs w:val="22"/>
          <w:lang w:eastAsia="zh-CN"/>
        </w:rPr>
      </w:pPr>
      <w:r>
        <w:rPr>
          <w:i/>
          <w:sz w:val="22"/>
          <w:szCs w:val="22"/>
        </w:rPr>
        <w:t>N</w:t>
      </w:r>
      <w:r>
        <w:rPr>
          <w:sz w:val="22"/>
          <w:szCs w:val="22"/>
        </w:rPr>
        <w:t xml:space="preserve"> multiple packets</w:t>
      </w:r>
      <w:r>
        <w:rPr>
          <w:rFonts w:hint="eastAsia"/>
          <w:sz w:val="22"/>
          <w:szCs w:val="22"/>
          <w:lang w:eastAsia="zh-CN"/>
        </w:rPr>
        <w:t xml:space="preserve"> arrive together as a bu</w:t>
      </w:r>
      <w:ins w:id="701" w:author="xjh2511" w:date="2025-11-17T22:22:00Z">
        <w:r>
          <w:rPr>
            <w:sz w:val="22"/>
            <w:szCs w:val="22"/>
            <w:lang w:eastAsia="zh-CN"/>
          </w:rPr>
          <w:t>r</w:t>
        </w:r>
      </w:ins>
      <w:r>
        <w:rPr>
          <w:rFonts w:hint="eastAsia"/>
          <w:sz w:val="22"/>
          <w:szCs w:val="22"/>
          <w:lang w:eastAsia="zh-CN"/>
        </w:rPr>
        <w:t>st</w:t>
      </w:r>
      <w:r>
        <w:rPr>
          <w:sz w:val="22"/>
          <w:szCs w:val="22"/>
          <w:lang w:eastAsia="zh-CN"/>
        </w:rPr>
        <w:t xml:space="preserve">. The </w:t>
      </w:r>
      <w:ins w:id="702" w:author="xjh2511" w:date="2025-11-17T22:31:00Z">
        <w:r>
          <w:rPr>
            <w:sz w:val="22"/>
            <w:szCs w:val="22"/>
            <w:lang w:eastAsia="zh-CN"/>
          </w:rPr>
          <w:t xml:space="preserve">burst is modelled as a random variable </w:t>
        </w:r>
      </w:ins>
      <w:ins w:id="703" w:author="xjh2511" w:date="2025-11-17T22:23:00Z">
        <w:r>
          <w:rPr>
            <w:sz w:val="22"/>
            <w:szCs w:val="22"/>
            <w:lang w:eastAsia="zh-CN"/>
          </w:rPr>
          <w:t xml:space="preserve">following, </w:t>
        </w:r>
      </w:ins>
      <w:r>
        <w:rPr>
          <w:sz w:val="22"/>
          <w:szCs w:val="22"/>
          <w:lang w:eastAsia="zh-CN"/>
        </w:rPr>
        <w:t>e.g., Poisson process.</w:t>
      </w:r>
    </w:p>
    <w:p w14:paraId="31A7526E" w14:textId="77777777" w:rsidR="00846F30" w:rsidRDefault="004D532F">
      <w:pPr>
        <w:pStyle w:val="ListParagraph"/>
        <w:numPr>
          <w:ilvl w:val="1"/>
          <w:numId w:val="43"/>
        </w:numPr>
        <w:spacing w:after="0"/>
        <w:jc w:val="both"/>
        <w:rPr>
          <w:sz w:val="22"/>
          <w:szCs w:val="22"/>
          <w:lang w:eastAsia="zh-CN"/>
        </w:rPr>
      </w:pPr>
      <w:r>
        <w:rPr>
          <w:rFonts w:hint="eastAsia"/>
          <w:sz w:val="22"/>
          <w:szCs w:val="22"/>
          <w:lang w:eastAsia="zh-CN"/>
        </w:rPr>
        <w:t xml:space="preserve">Within the burst, the </w:t>
      </w:r>
      <w:r>
        <w:rPr>
          <w:rFonts w:hint="eastAsia"/>
          <w:i/>
          <w:iCs/>
          <w:sz w:val="22"/>
          <w:szCs w:val="22"/>
          <w:lang w:eastAsia="zh-CN"/>
        </w:rPr>
        <w:t>N</w:t>
      </w:r>
      <w:r>
        <w:rPr>
          <w:rFonts w:hint="eastAsia"/>
          <w:sz w:val="22"/>
          <w:szCs w:val="22"/>
          <w:lang w:eastAsia="zh-CN"/>
        </w:rPr>
        <w:t xml:space="preserve"> </w:t>
      </w:r>
      <w:r>
        <w:rPr>
          <w:sz w:val="22"/>
          <w:szCs w:val="22"/>
          <w:lang w:eastAsia="zh-CN"/>
        </w:rPr>
        <w:t>packets</w:t>
      </w:r>
      <w:r>
        <w:rPr>
          <w:rFonts w:hint="eastAsia"/>
          <w:sz w:val="22"/>
          <w:szCs w:val="22"/>
          <w:lang w:eastAsia="zh-CN"/>
        </w:rPr>
        <w:t xml:space="preserve"> arrive periodically</w:t>
      </w:r>
      <w:ins w:id="704" w:author="xjh2511" w:date="2025-11-17T22:33:00Z">
        <w:r>
          <w:rPr>
            <w:sz w:val="22"/>
            <w:szCs w:val="22"/>
            <w:lang w:eastAsia="zh-CN"/>
          </w:rPr>
          <w:t xml:space="preserve"> following </w:t>
        </w:r>
      </w:ins>
      <w:ins w:id="705" w:author="xjh2511" w:date="2025-11-17T22:26:00Z">
        <w:r>
          <w:rPr>
            <w:sz w:val="22"/>
            <w:szCs w:val="22"/>
          </w:rPr>
          <w:t>the</w:t>
        </w:r>
      </w:ins>
      <w:ins w:id="706" w:author="xjh2511" w:date="2025-11-17T22:33:00Z">
        <w:r>
          <w:rPr>
            <w:sz w:val="22"/>
            <w:szCs w:val="22"/>
          </w:rPr>
          <w:t xml:space="preserve"> same</w:t>
        </w:r>
      </w:ins>
      <w:ins w:id="707" w:author="xjh2511" w:date="2025-11-17T22:26:00Z">
        <w:r>
          <w:rPr>
            <w:sz w:val="22"/>
            <w:szCs w:val="22"/>
          </w:rPr>
          <w:t xml:space="preserve"> average packet arrival periodicity</w:t>
        </w:r>
      </w:ins>
      <w:ins w:id="708" w:author="xjh2511" w:date="2025-11-17T22:33:00Z">
        <w:r>
          <w:rPr>
            <w:sz w:val="22"/>
            <w:szCs w:val="22"/>
          </w:rPr>
          <w:t>.</w:t>
        </w:r>
      </w:ins>
    </w:p>
    <w:p w14:paraId="7B121070" w14:textId="77777777" w:rsidR="00846F30" w:rsidRDefault="004D532F">
      <w:pPr>
        <w:pStyle w:val="ListParagraph"/>
        <w:numPr>
          <w:ilvl w:val="1"/>
          <w:numId w:val="43"/>
        </w:numPr>
        <w:spacing w:after="0"/>
        <w:jc w:val="both"/>
        <w:rPr>
          <w:sz w:val="22"/>
          <w:szCs w:val="22"/>
          <w:lang w:eastAsia="zh-CN"/>
        </w:rPr>
      </w:pPr>
      <w:r>
        <w:rPr>
          <w:sz w:val="22"/>
          <w:szCs w:val="22"/>
          <w:lang w:eastAsia="zh-CN"/>
        </w:rPr>
        <w:t xml:space="preserve">Note: </w:t>
      </w:r>
      <w:ins w:id="709" w:author="xjh2511" w:date="2025-11-17T22:26:00Z">
        <w:r>
          <w:rPr>
            <w:sz w:val="22"/>
            <w:szCs w:val="22"/>
            <w:lang w:eastAsia="zh-CN"/>
          </w:rPr>
          <w:t>The</w:t>
        </w:r>
      </w:ins>
      <w:ins w:id="710" w:author="xjh2511" w:date="2025-11-17T22:27:00Z">
        <w:r>
          <w:rPr>
            <w:sz w:val="22"/>
            <w:szCs w:val="22"/>
            <w:lang w:eastAsia="zh-CN"/>
          </w:rPr>
          <w:t xml:space="preserve"> </w:t>
        </w:r>
      </w:ins>
      <w:r>
        <w:rPr>
          <w:i/>
          <w:sz w:val="22"/>
          <w:szCs w:val="22"/>
        </w:rPr>
        <w:t>N</w:t>
      </w:r>
      <w:r>
        <w:rPr>
          <w:sz w:val="22"/>
          <w:szCs w:val="22"/>
        </w:rPr>
        <w:t xml:space="preserve"> multiple packets include </w:t>
      </w:r>
      <w:r>
        <w:rPr>
          <w:i/>
          <w:sz w:val="22"/>
          <w:szCs w:val="22"/>
        </w:rPr>
        <w:t>M</w:t>
      </w:r>
      <w:r>
        <w:rPr>
          <w:sz w:val="22"/>
          <w:szCs w:val="22"/>
        </w:rPr>
        <w:t xml:space="preserve"> Type-1 packets and (</w:t>
      </w:r>
      <w:r>
        <w:rPr>
          <w:i/>
          <w:sz w:val="22"/>
          <w:szCs w:val="22"/>
        </w:rPr>
        <w:t xml:space="preserve">N-M) </w:t>
      </w:r>
      <w:r>
        <w:rPr>
          <w:sz w:val="22"/>
          <w:szCs w:val="22"/>
        </w:rPr>
        <w:t xml:space="preserve">Type-2 packets. Type-1 and Type-2 packets may have different importance. </w:t>
      </w:r>
    </w:p>
    <w:p w14:paraId="7F0D87A7" w14:textId="77777777" w:rsidR="00846F30" w:rsidRDefault="004D532F">
      <w:pPr>
        <w:pStyle w:val="ListParagraph"/>
        <w:numPr>
          <w:ilvl w:val="2"/>
          <w:numId w:val="43"/>
        </w:numPr>
        <w:spacing w:after="0"/>
        <w:jc w:val="both"/>
        <w:rPr>
          <w:sz w:val="22"/>
          <w:szCs w:val="22"/>
          <w:lang w:eastAsia="zh-CN"/>
        </w:rPr>
      </w:pPr>
      <w:r>
        <w:rPr>
          <w:sz w:val="22"/>
          <w:szCs w:val="22"/>
          <w:lang w:eastAsia="zh-CN"/>
        </w:rPr>
        <w:t>FFS: More than 2 importance levels.</w:t>
      </w:r>
    </w:p>
    <w:p w14:paraId="451A1252" w14:textId="77777777" w:rsidR="00846F30" w:rsidRDefault="004D532F">
      <w:pPr>
        <w:pStyle w:val="ListParagraph"/>
        <w:numPr>
          <w:ilvl w:val="2"/>
          <w:numId w:val="43"/>
        </w:numPr>
        <w:spacing w:after="0"/>
        <w:jc w:val="both"/>
        <w:rPr>
          <w:sz w:val="22"/>
          <w:szCs w:val="22"/>
          <w:lang w:eastAsia="zh-CN"/>
        </w:rPr>
      </w:pPr>
      <w:r>
        <w:rPr>
          <w:sz w:val="22"/>
          <w:szCs w:val="22"/>
          <w:lang w:eastAsia="zh-CN"/>
        </w:rPr>
        <w:t>FFS: </w:t>
      </w:r>
      <w:r>
        <w:rPr>
          <w:i/>
          <w:iCs/>
          <w:sz w:val="22"/>
          <w:szCs w:val="22"/>
          <w:lang w:eastAsia="zh-CN"/>
        </w:rPr>
        <w:t>N</w:t>
      </w:r>
      <w:r>
        <w:rPr>
          <w:sz w:val="22"/>
          <w:szCs w:val="22"/>
          <w:lang w:eastAsia="zh-CN"/>
        </w:rPr>
        <w:t> and </w:t>
      </w:r>
      <w:r>
        <w:rPr>
          <w:i/>
          <w:iCs/>
          <w:sz w:val="22"/>
          <w:szCs w:val="22"/>
          <w:lang w:eastAsia="zh-CN"/>
        </w:rPr>
        <w:t>M</w:t>
      </w:r>
      <w:r>
        <w:rPr>
          <w:sz w:val="22"/>
          <w:szCs w:val="22"/>
          <w:lang w:eastAsia="zh-CN"/>
        </w:rPr>
        <w:t> can vary among different bursts</w:t>
      </w:r>
    </w:p>
    <w:p w14:paraId="143DA8FC" w14:textId="77777777" w:rsidR="00846F30" w:rsidRDefault="004D532F">
      <w:pPr>
        <w:pStyle w:val="ListParagraph"/>
        <w:numPr>
          <w:ilvl w:val="2"/>
          <w:numId w:val="43"/>
        </w:numPr>
        <w:spacing w:after="0"/>
        <w:jc w:val="both"/>
        <w:rPr>
          <w:sz w:val="22"/>
          <w:szCs w:val="22"/>
          <w:lang w:eastAsia="zh-CN"/>
        </w:rPr>
      </w:pPr>
      <w:r>
        <w:rPr>
          <w:sz w:val="22"/>
          <w:szCs w:val="22"/>
          <w:lang w:eastAsia="zh-CN"/>
        </w:rPr>
        <w:t xml:space="preserve">FFS: the distributions of </w:t>
      </w:r>
      <w:r>
        <w:rPr>
          <w:i/>
          <w:iCs/>
          <w:sz w:val="22"/>
          <w:szCs w:val="22"/>
          <w:lang w:eastAsia="zh-CN"/>
        </w:rPr>
        <w:t>N</w:t>
      </w:r>
      <w:r>
        <w:rPr>
          <w:sz w:val="22"/>
          <w:szCs w:val="22"/>
          <w:lang w:eastAsia="zh-CN"/>
        </w:rPr>
        <w:t xml:space="preserve"> and </w:t>
      </w:r>
      <w:r>
        <w:rPr>
          <w:i/>
          <w:iCs/>
          <w:sz w:val="22"/>
          <w:szCs w:val="22"/>
          <w:lang w:eastAsia="zh-CN"/>
        </w:rPr>
        <w:t>M.</w:t>
      </w:r>
    </w:p>
    <w:p w14:paraId="1C88932E" w14:textId="77777777" w:rsidR="00846F30" w:rsidRDefault="004D532F">
      <w:pPr>
        <w:pStyle w:val="ListParagraph"/>
        <w:numPr>
          <w:ilvl w:val="0"/>
          <w:numId w:val="41"/>
        </w:numPr>
        <w:spacing w:after="0"/>
        <w:jc w:val="both"/>
        <w:rPr>
          <w:sz w:val="22"/>
          <w:szCs w:val="22"/>
          <w:lang w:eastAsia="zh-CN"/>
        </w:rPr>
      </w:pPr>
      <w:r>
        <w:rPr>
          <w:sz w:val="22"/>
          <w:szCs w:val="22"/>
          <w:lang w:eastAsia="zh-CN"/>
        </w:rPr>
        <w:t xml:space="preserve">Packet delay budget: </w:t>
      </w:r>
      <w:r>
        <w:rPr>
          <w:sz w:val="22"/>
          <w:szCs w:val="22"/>
        </w:rPr>
        <w:t xml:space="preserve">The latency requirement of the traffic in RAN side (i.e., air interface) is modelled as packet delay budget (PDB). </w:t>
      </w:r>
      <w:r>
        <w:rPr>
          <w:sz w:val="22"/>
          <w:szCs w:val="22"/>
          <w:lang w:eastAsia="zh-CN"/>
        </w:rPr>
        <w:t>The PDB is a limited time budget for a packet to be transmitted over the air from a base station to a UE.</w:t>
      </w:r>
    </w:p>
    <w:p w14:paraId="3E831810" w14:textId="77777777" w:rsidR="00846F30" w:rsidRDefault="004D532F">
      <w:pPr>
        <w:pStyle w:val="ListParagraph"/>
        <w:numPr>
          <w:ilvl w:val="0"/>
          <w:numId w:val="41"/>
        </w:numPr>
        <w:spacing w:after="0"/>
        <w:jc w:val="both"/>
        <w:rPr>
          <w:sz w:val="22"/>
          <w:szCs w:val="22"/>
          <w:lang w:eastAsia="zh-CN"/>
        </w:rPr>
      </w:pPr>
      <w:ins w:id="711" w:author="xjh2511" w:date="2025-11-17T22:28:00Z">
        <w:r>
          <w:rPr>
            <w:sz w:val="22"/>
            <w:szCs w:val="22"/>
            <w:lang w:eastAsia="zh-CN"/>
          </w:rPr>
          <w:lastRenderedPageBreak/>
          <w:t xml:space="preserve">Packet success rate: [xx%]. </w:t>
        </w:r>
      </w:ins>
      <w:r>
        <w:rPr>
          <w:sz w:val="22"/>
          <w:szCs w:val="22"/>
          <w:lang w:eastAsia="zh-CN"/>
        </w:rPr>
        <w:t>If packet delivery delay exceeds a given PDB, the packet is counted as failure.</w:t>
      </w:r>
    </w:p>
    <w:p w14:paraId="463EFB2C" w14:textId="77777777" w:rsidR="00846F30" w:rsidRDefault="004D532F">
      <w:pPr>
        <w:pStyle w:val="ListParagraph"/>
        <w:numPr>
          <w:ilvl w:val="1"/>
          <w:numId w:val="41"/>
        </w:numPr>
        <w:spacing w:after="0"/>
        <w:jc w:val="both"/>
        <w:rPr>
          <w:ins w:id="712" w:author="xjh2511" w:date="2025-11-17T22:28:00Z"/>
          <w:sz w:val="22"/>
          <w:szCs w:val="22"/>
          <w:lang w:eastAsia="zh-CN"/>
        </w:rPr>
      </w:pPr>
      <w:ins w:id="713" w:author="xjh2511" w:date="2025-11-17T22:28:00Z">
        <w:r>
          <w:rPr>
            <w:sz w:val="22"/>
            <w:szCs w:val="22"/>
            <w:lang w:eastAsia="zh-CN"/>
          </w:rPr>
          <w:t xml:space="preserve">Note: For Type-2 packet: if any one of </w:t>
        </w:r>
        <w:r>
          <w:rPr>
            <w:i/>
            <w:iCs/>
            <w:sz w:val="22"/>
            <w:szCs w:val="22"/>
            <w:lang w:eastAsia="zh-CN"/>
          </w:rPr>
          <w:t>M</w:t>
        </w:r>
        <w:r>
          <w:rPr>
            <w:sz w:val="22"/>
            <w:szCs w:val="22"/>
            <w:lang w:eastAsia="zh-CN"/>
          </w:rPr>
          <w:t xml:space="preserve"> Type-1 packets is counted as failure, all </w:t>
        </w:r>
        <w:r>
          <w:rPr>
            <w:i/>
            <w:iCs/>
            <w:sz w:val="22"/>
            <w:szCs w:val="22"/>
            <w:lang w:eastAsia="zh-CN"/>
          </w:rPr>
          <w:t>(N-M)</w:t>
        </w:r>
        <w:r>
          <w:rPr>
            <w:sz w:val="22"/>
            <w:szCs w:val="22"/>
            <w:lang w:eastAsia="zh-CN"/>
          </w:rPr>
          <w:t xml:space="preserve"> Type-2 packets may be counted as failure due to different importance of different packet types.</w:t>
        </w:r>
      </w:ins>
    </w:p>
    <w:p w14:paraId="7936AD42" w14:textId="77777777" w:rsidR="00846F30" w:rsidRDefault="004D532F">
      <w:pPr>
        <w:pStyle w:val="ListParagraph"/>
        <w:numPr>
          <w:ilvl w:val="0"/>
          <w:numId w:val="41"/>
        </w:numPr>
        <w:spacing w:after="0"/>
        <w:jc w:val="both"/>
        <w:rPr>
          <w:sz w:val="22"/>
          <w:szCs w:val="22"/>
          <w:lang w:eastAsia="zh-CN"/>
        </w:rPr>
      </w:pPr>
      <w:r>
        <w:rPr>
          <w:rFonts w:hint="eastAsia"/>
          <w:sz w:val="22"/>
          <w:szCs w:val="22"/>
          <w:lang w:eastAsia="zh-CN"/>
        </w:rPr>
        <w:t>W</w:t>
      </w:r>
      <w:r>
        <w:rPr>
          <w:sz w:val="22"/>
          <w:szCs w:val="22"/>
          <w:lang w:eastAsia="zh-CN"/>
        </w:rPr>
        <w:t xml:space="preserve">hen a packet models a set of Token, </w:t>
      </w:r>
    </w:p>
    <w:p w14:paraId="41A1BADB" w14:textId="77777777" w:rsidR="00846F30" w:rsidRDefault="004D532F">
      <w:pPr>
        <w:pStyle w:val="ListParagraph"/>
        <w:numPr>
          <w:ilvl w:val="1"/>
          <w:numId w:val="41"/>
        </w:numPr>
        <w:spacing w:after="0"/>
        <w:jc w:val="both"/>
        <w:rPr>
          <w:sz w:val="22"/>
          <w:szCs w:val="22"/>
          <w:lang w:eastAsia="zh-CN"/>
        </w:rPr>
      </w:pPr>
      <w:r>
        <w:rPr>
          <w:rFonts w:hint="eastAsia"/>
          <w:sz w:val="22"/>
          <w:szCs w:val="22"/>
          <w:lang w:eastAsia="zh-CN"/>
        </w:rPr>
        <w:t>T</w:t>
      </w:r>
      <w:r>
        <w:rPr>
          <w:sz w:val="22"/>
          <w:szCs w:val="22"/>
          <w:lang w:eastAsia="zh-CN"/>
        </w:rPr>
        <w:t xml:space="preserve">oken success rate requirement: </w:t>
      </w:r>
    </w:p>
    <w:p w14:paraId="748A4364" w14:textId="77777777" w:rsidR="00846F30" w:rsidRDefault="004D532F">
      <w:pPr>
        <w:pStyle w:val="ListParagraph"/>
        <w:numPr>
          <w:ilvl w:val="2"/>
          <w:numId w:val="44"/>
        </w:numPr>
        <w:spacing w:after="0"/>
        <w:jc w:val="both"/>
        <w:rPr>
          <w:sz w:val="22"/>
          <w:szCs w:val="22"/>
          <w:lang w:eastAsia="zh-CN"/>
        </w:rPr>
      </w:pPr>
      <w:r>
        <w:rPr>
          <w:rFonts w:hint="eastAsia"/>
          <w:sz w:val="22"/>
          <w:szCs w:val="22"/>
          <w:lang w:eastAsia="zh-CN"/>
        </w:rPr>
        <w:t>T</w:t>
      </w:r>
      <w:r>
        <w:rPr>
          <w:sz w:val="22"/>
          <w:szCs w:val="22"/>
          <w:lang w:eastAsia="zh-CN"/>
        </w:rPr>
        <w:t xml:space="preserve">oken success rate </w:t>
      </w:r>
      <w:r>
        <w:rPr>
          <w:rFonts w:hint="eastAsia"/>
          <w:sz w:val="22"/>
          <w:szCs w:val="22"/>
          <w:lang w:eastAsia="zh-CN"/>
        </w:rPr>
        <w:t>=</w:t>
      </w:r>
      <w:r>
        <w:rPr>
          <w:sz w:val="22"/>
          <w:szCs w:val="22"/>
          <w:lang w:eastAsia="zh-CN"/>
        </w:rPr>
        <w:t xml:space="preserve"> (Numerator A) divided by (Denominator B)</w:t>
      </w:r>
    </w:p>
    <w:p w14:paraId="77483961" w14:textId="77777777" w:rsidR="00846F30" w:rsidRDefault="004D532F">
      <w:pPr>
        <w:pStyle w:val="ListParagraph"/>
        <w:numPr>
          <w:ilvl w:val="3"/>
          <w:numId w:val="45"/>
        </w:numPr>
        <w:spacing w:after="0"/>
        <w:jc w:val="both"/>
        <w:rPr>
          <w:sz w:val="22"/>
          <w:szCs w:val="22"/>
          <w:lang w:eastAsia="zh-CN"/>
        </w:rPr>
      </w:pPr>
      <w:r>
        <w:rPr>
          <w:sz w:val="22"/>
          <w:szCs w:val="22"/>
          <w:lang w:eastAsia="zh-CN"/>
        </w:rPr>
        <w:t>Numerator A is the number of Tokens included in the packet</w:t>
      </w:r>
      <w:ins w:id="714" w:author="xjh2511" w:date="2025-11-17T22:41:00Z">
        <w:r>
          <w:rPr>
            <w:sz w:val="22"/>
            <w:szCs w:val="22"/>
            <w:lang w:eastAsia="zh-CN"/>
          </w:rPr>
          <w:t>[</w:t>
        </w:r>
      </w:ins>
      <w:r>
        <w:rPr>
          <w:sz w:val="22"/>
          <w:szCs w:val="22"/>
          <w:lang w:eastAsia="zh-CN"/>
        </w:rPr>
        <w:t>s</w:t>
      </w:r>
      <w:ins w:id="715" w:author="xjh2511" w:date="2025-11-17T22:41:00Z">
        <w:r>
          <w:rPr>
            <w:sz w:val="22"/>
            <w:szCs w:val="22"/>
            <w:lang w:eastAsia="zh-CN"/>
          </w:rPr>
          <w:t>]</w:t>
        </w:r>
      </w:ins>
      <w:r>
        <w:rPr>
          <w:sz w:val="22"/>
          <w:szCs w:val="22"/>
          <w:lang w:eastAsia="zh-CN"/>
        </w:rPr>
        <w:t xml:space="preserve"> that successfully transmitted.</w:t>
      </w:r>
    </w:p>
    <w:p w14:paraId="28CE275D" w14:textId="77777777" w:rsidR="00846F30" w:rsidRDefault="004D532F">
      <w:pPr>
        <w:pStyle w:val="ListParagraph"/>
        <w:numPr>
          <w:ilvl w:val="3"/>
          <w:numId w:val="45"/>
        </w:numPr>
        <w:spacing w:after="0"/>
        <w:jc w:val="both"/>
        <w:rPr>
          <w:sz w:val="22"/>
          <w:szCs w:val="22"/>
          <w:lang w:eastAsia="zh-CN"/>
        </w:rPr>
      </w:pPr>
      <w:r>
        <w:rPr>
          <w:sz w:val="22"/>
          <w:szCs w:val="22"/>
          <w:lang w:eastAsia="zh-CN"/>
        </w:rPr>
        <w:t xml:space="preserve">Denominator B is the number of Tokens included in </w:t>
      </w:r>
      <w:del w:id="716" w:author="xjh2511" w:date="2025-11-17T22:41:00Z">
        <w:r>
          <w:rPr>
            <w:sz w:val="22"/>
            <w:szCs w:val="22"/>
            <w:lang w:eastAsia="zh-CN"/>
          </w:rPr>
          <w:delText xml:space="preserve">all </w:delText>
        </w:r>
      </w:del>
      <w:r>
        <w:rPr>
          <w:sz w:val="22"/>
          <w:szCs w:val="22"/>
          <w:lang w:eastAsia="zh-CN"/>
        </w:rPr>
        <w:t>the packet</w:t>
      </w:r>
      <w:ins w:id="717" w:author="xjh2511" w:date="2025-11-17T22:41:00Z">
        <w:r>
          <w:rPr>
            <w:sz w:val="22"/>
            <w:szCs w:val="22"/>
            <w:lang w:eastAsia="zh-CN"/>
          </w:rPr>
          <w:t>[</w:t>
        </w:r>
      </w:ins>
      <w:r>
        <w:rPr>
          <w:sz w:val="22"/>
          <w:szCs w:val="22"/>
          <w:lang w:eastAsia="zh-CN"/>
        </w:rPr>
        <w:t>s</w:t>
      </w:r>
      <w:ins w:id="718" w:author="xjh2511" w:date="2025-11-17T22:41:00Z">
        <w:r>
          <w:rPr>
            <w:sz w:val="22"/>
            <w:szCs w:val="22"/>
            <w:lang w:eastAsia="zh-CN"/>
          </w:rPr>
          <w:t>]</w:t>
        </w:r>
      </w:ins>
      <w:r>
        <w:rPr>
          <w:sz w:val="22"/>
          <w:szCs w:val="22"/>
          <w:lang w:eastAsia="zh-CN"/>
        </w:rPr>
        <w:t xml:space="preserve"> transmitted. </w:t>
      </w:r>
    </w:p>
    <w:p w14:paraId="07C8EEA2" w14:textId="77777777" w:rsidR="00846F30" w:rsidRDefault="004D532F">
      <w:pPr>
        <w:pStyle w:val="ListParagraph"/>
        <w:numPr>
          <w:ilvl w:val="2"/>
          <w:numId w:val="45"/>
        </w:numPr>
        <w:spacing w:after="0"/>
        <w:jc w:val="both"/>
        <w:rPr>
          <w:ins w:id="719" w:author="xjh2511" w:date="2025-11-17T22:28:00Z"/>
          <w:sz w:val="22"/>
          <w:szCs w:val="22"/>
          <w:lang w:eastAsia="zh-CN"/>
        </w:rPr>
      </w:pPr>
      <w:ins w:id="720" w:author="xjh2511" w:date="2025-11-17T22:28:00Z">
        <w:r>
          <w:rPr>
            <w:sz w:val="22"/>
            <w:szCs w:val="22"/>
            <w:lang w:eastAsia="zh-CN"/>
          </w:rPr>
          <w:t>Note: Different packet type</w:t>
        </w:r>
        <w:r>
          <w:rPr>
            <w:rFonts w:hint="eastAsia"/>
            <w:sz w:val="22"/>
            <w:szCs w:val="22"/>
            <w:lang w:eastAsia="zh-CN"/>
          </w:rPr>
          <w:t>s</w:t>
        </w:r>
        <w:r>
          <w:rPr>
            <w:sz w:val="22"/>
            <w:szCs w:val="22"/>
            <w:lang w:eastAsia="zh-CN"/>
          </w:rPr>
          <w:t xml:space="preserve"> may need different token success rate</w:t>
        </w:r>
        <w:r>
          <w:rPr>
            <w:rFonts w:hint="eastAsia"/>
            <w:sz w:val="22"/>
            <w:szCs w:val="22"/>
            <w:lang w:eastAsia="zh-CN"/>
          </w:rPr>
          <w:t>s</w:t>
        </w:r>
      </w:ins>
      <w:r>
        <w:rPr>
          <w:sz w:val="22"/>
          <w:szCs w:val="22"/>
          <w:lang w:eastAsia="zh-CN"/>
        </w:rPr>
        <w:t>.</w:t>
      </w:r>
    </w:p>
    <w:p w14:paraId="42777A25" w14:textId="77777777" w:rsidR="00846F30" w:rsidRDefault="004D532F">
      <w:pPr>
        <w:pStyle w:val="ListParagraph"/>
        <w:numPr>
          <w:ilvl w:val="0"/>
          <w:numId w:val="41"/>
        </w:numPr>
        <w:spacing w:after="0"/>
        <w:jc w:val="both"/>
        <w:rPr>
          <w:sz w:val="22"/>
          <w:szCs w:val="22"/>
          <w:lang w:eastAsia="zh-CN"/>
        </w:rPr>
      </w:pPr>
      <w:r>
        <w:rPr>
          <w:rFonts w:hint="eastAsia"/>
          <w:sz w:val="22"/>
          <w:szCs w:val="22"/>
          <w:lang w:eastAsia="zh-CN"/>
        </w:rPr>
        <w:t>F</w:t>
      </w:r>
      <w:r>
        <w:rPr>
          <w:sz w:val="22"/>
          <w:szCs w:val="22"/>
          <w:lang w:eastAsia="zh-CN"/>
        </w:rPr>
        <w:t>FS the parameter values for detailed cases, e.g., image-based GenAI, video-based GenAI, and chatbot, etc.</w:t>
      </w:r>
    </w:p>
    <w:p w14:paraId="7C95A73E" w14:textId="749C07BA" w:rsidR="00846F30" w:rsidRDefault="00846F30">
      <w:pPr>
        <w:rPr>
          <w:rFonts w:eastAsiaTheme="minorEastAsia"/>
          <w:color w:val="EEECE1" w:themeColor="background2"/>
          <w:lang w:val="en-GB" w:eastAsia="zh-CN"/>
        </w:rPr>
      </w:pPr>
    </w:p>
    <w:p w14:paraId="20E15233" w14:textId="7E19F080" w:rsidR="00827D26" w:rsidRPr="00827D26" w:rsidRDefault="00E441EA">
      <w:pPr>
        <w:rPr>
          <w:rFonts w:eastAsiaTheme="minorEastAsia"/>
          <w:b/>
          <w:bCs/>
          <w:lang w:val="en-GB" w:eastAsia="zh-CN"/>
        </w:rPr>
      </w:pPr>
      <w:r>
        <w:rPr>
          <w:rFonts w:eastAsiaTheme="minorEastAsia"/>
          <w:b/>
          <w:bCs/>
          <w:highlight w:val="yellow"/>
          <w:lang w:val="en-GB" w:eastAsia="zh-CN"/>
        </w:rPr>
        <w:t>#</w:t>
      </w:r>
      <w:r w:rsidR="00827D26" w:rsidRPr="00827D26">
        <w:rPr>
          <w:rFonts w:eastAsiaTheme="minorEastAsia" w:hint="eastAsia"/>
          <w:b/>
          <w:bCs/>
          <w:highlight w:val="yellow"/>
          <w:lang w:val="en-GB" w:eastAsia="zh-CN"/>
        </w:rPr>
        <w:t>#</w:t>
      </w:r>
      <w:r w:rsidR="00827D26" w:rsidRPr="00827D26">
        <w:rPr>
          <w:rFonts w:eastAsiaTheme="minorEastAsia"/>
          <w:b/>
          <w:bCs/>
          <w:highlight w:val="yellow"/>
          <w:lang w:val="en-GB" w:eastAsia="zh-CN"/>
        </w:rPr>
        <w:t>The proposal is the same for FL3, Companies can further comment if not done yet. Offline time is needed for at least clarification</w:t>
      </w:r>
      <w:r w:rsidR="00BC7A59">
        <w:rPr>
          <w:rFonts w:eastAsiaTheme="minorEastAsia"/>
          <w:b/>
          <w:bCs/>
          <w:highlight w:val="yellow"/>
          <w:lang w:val="en-GB" w:eastAsia="zh-CN"/>
        </w:rPr>
        <w:t>s</w:t>
      </w:r>
      <w:r w:rsidR="00827D26" w:rsidRPr="00827D26">
        <w:rPr>
          <w:rFonts w:eastAsiaTheme="minorEastAsia"/>
          <w:b/>
          <w:bCs/>
          <w:highlight w:val="yellow"/>
          <w:lang w:val="en-GB" w:eastAsia="zh-CN"/>
        </w:rPr>
        <w:t xml:space="preserve"> from the proponents#</w:t>
      </w:r>
      <w:r>
        <w:rPr>
          <w:rFonts w:eastAsiaTheme="minorEastAsia"/>
          <w:b/>
          <w:bCs/>
          <w:lang w:val="en-GB" w:eastAsia="zh-CN"/>
        </w:rPr>
        <w:t>#</w:t>
      </w:r>
    </w:p>
    <w:p w14:paraId="143DF282" w14:textId="77777777" w:rsidR="00846F30" w:rsidRDefault="00846F30">
      <w:pPr>
        <w:rPr>
          <w:i/>
          <w:lang w:eastAsia="zh-CN"/>
        </w:rPr>
      </w:pPr>
    </w:p>
    <w:tbl>
      <w:tblPr>
        <w:tblStyle w:val="TableGrid"/>
        <w:tblW w:w="0" w:type="auto"/>
        <w:tblInd w:w="108" w:type="dxa"/>
        <w:tblLook w:val="04A0" w:firstRow="1" w:lastRow="0" w:firstColumn="1" w:lastColumn="0" w:noHBand="0" w:noVBand="1"/>
      </w:tblPr>
      <w:tblGrid>
        <w:gridCol w:w="1416"/>
        <w:gridCol w:w="10444"/>
      </w:tblGrid>
      <w:tr w:rsidR="00846F30" w14:paraId="55D8DF83" w14:textId="77777777">
        <w:trPr>
          <w:trHeight w:val="239"/>
        </w:trPr>
        <w:tc>
          <w:tcPr>
            <w:tcW w:w="1416" w:type="dxa"/>
            <w:shd w:val="clear" w:color="auto" w:fill="F2DBDB" w:themeFill="accent2" w:themeFillTint="33"/>
          </w:tcPr>
          <w:p w14:paraId="278D17CE"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AD7049D"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20F34AA9" w14:textId="77777777">
        <w:trPr>
          <w:trHeight w:val="373"/>
        </w:trPr>
        <w:tc>
          <w:tcPr>
            <w:tcW w:w="1416" w:type="dxa"/>
          </w:tcPr>
          <w:p w14:paraId="7C0394C1" w14:textId="77777777" w:rsidR="00846F30" w:rsidRDefault="004D532F">
            <w:pPr>
              <w:pStyle w:val="BodyText"/>
              <w:spacing w:after="0"/>
              <w:rPr>
                <w:lang w:eastAsia="ko-KR"/>
              </w:rPr>
            </w:pPr>
            <w:r>
              <w:rPr>
                <w:lang w:eastAsia="ko-KR"/>
              </w:rPr>
              <w:t>Nokia</w:t>
            </w:r>
          </w:p>
        </w:tc>
        <w:tc>
          <w:tcPr>
            <w:tcW w:w="10444" w:type="dxa"/>
          </w:tcPr>
          <w:p w14:paraId="306EAD18" w14:textId="77777777" w:rsidR="00846F30" w:rsidRDefault="004D532F">
            <w:pPr>
              <w:pStyle w:val="BodyText"/>
              <w:spacing w:after="0"/>
              <w:rPr>
                <w:lang w:eastAsia="ko-KR"/>
              </w:rPr>
            </w:pPr>
            <w:r>
              <w:rPr>
                <w:lang w:eastAsia="ko-KR"/>
              </w:rPr>
              <w:t>We firmly suggest to await the feedback from SA4 and other WGs on traffic models for AI, XR, Haptic feedback, etc. Simply because RAN1 does not have the competence to decide on such traffic models, and risk taken unrealistic assumptions if concluding on such models in isolation from SA4 and other WGs that holds more insight on such traffic models.</w:t>
            </w:r>
          </w:p>
        </w:tc>
      </w:tr>
      <w:tr w:rsidR="00846F30" w14:paraId="613EAAF5" w14:textId="77777777">
        <w:trPr>
          <w:trHeight w:val="373"/>
        </w:trPr>
        <w:tc>
          <w:tcPr>
            <w:tcW w:w="1416" w:type="dxa"/>
          </w:tcPr>
          <w:p w14:paraId="3084002D" w14:textId="77777777" w:rsidR="00846F30" w:rsidRDefault="004D532F">
            <w:pPr>
              <w:pStyle w:val="BodyText"/>
              <w:spacing w:after="0"/>
              <w:rPr>
                <w:lang w:eastAsia="ko-KR"/>
              </w:rPr>
            </w:pPr>
            <w:r>
              <w:rPr>
                <w:lang w:eastAsia="ko-KR"/>
              </w:rPr>
              <w:t>Qualcomm</w:t>
            </w:r>
          </w:p>
        </w:tc>
        <w:tc>
          <w:tcPr>
            <w:tcW w:w="10444" w:type="dxa"/>
          </w:tcPr>
          <w:p w14:paraId="53077C76" w14:textId="77777777" w:rsidR="00846F30" w:rsidRDefault="004D532F">
            <w:pPr>
              <w:pStyle w:val="BodyText"/>
              <w:spacing w:after="0"/>
              <w:rPr>
                <w:lang w:eastAsia="ko-KR"/>
              </w:rPr>
            </w:pPr>
            <w:r>
              <w:rPr>
                <w:lang w:eastAsia="ko-KR"/>
              </w:rPr>
              <w:t>We suggest studying firstly whether the new model 2 and model 3 can be used for AIML service evaluation. Also, the new model for AIML service should be general and not dedicated to a particular GenAI application. At least till now we don’t see a strong need to introduce a model parameterized by token. Token is application layer data and is not visible to PHY/MAC. The model characterized by token size and token arrival rate would cause misunderstanding that application layer data can be processed directly at lower layer. We should ask RAN2 regarding whether token like application layer data can be visible and processed directly at the PHY/MAC before we discuss the token based traffic model.</w:t>
            </w:r>
          </w:p>
        </w:tc>
      </w:tr>
      <w:tr w:rsidR="00846F30" w14:paraId="014B975C" w14:textId="77777777">
        <w:trPr>
          <w:trHeight w:val="373"/>
        </w:trPr>
        <w:tc>
          <w:tcPr>
            <w:tcW w:w="1416" w:type="dxa"/>
          </w:tcPr>
          <w:p w14:paraId="3C316F04" w14:textId="3B23B2C0" w:rsidR="00846F30" w:rsidRDefault="00F63178">
            <w:pPr>
              <w:pStyle w:val="BodyText"/>
              <w:spacing w:after="0"/>
              <w:rPr>
                <w:lang w:eastAsia="ko-KR"/>
              </w:rPr>
            </w:pPr>
            <w:r>
              <w:rPr>
                <w:lang w:eastAsia="ko-KR"/>
              </w:rPr>
              <w:t>AT&amp;T</w:t>
            </w:r>
          </w:p>
        </w:tc>
        <w:tc>
          <w:tcPr>
            <w:tcW w:w="10444" w:type="dxa"/>
          </w:tcPr>
          <w:p w14:paraId="4D1979CD" w14:textId="3AFB4EE4" w:rsidR="00F342EC" w:rsidRDefault="001D6220" w:rsidP="00F342EC">
            <w:pPr>
              <w:spacing w:before="100" w:beforeAutospacing="1" w:after="100" w:afterAutospacing="1"/>
              <w:rPr>
                <w:sz w:val="20"/>
                <w:szCs w:val="20"/>
                <w:lang w:eastAsia="zh-CN"/>
              </w:rPr>
            </w:pPr>
            <w:r w:rsidRPr="001D6220">
              <w:rPr>
                <w:sz w:val="20"/>
                <w:szCs w:val="20"/>
              </w:rPr>
              <w:t xml:space="preserve">We </w:t>
            </w:r>
            <w:r>
              <w:rPr>
                <w:sz w:val="20"/>
                <w:szCs w:val="20"/>
              </w:rPr>
              <w:t xml:space="preserve">are supportive of option1-b captured in the chair’s notes from RAN1#122bis. We </w:t>
            </w:r>
            <w:r w:rsidRPr="001D6220">
              <w:rPr>
                <w:sz w:val="20"/>
                <w:szCs w:val="20"/>
              </w:rPr>
              <w:t>do not see a strong reason to</w:t>
            </w:r>
            <w:r>
              <w:rPr>
                <w:sz w:val="20"/>
                <w:szCs w:val="20"/>
              </w:rPr>
              <w:t xml:space="preserve"> introduce a traffic model parametrized by tokens, or a token-based AI traffic model. We nevertheless see a great need for modeling AI/ML traffic in our network, stemming from mobile-based LLMs. Such traffic observed is not tokenized on the air interface. </w:t>
            </w:r>
            <w:r w:rsidRPr="001D6220">
              <w:rPr>
                <w:sz w:val="20"/>
                <w:szCs w:val="20"/>
              </w:rPr>
              <w:t>Tokenization happens at the receiver (server) end or at the edge cloud, which is beyond the air interface. </w:t>
            </w:r>
            <w:r w:rsidR="00F342EC" w:rsidRPr="00F342EC">
              <w:rPr>
                <w:sz w:val="20"/>
                <w:szCs w:val="20"/>
              </w:rPr>
              <w:t xml:space="preserve">We propose that this model carefully incorporates all the phases of a GenAI based LLM session (e.g. </w:t>
            </w:r>
            <w:r w:rsidR="00F342EC" w:rsidRPr="00F342EC">
              <w:rPr>
                <w:sz w:val="20"/>
                <w:szCs w:val="20"/>
                <w:lang w:eastAsia="zh-CN"/>
              </w:rPr>
              <w:t>time-to-first-token, stream rate, think-time, etc.) in addition to using parameters like packet size, delay requirement, etc.</w:t>
            </w:r>
            <w:r w:rsidR="00F342EC">
              <w:rPr>
                <w:sz w:val="20"/>
                <w:szCs w:val="20"/>
                <w:lang w:eastAsia="zh-CN"/>
              </w:rPr>
              <w:t xml:space="preserve">.  </w:t>
            </w:r>
          </w:p>
          <w:p w14:paraId="7DF0185A" w14:textId="60558827" w:rsidR="00F342EC" w:rsidRDefault="00F342EC" w:rsidP="00F342EC">
            <w:pPr>
              <w:spacing w:before="100" w:beforeAutospacing="1" w:after="100" w:afterAutospacing="1"/>
              <w:rPr>
                <w:sz w:val="20"/>
                <w:szCs w:val="20"/>
              </w:rPr>
            </w:pPr>
            <w:r>
              <w:rPr>
                <w:sz w:val="20"/>
                <w:szCs w:val="20"/>
              </w:rPr>
              <w:t>We cannot agree on the FL proposal for multiple reasons, amongst them:</w:t>
            </w:r>
          </w:p>
          <w:p w14:paraId="7387929B" w14:textId="35311F6C" w:rsidR="001D6220" w:rsidRPr="001D6220" w:rsidRDefault="001D6220" w:rsidP="001D6220">
            <w:pPr>
              <w:numPr>
                <w:ilvl w:val="0"/>
                <w:numId w:val="116"/>
              </w:numPr>
              <w:spacing w:before="100" w:beforeAutospacing="1" w:after="100" w:afterAutospacing="1"/>
              <w:rPr>
                <w:sz w:val="20"/>
                <w:szCs w:val="20"/>
              </w:rPr>
            </w:pPr>
            <w:r w:rsidRPr="001D6220">
              <w:rPr>
                <w:sz w:val="20"/>
                <w:szCs w:val="20"/>
              </w:rPr>
              <w:t>We do not have enough indication how dominant the tokenized AI/ML data will be in the air interface</w:t>
            </w:r>
            <w:r w:rsidR="00F342EC">
              <w:rPr>
                <w:sz w:val="20"/>
                <w:szCs w:val="20"/>
              </w:rPr>
              <w:t>, if any</w:t>
            </w:r>
          </w:p>
          <w:p w14:paraId="33104197" w14:textId="77777777" w:rsidR="001D6220" w:rsidRPr="001D6220" w:rsidRDefault="001D6220" w:rsidP="001D6220">
            <w:pPr>
              <w:numPr>
                <w:ilvl w:val="0"/>
                <w:numId w:val="116"/>
              </w:numPr>
              <w:spacing w:before="100" w:beforeAutospacing="1" w:after="100" w:afterAutospacing="1"/>
              <w:rPr>
                <w:sz w:val="20"/>
                <w:szCs w:val="20"/>
              </w:rPr>
            </w:pPr>
            <w:r w:rsidRPr="001D6220">
              <w:rPr>
                <w:sz w:val="20"/>
                <w:szCs w:val="20"/>
              </w:rPr>
              <w:t>Tokenization is a proprietary mechanism where different companies adopt different strategy. Finding a tokenization method which is reasonable across all the uses is non-trivial</w:t>
            </w:r>
          </w:p>
          <w:p w14:paraId="11B117D9" w14:textId="77777777" w:rsidR="001D6220" w:rsidRPr="001D6220" w:rsidRDefault="001D6220" w:rsidP="001D6220">
            <w:pPr>
              <w:numPr>
                <w:ilvl w:val="0"/>
                <w:numId w:val="116"/>
              </w:numPr>
              <w:spacing w:before="100" w:beforeAutospacing="1" w:after="100" w:afterAutospacing="1"/>
              <w:rPr>
                <w:sz w:val="20"/>
                <w:szCs w:val="20"/>
              </w:rPr>
            </w:pPr>
            <w:r w:rsidRPr="001D6220">
              <w:rPr>
                <w:sz w:val="20"/>
                <w:szCs w:val="20"/>
              </w:rPr>
              <w:t>Tokenization is an application layer construct, which is transparent to PHY/MAC and interpret the packet level performance to token level performance is non-trivial </w:t>
            </w:r>
          </w:p>
          <w:p w14:paraId="4F7CC983" w14:textId="77777777" w:rsidR="00846F30" w:rsidRDefault="00846F30">
            <w:pPr>
              <w:pStyle w:val="BodyText"/>
              <w:spacing w:after="0"/>
              <w:rPr>
                <w:lang w:eastAsia="ko-KR"/>
              </w:rPr>
            </w:pPr>
          </w:p>
        </w:tc>
      </w:tr>
      <w:tr w:rsidR="00D378B4" w14:paraId="34211474" w14:textId="77777777">
        <w:trPr>
          <w:trHeight w:val="373"/>
        </w:trPr>
        <w:tc>
          <w:tcPr>
            <w:tcW w:w="1416" w:type="dxa"/>
          </w:tcPr>
          <w:p w14:paraId="00869557" w14:textId="76A5762A" w:rsidR="00D378B4" w:rsidRDefault="00D378B4" w:rsidP="00D378B4">
            <w:pPr>
              <w:pStyle w:val="BodyText"/>
              <w:rPr>
                <w:lang w:eastAsia="ko-KR"/>
              </w:rPr>
            </w:pPr>
            <w:r>
              <w:rPr>
                <w:rFonts w:hint="eastAsia"/>
                <w:lang w:eastAsia="zh-CN"/>
              </w:rPr>
              <w:t>S</w:t>
            </w:r>
            <w:r>
              <w:rPr>
                <w:lang w:eastAsia="zh-CN"/>
              </w:rPr>
              <w:t>amsung</w:t>
            </w:r>
          </w:p>
        </w:tc>
        <w:tc>
          <w:tcPr>
            <w:tcW w:w="10444" w:type="dxa"/>
          </w:tcPr>
          <w:p w14:paraId="461BD0AB" w14:textId="44B30EDC" w:rsidR="00D378B4" w:rsidRPr="00D378B4" w:rsidRDefault="00D378B4" w:rsidP="00D378B4">
            <w:pPr>
              <w:spacing w:before="100" w:beforeAutospacing="1" w:after="100" w:afterAutospacing="1"/>
              <w:rPr>
                <w:sz w:val="20"/>
                <w:szCs w:val="20"/>
              </w:rPr>
            </w:pPr>
            <w:r w:rsidRPr="00D378B4">
              <w:rPr>
                <w:sz w:val="20"/>
                <w:szCs w:val="20"/>
              </w:rPr>
              <w:t xml:space="preserve">We share the views from Nokia and Qualcomm. It appears quite premature to discuss the generic traffic model for AI/ML services in RAN1 without specific guidance and requirements from responsible working group(s), especially from SA4. </w:t>
            </w:r>
            <w:r w:rsidRPr="00D378B4">
              <w:rPr>
                <w:rFonts w:eastAsia="DengXian"/>
                <w:sz w:val="20"/>
                <w:szCs w:val="20"/>
                <w:lang w:eastAsia="zh-CN"/>
              </w:rPr>
              <w:t>We would also emphasize that the tokenization, embedding and encoding processes between media data (video, audio, text) and tokens are highly dependent on the AI-media services and the ability of corresponding AI models, which may differ with large dynamics from perspective of application layer without standardized process. Hence, it is quite questionable to build up a generic traffic model for RAN1 evaluation based on the token concept. Moreover, in our view, token bitstreams should be regarded as another form of codec bitstream traffic, with features related to importance, prioritization and dependency already considered in e.g., the existing XR traffic model and the similar PDU set information concept.</w:t>
            </w:r>
          </w:p>
        </w:tc>
      </w:tr>
    </w:tbl>
    <w:p w14:paraId="4BFA660F" w14:textId="77777777" w:rsidR="00846F30" w:rsidRDefault="00846F30">
      <w:pPr>
        <w:rPr>
          <w:color w:val="EEECE1" w:themeColor="background2"/>
          <w:lang w:eastAsia="zh-CN"/>
        </w:rPr>
      </w:pPr>
    </w:p>
    <w:p w14:paraId="602A2BC9" w14:textId="77777777" w:rsidR="00846F30" w:rsidRDefault="004D532F">
      <w:pPr>
        <w:pStyle w:val="Heading2"/>
        <w:rPr>
          <w:lang w:eastAsia="zh-CN"/>
        </w:rPr>
      </w:pPr>
      <w:r>
        <w:rPr>
          <w:lang w:eastAsia="zh-CN"/>
        </w:rPr>
        <w:t>New model 2-Immersive comm.</w:t>
      </w:r>
    </w:p>
    <w:p w14:paraId="4CDE9742"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846F30" w14:paraId="1D1B9147" w14:textId="77777777">
        <w:tc>
          <w:tcPr>
            <w:tcW w:w="1415" w:type="dxa"/>
            <w:shd w:val="clear" w:color="auto" w:fill="DBE5F1" w:themeFill="accent1" w:themeFillTint="33"/>
          </w:tcPr>
          <w:p w14:paraId="125DA5A2" w14:textId="77777777" w:rsidR="00846F30" w:rsidRDefault="004D532F">
            <w:pPr>
              <w:rPr>
                <w:lang w:eastAsia="zh-CN"/>
              </w:rPr>
            </w:pPr>
            <w:r>
              <w:rPr>
                <w:rFonts w:eastAsiaTheme="minorEastAsia"/>
                <w:b/>
                <w:bCs/>
                <w:lang w:eastAsia="ko-KR"/>
              </w:rPr>
              <w:t>Company</w:t>
            </w:r>
          </w:p>
        </w:tc>
        <w:tc>
          <w:tcPr>
            <w:tcW w:w="10445" w:type="dxa"/>
            <w:shd w:val="clear" w:color="auto" w:fill="DBE5F1" w:themeFill="accent1" w:themeFillTint="33"/>
          </w:tcPr>
          <w:p w14:paraId="2DA7E57C" w14:textId="77777777" w:rsidR="00846F30" w:rsidRDefault="004D532F">
            <w:pPr>
              <w:jc w:val="center"/>
              <w:rPr>
                <w:lang w:eastAsia="zh-CN"/>
              </w:rPr>
            </w:pPr>
            <w:r>
              <w:rPr>
                <w:rFonts w:eastAsiaTheme="minorEastAsia"/>
                <w:b/>
                <w:bCs/>
                <w:lang w:eastAsia="ko-KR"/>
              </w:rPr>
              <w:t xml:space="preserve">Views/proposals </w:t>
            </w:r>
          </w:p>
        </w:tc>
      </w:tr>
      <w:tr w:rsidR="00846F30" w14:paraId="65989B7E" w14:textId="77777777">
        <w:tc>
          <w:tcPr>
            <w:tcW w:w="1415" w:type="dxa"/>
          </w:tcPr>
          <w:p w14:paraId="45A1125B" w14:textId="77777777" w:rsidR="00846F30" w:rsidRDefault="004D532F">
            <w:pPr>
              <w:rPr>
                <w:i/>
                <w:color w:val="EEECE1" w:themeColor="background2"/>
                <w:lang w:eastAsia="zh-CN"/>
              </w:rPr>
            </w:pPr>
            <w:r>
              <w:rPr>
                <w:rFonts w:hint="eastAsia"/>
                <w:i/>
                <w:lang w:eastAsia="zh-CN"/>
              </w:rPr>
              <w:t>F</w:t>
            </w:r>
            <w:r>
              <w:rPr>
                <w:i/>
                <w:lang w:eastAsia="zh-CN"/>
              </w:rPr>
              <w:t>uturewei</w:t>
            </w:r>
          </w:p>
        </w:tc>
        <w:tc>
          <w:tcPr>
            <w:tcW w:w="10445" w:type="dxa"/>
          </w:tcPr>
          <w:p w14:paraId="4F4A046D" w14:textId="77777777" w:rsidR="00846F30" w:rsidRDefault="004D532F">
            <w:pPr>
              <w:rPr>
                <w:i/>
                <w:color w:val="EEECE1" w:themeColor="background2"/>
                <w:lang w:eastAsia="zh-CN"/>
              </w:rPr>
            </w:pPr>
            <w:r>
              <w:rPr>
                <w:i/>
              </w:rPr>
              <w:t>Regarding the traffic model(s) for 6GR AI/ML services and traffic modelling for evaluations related to immersive communication services, while RAN1 is waiting for SA4 inputs,</w:t>
            </w:r>
            <w:r>
              <w:rPr>
                <w:b/>
                <w:i/>
              </w:rPr>
              <w:t xml:space="preserve"> RAN1 can carry out study in the meantime</w:t>
            </w:r>
            <w:r>
              <w:rPr>
                <w:i/>
              </w:rPr>
              <w:t xml:space="preserve">. To be able to accurately reflect practical traffic for AI/ML services and immersive communication services, RAN1 study should be </w:t>
            </w:r>
            <w:r>
              <w:rPr>
                <w:b/>
                <w:i/>
              </w:rPr>
              <w:t>based on realistic traffic data/statistics</w:t>
            </w:r>
            <w:r>
              <w:rPr>
                <w:i/>
              </w:rPr>
              <w:t xml:space="preserve">, e.g., current and projected AI/ML token statistics, realistic traffic data provided </w:t>
            </w:r>
            <w:r>
              <w:rPr>
                <w:b/>
                <w:i/>
              </w:rPr>
              <w:t>by advanced XR vendors and haptics service providers</w:t>
            </w:r>
            <w:r>
              <w:rPr>
                <w:i/>
              </w:rPr>
              <w:t>, and so on.</w:t>
            </w:r>
          </w:p>
        </w:tc>
      </w:tr>
      <w:tr w:rsidR="00846F30" w14:paraId="0F79CF9D" w14:textId="77777777">
        <w:tc>
          <w:tcPr>
            <w:tcW w:w="1415" w:type="dxa"/>
          </w:tcPr>
          <w:p w14:paraId="2A921F12" w14:textId="77777777" w:rsidR="00846F30" w:rsidRDefault="004D532F">
            <w:pPr>
              <w:rPr>
                <w:i/>
                <w:color w:val="EEECE1" w:themeColor="background2"/>
                <w:lang w:eastAsia="zh-CN"/>
              </w:rPr>
            </w:pPr>
            <w:r>
              <w:rPr>
                <w:rFonts w:hint="eastAsia"/>
                <w:i/>
                <w:lang w:eastAsia="zh-CN"/>
              </w:rPr>
              <w:t>N</w:t>
            </w:r>
            <w:r>
              <w:rPr>
                <w:i/>
                <w:lang w:eastAsia="zh-CN"/>
              </w:rPr>
              <w:t>okia</w:t>
            </w:r>
          </w:p>
        </w:tc>
        <w:tc>
          <w:tcPr>
            <w:tcW w:w="10445" w:type="dxa"/>
          </w:tcPr>
          <w:p w14:paraId="42BEB767" w14:textId="77777777" w:rsidR="00846F30" w:rsidRDefault="004D532F">
            <w:pPr>
              <w:rPr>
                <w:i/>
                <w:lang w:eastAsia="zh-CN"/>
              </w:rPr>
            </w:pPr>
            <w:r>
              <w:rPr>
                <w:i/>
                <w:lang w:eastAsia="zh-CN"/>
              </w:rPr>
              <w:t>Proposal 15: RAN1 to prioritize reaching agreements on FTP traffic modes within RAN1, while</w:t>
            </w:r>
            <w:r>
              <w:rPr>
                <w:b/>
                <w:i/>
                <w:lang w:eastAsia="zh-CN"/>
              </w:rPr>
              <w:t xml:space="preserve"> waiting for the feedback from SA4 and other WGs on traffic models for AI, XR, Haptic feedback</w:t>
            </w:r>
            <w:r>
              <w:rPr>
                <w:i/>
                <w:lang w:eastAsia="zh-CN"/>
              </w:rPr>
              <w:t>, etc.</w:t>
            </w:r>
          </w:p>
          <w:p w14:paraId="298EB74C" w14:textId="77777777" w:rsidR="00846F30" w:rsidRDefault="004D532F">
            <w:pPr>
              <w:rPr>
                <w:i/>
                <w:lang w:eastAsia="zh-CN"/>
              </w:rPr>
            </w:pPr>
            <w:r>
              <w:rPr>
                <w:i/>
                <w:lang w:eastAsia="zh-CN"/>
              </w:rPr>
              <w:t xml:space="preserve">Proposal 26: RAN1 to </w:t>
            </w:r>
            <w:r>
              <w:rPr>
                <w:b/>
                <w:i/>
                <w:lang w:eastAsia="zh-CN"/>
              </w:rPr>
              <w:t>adopt the single-stream packet-based XR traffic model</w:t>
            </w:r>
            <w:r>
              <w:rPr>
                <w:i/>
                <w:lang w:eastAsia="zh-CN"/>
              </w:rPr>
              <w:t xml:space="preserve"> for real-time video from TR 38.838 </w:t>
            </w:r>
            <w:r>
              <w:rPr>
                <w:b/>
                <w:i/>
                <w:lang w:eastAsia="zh-CN"/>
              </w:rPr>
              <w:t>with default settings of 30 or 45 Mbps for DL and 10 Mbps for UL, assuming 60 fps</w:t>
            </w:r>
            <w:r>
              <w:rPr>
                <w:i/>
                <w:lang w:eastAsia="zh-CN"/>
              </w:rPr>
              <w:t>.</w:t>
            </w:r>
          </w:p>
          <w:p w14:paraId="631AA005" w14:textId="77777777" w:rsidR="00846F30" w:rsidRDefault="004D532F">
            <w:pPr>
              <w:rPr>
                <w:i/>
                <w:color w:val="EEECE1" w:themeColor="background2"/>
                <w:lang w:eastAsia="zh-CN"/>
              </w:rPr>
            </w:pPr>
            <w:r>
              <w:rPr>
                <w:i/>
                <w:lang w:eastAsia="zh-CN"/>
              </w:rPr>
              <w:t>Proposal 27: RAN1 to adopt for the 6GR study the model of XR UL control information feedback from 38.838 that needs to be transmitted together with DL traffic.</w:t>
            </w:r>
          </w:p>
        </w:tc>
      </w:tr>
      <w:tr w:rsidR="00846F30" w14:paraId="55C1E51B" w14:textId="77777777">
        <w:trPr>
          <w:trHeight w:val="6932"/>
        </w:trPr>
        <w:tc>
          <w:tcPr>
            <w:tcW w:w="1415" w:type="dxa"/>
          </w:tcPr>
          <w:p w14:paraId="4F1E6DCF" w14:textId="77777777" w:rsidR="00846F30" w:rsidRDefault="004D532F">
            <w:pPr>
              <w:rPr>
                <w:i/>
                <w:lang w:eastAsia="zh-CN"/>
              </w:rPr>
            </w:pPr>
            <w:r>
              <w:rPr>
                <w:rFonts w:hint="eastAsia"/>
                <w:i/>
                <w:lang w:eastAsia="zh-CN"/>
              </w:rPr>
              <w:lastRenderedPageBreak/>
              <w:t>v</w:t>
            </w:r>
            <w:r>
              <w:rPr>
                <w:i/>
                <w:lang w:eastAsia="zh-CN"/>
              </w:rPr>
              <w:t>ivo</w:t>
            </w:r>
          </w:p>
        </w:tc>
        <w:tc>
          <w:tcPr>
            <w:tcW w:w="10445" w:type="dxa"/>
          </w:tcPr>
          <w:p w14:paraId="5D678BBE" w14:textId="77777777" w:rsidR="00846F30" w:rsidRDefault="004D532F">
            <w:pPr>
              <w:rPr>
                <w:i/>
                <w:lang w:eastAsia="zh-CN"/>
              </w:rPr>
            </w:pPr>
            <w:r>
              <w:rPr>
                <w:i/>
                <w:lang w:eastAsia="zh-CN"/>
              </w:rPr>
              <w:t xml:space="preserve">Proposal 2: Support to </w:t>
            </w:r>
            <w:r>
              <w:rPr>
                <w:b/>
                <w:i/>
                <w:lang w:eastAsia="zh-CN"/>
              </w:rPr>
              <w:t>introduce haptic services traffic model for immersive communication evaluation</w:t>
            </w:r>
            <w:r>
              <w:rPr>
                <w:i/>
                <w:lang w:eastAsia="zh-CN"/>
              </w:rPr>
              <w:t>, as detailed in Table 2 above.</w:t>
            </w:r>
          </w:p>
          <w:p w14:paraId="6868E74A" w14:textId="77777777" w:rsidR="00846F30" w:rsidRDefault="004D532F">
            <w:pPr>
              <w:jc w:val="center"/>
              <w:rPr>
                <w:rFonts w:eastAsiaTheme="minorEastAsia"/>
                <w:bCs/>
                <w:u w:val="single"/>
                <w:lang w:val="en-GB" w:eastAsia="zh-CN"/>
              </w:rPr>
            </w:pPr>
            <w:r>
              <w:rPr>
                <w:rFonts w:eastAsiaTheme="minorEastAsia"/>
                <w:lang w:eastAsia="zh-CN"/>
              </w:rPr>
              <w:t>Table 2: Statistical parameters for haptic services traffic model</w:t>
            </w:r>
          </w:p>
          <w:tbl>
            <w:tblPr>
              <w:tblStyle w:val="TableGrid"/>
              <w:tblW w:w="0" w:type="auto"/>
              <w:jc w:val="center"/>
              <w:tblLook w:val="04A0" w:firstRow="1" w:lastRow="0" w:firstColumn="1" w:lastColumn="0" w:noHBand="0" w:noVBand="1"/>
            </w:tblPr>
            <w:tblGrid>
              <w:gridCol w:w="1696"/>
              <w:gridCol w:w="967"/>
              <w:gridCol w:w="3002"/>
              <w:gridCol w:w="2982"/>
            </w:tblGrid>
            <w:tr w:rsidR="00846F30" w14:paraId="54282AA8" w14:textId="77777777">
              <w:trPr>
                <w:jc w:val="center"/>
              </w:trPr>
              <w:tc>
                <w:tcPr>
                  <w:tcW w:w="1696" w:type="dxa"/>
                  <w:vMerge w:val="restart"/>
                  <w:tcBorders>
                    <w:top w:val="single" w:sz="4" w:space="0" w:color="auto"/>
                    <w:left w:val="single" w:sz="4" w:space="0" w:color="auto"/>
                    <w:right w:val="single" w:sz="4" w:space="0" w:color="auto"/>
                  </w:tcBorders>
                  <w:shd w:val="clear" w:color="auto" w:fill="E7E6E6"/>
                </w:tcPr>
                <w:p w14:paraId="1B7DF7F9" w14:textId="77777777" w:rsidR="00846F30" w:rsidRDefault="004D532F">
                  <w:pPr>
                    <w:spacing w:after="0"/>
                    <w:rPr>
                      <w:b/>
                      <w:bCs/>
                      <w:sz w:val="20"/>
                      <w:szCs w:val="21"/>
                    </w:rPr>
                  </w:pPr>
                  <w:r>
                    <w:rPr>
                      <w:b/>
                      <w:bCs/>
                      <w:sz w:val="20"/>
                      <w:szCs w:val="21"/>
                    </w:rPr>
                    <w:t>Parameters</w:t>
                  </w:r>
                </w:p>
              </w:tc>
              <w:tc>
                <w:tcPr>
                  <w:tcW w:w="967" w:type="dxa"/>
                  <w:vMerge w:val="restart"/>
                  <w:tcBorders>
                    <w:top w:val="single" w:sz="4" w:space="0" w:color="auto"/>
                    <w:left w:val="single" w:sz="4" w:space="0" w:color="auto"/>
                    <w:right w:val="single" w:sz="4" w:space="0" w:color="auto"/>
                  </w:tcBorders>
                  <w:shd w:val="clear" w:color="auto" w:fill="E7E6E6"/>
                </w:tcPr>
                <w:p w14:paraId="4A9EC91F" w14:textId="77777777" w:rsidR="00846F30" w:rsidRDefault="004D532F">
                  <w:pPr>
                    <w:spacing w:after="0"/>
                    <w:rPr>
                      <w:b/>
                      <w:bCs/>
                      <w:sz w:val="20"/>
                      <w:szCs w:val="21"/>
                    </w:rPr>
                  </w:pPr>
                  <w:r>
                    <w:rPr>
                      <w:b/>
                      <w:bCs/>
                      <w:sz w:val="20"/>
                      <w:szCs w:val="21"/>
                    </w:rPr>
                    <w:t>Unit</w:t>
                  </w:r>
                </w:p>
              </w:tc>
              <w:tc>
                <w:tcPr>
                  <w:tcW w:w="5984" w:type="dxa"/>
                  <w:gridSpan w:val="2"/>
                  <w:tcBorders>
                    <w:top w:val="single" w:sz="4" w:space="0" w:color="auto"/>
                    <w:left w:val="single" w:sz="4" w:space="0" w:color="auto"/>
                    <w:bottom w:val="single" w:sz="4" w:space="0" w:color="auto"/>
                    <w:right w:val="single" w:sz="4" w:space="0" w:color="auto"/>
                  </w:tcBorders>
                  <w:shd w:val="clear" w:color="auto" w:fill="E7E6E6"/>
                </w:tcPr>
                <w:p w14:paraId="489696E8" w14:textId="77777777" w:rsidR="00846F30" w:rsidRDefault="004D532F">
                  <w:pPr>
                    <w:spacing w:after="0"/>
                    <w:rPr>
                      <w:b/>
                      <w:bCs/>
                      <w:sz w:val="20"/>
                      <w:szCs w:val="21"/>
                    </w:rPr>
                  </w:pPr>
                  <w:r>
                    <w:rPr>
                      <w:b/>
                      <w:bCs/>
                      <w:sz w:val="20"/>
                      <w:szCs w:val="21"/>
                    </w:rPr>
                    <w:t>Value</w:t>
                  </w:r>
                </w:p>
              </w:tc>
            </w:tr>
            <w:tr w:rsidR="00846F30" w14:paraId="14B575A2" w14:textId="77777777">
              <w:trPr>
                <w:jc w:val="center"/>
              </w:trPr>
              <w:tc>
                <w:tcPr>
                  <w:tcW w:w="1696" w:type="dxa"/>
                  <w:vMerge/>
                  <w:tcBorders>
                    <w:left w:val="single" w:sz="4" w:space="0" w:color="auto"/>
                    <w:bottom w:val="single" w:sz="4" w:space="0" w:color="auto"/>
                    <w:right w:val="single" w:sz="4" w:space="0" w:color="auto"/>
                  </w:tcBorders>
                </w:tcPr>
                <w:p w14:paraId="23F949D9" w14:textId="77777777" w:rsidR="00846F30" w:rsidRDefault="00846F30">
                  <w:pPr>
                    <w:spacing w:after="0"/>
                    <w:rPr>
                      <w:sz w:val="20"/>
                      <w:szCs w:val="21"/>
                    </w:rPr>
                  </w:pPr>
                </w:p>
              </w:tc>
              <w:tc>
                <w:tcPr>
                  <w:tcW w:w="967" w:type="dxa"/>
                  <w:vMerge/>
                  <w:tcBorders>
                    <w:left w:val="single" w:sz="4" w:space="0" w:color="auto"/>
                    <w:bottom w:val="single" w:sz="4" w:space="0" w:color="auto"/>
                    <w:right w:val="single" w:sz="4" w:space="0" w:color="auto"/>
                  </w:tcBorders>
                </w:tcPr>
                <w:p w14:paraId="2D92C301" w14:textId="77777777" w:rsidR="00846F30" w:rsidRDefault="00846F30">
                  <w:pPr>
                    <w:spacing w:after="0"/>
                    <w:rPr>
                      <w:sz w:val="20"/>
                      <w:szCs w:val="21"/>
                    </w:rPr>
                  </w:pPr>
                </w:p>
              </w:tc>
              <w:tc>
                <w:tcPr>
                  <w:tcW w:w="3002" w:type="dxa"/>
                  <w:tcBorders>
                    <w:top w:val="single" w:sz="4" w:space="0" w:color="auto"/>
                    <w:left w:val="single" w:sz="4" w:space="0" w:color="auto"/>
                    <w:bottom w:val="single" w:sz="4" w:space="0" w:color="auto"/>
                    <w:right w:val="single" w:sz="4" w:space="0" w:color="auto"/>
                  </w:tcBorders>
                </w:tcPr>
                <w:p w14:paraId="724FC78A" w14:textId="77777777" w:rsidR="00846F30" w:rsidRDefault="004D532F">
                  <w:pPr>
                    <w:spacing w:after="0"/>
                    <w:rPr>
                      <w:rFonts w:eastAsiaTheme="minorEastAsia"/>
                      <w:sz w:val="20"/>
                      <w:szCs w:val="21"/>
                      <w:lang w:eastAsia="zh-CN"/>
                    </w:rPr>
                  </w:pPr>
                  <w:r>
                    <w:rPr>
                      <w:rFonts w:eastAsiaTheme="minorEastAsia"/>
                      <w:sz w:val="20"/>
                      <w:szCs w:val="21"/>
                      <w:lang w:eastAsia="zh-CN"/>
                    </w:rPr>
                    <w:t>Parametric media format</w:t>
                  </w:r>
                </w:p>
              </w:tc>
              <w:tc>
                <w:tcPr>
                  <w:tcW w:w="2982" w:type="dxa"/>
                  <w:tcBorders>
                    <w:top w:val="single" w:sz="4" w:space="0" w:color="auto"/>
                    <w:left w:val="single" w:sz="4" w:space="0" w:color="auto"/>
                    <w:bottom w:val="single" w:sz="4" w:space="0" w:color="auto"/>
                    <w:right w:val="single" w:sz="4" w:space="0" w:color="auto"/>
                  </w:tcBorders>
                </w:tcPr>
                <w:p w14:paraId="79A6F297" w14:textId="77777777" w:rsidR="00846F30" w:rsidRDefault="004D532F">
                  <w:pPr>
                    <w:spacing w:after="0"/>
                    <w:rPr>
                      <w:rFonts w:eastAsiaTheme="minorEastAsia"/>
                      <w:sz w:val="20"/>
                      <w:szCs w:val="21"/>
                      <w:lang w:eastAsia="zh-CN"/>
                    </w:rPr>
                  </w:pPr>
                  <w:r>
                    <w:rPr>
                      <w:rFonts w:eastAsiaTheme="minorEastAsia"/>
                      <w:sz w:val="20"/>
                      <w:szCs w:val="21"/>
                      <w:lang w:eastAsia="zh-CN"/>
                    </w:rPr>
                    <w:t>Time-sampled media format</w:t>
                  </w:r>
                </w:p>
              </w:tc>
            </w:tr>
            <w:tr w:rsidR="00846F30" w14:paraId="01CEF8F6"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106E7530" w14:textId="77777777" w:rsidR="00846F30" w:rsidRDefault="004D532F">
                  <w:pPr>
                    <w:spacing w:after="0"/>
                    <w:rPr>
                      <w:sz w:val="20"/>
                      <w:szCs w:val="21"/>
                    </w:rPr>
                  </w:pPr>
                  <w:r>
                    <w:rPr>
                      <w:sz w:val="20"/>
                      <w:szCs w:val="21"/>
                    </w:rPr>
                    <w:t>Packet size</w:t>
                  </w:r>
                </w:p>
              </w:tc>
              <w:tc>
                <w:tcPr>
                  <w:tcW w:w="967" w:type="dxa"/>
                  <w:tcBorders>
                    <w:top w:val="single" w:sz="4" w:space="0" w:color="auto"/>
                    <w:left w:val="single" w:sz="4" w:space="0" w:color="auto"/>
                    <w:bottom w:val="single" w:sz="4" w:space="0" w:color="auto"/>
                    <w:right w:val="single" w:sz="4" w:space="0" w:color="auto"/>
                  </w:tcBorders>
                </w:tcPr>
                <w:p w14:paraId="789261CA" w14:textId="77777777" w:rsidR="00846F30" w:rsidRDefault="004D532F">
                  <w:pPr>
                    <w:spacing w:after="0"/>
                    <w:rPr>
                      <w:sz w:val="20"/>
                      <w:szCs w:val="21"/>
                    </w:rPr>
                  </w:pPr>
                  <w:r>
                    <w:rPr>
                      <w:sz w:val="20"/>
                      <w:szCs w:val="21"/>
                    </w:rPr>
                    <w:t>byte</w:t>
                  </w:r>
                </w:p>
              </w:tc>
              <w:tc>
                <w:tcPr>
                  <w:tcW w:w="3002" w:type="dxa"/>
                  <w:tcBorders>
                    <w:top w:val="single" w:sz="4" w:space="0" w:color="auto"/>
                    <w:left w:val="single" w:sz="4" w:space="0" w:color="auto"/>
                    <w:bottom w:val="single" w:sz="4" w:space="0" w:color="auto"/>
                    <w:right w:val="single" w:sz="4" w:space="0" w:color="auto"/>
                  </w:tcBorders>
                </w:tcPr>
                <w:p w14:paraId="22BE7ACB" w14:textId="77777777" w:rsidR="00846F30" w:rsidRDefault="004D532F">
                  <w:pPr>
                    <w:spacing w:after="0"/>
                    <w:jc w:val="left"/>
                    <w:rPr>
                      <w:rFonts w:eastAsiaTheme="minorEastAsia"/>
                      <w:sz w:val="20"/>
                      <w:szCs w:val="21"/>
                      <w:vertAlign w:val="superscript"/>
                      <w:lang w:eastAsia="zh-CN"/>
                    </w:rPr>
                  </w:pPr>
                  <w:r>
                    <w:rPr>
                      <w:rFonts w:eastAsiaTheme="minorEastAsia"/>
                      <w:sz w:val="20"/>
                      <w:szCs w:val="21"/>
                      <w:lang w:eastAsia="zh-CN"/>
                    </w:rPr>
                    <w:t>For active state</w:t>
                  </w:r>
                  <w:r>
                    <w:rPr>
                      <w:rFonts w:eastAsiaTheme="minorEastAsia"/>
                      <w:sz w:val="20"/>
                      <w:szCs w:val="21"/>
                      <w:vertAlign w:val="superscript"/>
                      <w:lang w:eastAsia="zh-CN"/>
                    </w:rPr>
                    <w:t>1</w:t>
                  </w:r>
                </w:p>
                <w:p w14:paraId="007993B1" w14:textId="77777777" w:rsidR="00846F30" w:rsidRDefault="004D532F">
                  <w:pPr>
                    <w:spacing w:after="0"/>
                    <w:ind w:leftChars="100" w:left="240" w:rightChars="100" w:right="240"/>
                    <w:jc w:val="left"/>
                    <w:rPr>
                      <w:rFonts w:eastAsiaTheme="minorEastAsia"/>
                      <w:sz w:val="20"/>
                      <w:szCs w:val="21"/>
                      <w:lang w:eastAsia="zh-CN"/>
                    </w:rPr>
                  </w:pPr>
                  <w:r>
                    <w:rPr>
                      <w:rFonts w:eastAsiaTheme="minorEastAsia"/>
                      <w:sz w:val="20"/>
                      <w:szCs w:val="21"/>
                      <w:lang w:eastAsia="zh-CN"/>
                    </w:rPr>
                    <w:t xml:space="preserve">Exponential distribution with </w:t>
                  </w:r>
                  <w:r>
                    <w:rPr>
                      <w:sz w:val="20"/>
                      <w:szCs w:val="21"/>
                      <w:lang w:eastAsia="zh-CN"/>
                    </w:rPr>
                    <w:t>λ</w:t>
                  </w:r>
                  <w:r>
                    <w:rPr>
                      <w:rFonts w:eastAsiaTheme="minorEastAsia"/>
                      <w:sz w:val="20"/>
                      <w:szCs w:val="21"/>
                      <w:lang w:eastAsia="zh-CN"/>
                    </w:rPr>
                    <w:t xml:space="preserve">= 0.003, with min = 62 </w:t>
                  </w:r>
                  <w:r>
                    <w:rPr>
                      <w:sz w:val="20"/>
                      <w:szCs w:val="21"/>
                    </w:rPr>
                    <w:t>bytes</w:t>
                  </w:r>
                </w:p>
                <w:p w14:paraId="5323ADE3" w14:textId="77777777" w:rsidR="00846F30" w:rsidRDefault="004D532F">
                  <w:pPr>
                    <w:spacing w:after="0"/>
                    <w:jc w:val="left"/>
                    <w:rPr>
                      <w:sz w:val="20"/>
                      <w:szCs w:val="21"/>
                    </w:rPr>
                  </w:pPr>
                  <w:r>
                    <w:rPr>
                      <w:sz w:val="20"/>
                      <w:szCs w:val="21"/>
                    </w:rPr>
                    <w:t>For idle state</w:t>
                  </w:r>
                  <w:r>
                    <w:rPr>
                      <w:sz w:val="20"/>
                      <w:szCs w:val="21"/>
                      <w:vertAlign w:val="superscript"/>
                    </w:rPr>
                    <w:t>2</w:t>
                  </w:r>
                </w:p>
                <w:p w14:paraId="1AD2CD56" w14:textId="77777777" w:rsidR="00846F30" w:rsidRDefault="004D532F">
                  <w:pPr>
                    <w:spacing w:after="0"/>
                    <w:ind w:leftChars="100" w:left="240" w:rightChars="100" w:right="240"/>
                    <w:jc w:val="left"/>
                    <w:rPr>
                      <w:rFonts w:eastAsiaTheme="minorEastAsia"/>
                      <w:sz w:val="20"/>
                      <w:szCs w:val="21"/>
                      <w:lang w:eastAsia="zh-CN"/>
                    </w:rPr>
                  </w:pPr>
                  <w:r>
                    <w:rPr>
                      <w:rFonts w:eastAsiaTheme="minorEastAsia"/>
                      <w:sz w:val="20"/>
                      <w:szCs w:val="21"/>
                      <w:lang w:eastAsia="zh-CN"/>
                    </w:rPr>
                    <w:t xml:space="preserve">Fixed size, 1 </w:t>
                  </w:r>
                  <w:r>
                    <w:rPr>
                      <w:sz w:val="20"/>
                      <w:szCs w:val="21"/>
                    </w:rPr>
                    <w:t>byte</w:t>
                  </w:r>
                </w:p>
                <w:p w14:paraId="241C2274" w14:textId="77777777" w:rsidR="00846F30" w:rsidRDefault="00846F30">
                  <w:pPr>
                    <w:spacing w:after="0"/>
                    <w:ind w:leftChars="100" w:left="240"/>
                    <w:jc w:val="left"/>
                    <w:rPr>
                      <w:sz w:val="20"/>
                      <w:szCs w:val="21"/>
                    </w:rPr>
                  </w:pPr>
                </w:p>
              </w:tc>
              <w:tc>
                <w:tcPr>
                  <w:tcW w:w="2982" w:type="dxa"/>
                  <w:tcBorders>
                    <w:top w:val="single" w:sz="4" w:space="0" w:color="auto"/>
                    <w:left w:val="single" w:sz="4" w:space="0" w:color="auto"/>
                    <w:bottom w:val="single" w:sz="4" w:space="0" w:color="auto"/>
                    <w:right w:val="single" w:sz="4" w:space="0" w:color="auto"/>
                  </w:tcBorders>
                </w:tcPr>
                <w:p w14:paraId="6662772F" w14:textId="77777777" w:rsidR="00846F30" w:rsidRDefault="004D532F">
                  <w:pPr>
                    <w:spacing w:after="0"/>
                    <w:jc w:val="left"/>
                    <w:rPr>
                      <w:rFonts w:eastAsiaTheme="minorEastAsia"/>
                      <w:sz w:val="20"/>
                      <w:szCs w:val="21"/>
                      <w:vertAlign w:val="superscript"/>
                      <w:lang w:eastAsia="zh-CN"/>
                    </w:rPr>
                  </w:pPr>
                  <w:r>
                    <w:rPr>
                      <w:rFonts w:eastAsiaTheme="minorEastAsia"/>
                      <w:sz w:val="20"/>
                      <w:szCs w:val="21"/>
                      <w:lang w:eastAsia="zh-CN"/>
                    </w:rPr>
                    <w:t>For active state</w:t>
                  </w:r>
                  <w:r>
                    <w:rPr>
                      <w:rFonts w:eastAsiaTheme="minorEastAsia"/>
                      <w:sz w:val="20"/>
                      <w:szCs w:val="21"/>
                      <w:vertAlign w:val="superscript"/>
                      <w:lang w:eastAsia="zh-CN"/>
                    </w:rPr>
                    <w:t>1</w:t>
                  </w:r>
                </w:p>
                <w:p w14:paraId="6A832502" w14:textId="77777777" w:rsidR="00846F30" w:rsidRDefault="004D532F">
                  <w:pPr>
                    <w:spacing w:after="0"/>
                    <w:ind w:leftChars="100" w:left="240" w:rightChars="100" w:right="240"/>
                    <w:jc w:val="left"/>
                    <w:rPr>
                      <w:rFonts w:eastAsiaTheme="minorEastAsia"/>
                      <w:sz w:val="20"/>
                      <w:szCs w:val="21"/>
                      <w:lang w:eastAsia="zh-CN"/>
                    </w:rPr>
                  </w:pPr>
                  <w:r>
                    <w:rPr>
                      <w:rFonts w:eastAsiaTheme="minorEastAsia"/>
                      <w:sz w:val="20"/>
                      <w:szCs w:val="21"/>
                      <w:lang w:eastAsia="zh-CN"/>
                    </w:rPr>
                    <w:t>Truncated gaussian distribution with mean</w:t>
                  </w:r>
                  <w:r>
                    <w:rPr>
                      <w:rFonts w:eastAsiaTheme="minorEastAsia"/>
                      <w:sz w:val="20"/>
                      <w:szCs w:val="21"/>
                      <w:vertAlign w:val="superscript"/>
                      <w:lang w:eastAsia="zh-CN"/>
                    </w:rPr>
                    <w:t>3</w:t>
                  </w:r>
                  <w:r>
                    <w:rPr>
                      <w:rFonts w:eastAsiaTheme="minorEastAsia"/>
                      <w:sz w:val="20"/>
                      <w:szCs w:val="21"/>
                      <w:lang w:eastAsia="zh-CN"/>
                    </w:rPr>
                    <w:t>=R×T/8, std=20%×mean, range=[0.5×mean, 1.5×mean]</w:t>
                  </w:r>
                </w:p>
                <w:p w14:paraId="442F9CE3" w14:textId="77777777" w:rsidR="00846F30" w:rsidRDefault="004D532F">
                  <w:pPr>
                    <w:spacing w:after="0"/>
                    <w:jc w:val="left"/>
                    <w:rPr>
                      <w:sz w:val="20"/>
                      <w:szCs w:val="21"/>
                    </w:rPr>
                  </w:pPr>
                  <w:r>
                    <w:rPr>
                      <w:sz w:val="20"/>
                      <w:szCs w:val="21"/>
                    </w:rPr>
                    <w:t>For idle state</w:t>
                  </w:r>
                  <w:r>
                    <w:rPr>
                      <w:sz w:val="20"/>
                      <w:szCs w:val="21"/>
                      <w:vertAlign w:val="superscript"/>
                    </w:rPr>
                    <w:t>2</w:t>
                  </w:r>
                </w:p>
                <w:p w14:paraId="71A27E2A" w14:textId="77777777" w:rsidR="00846F30" w:rsidRDefault="004D532F">
                  <w:pPr>
                    <w:spacing w:after="0"/>
                    <w:ind w:leftChars="100" w:left="240"/>
                    <w:jc w:val="left"/>
                    <w:rPr>
                      <w:rFonts w:eastAsiaTheme="minorEastAsia"/>
                      <w:sz w:val="20"/>
                      <w:szCs w:val="21"/>
                      <w:lang w:eastAsia="zh-CN"/>
                    </w:rPr>
                  </w:pPr>
                  <w:r>
                    <w:rPr>
                      <w:rFonts w:eastAsiaTheme="minorEastAsia"/>
                      <w:sz w:val="20"/>
                      <w:szCs w:val="21"/>
                      <w:lang w:eastAsia="zh-CN"/>
                    </w:rPr>
                    <w:t xml:space="preserve">Fixed size, 53 </w:t>
                  </w:r>
                  <w:r>
                    <w:rPr>
                      <w:sz w:val="20"/>
                      <w:szCs w:val="21"/>
                    </w:rPr>
                    <w:t>byte</w:t>
                  </w:r>
                  <w:r>
                    <w:rPr>
                      <w:rFonts w:eastAsiaTheme="minorEastAsia"/>
                      <w:sz w:val="20"/>
                      <w:szCs w:val="21"/>
                      <w:lang w:eastAsia="zh-CN"/>
                    </w:rPr>
                    <w:t>s</w:t>
                  </w:r>
                </w:p>
              </w:tc>
            </w:tr>
            <w:tr w:rsidR="00846F30" w14:paraId="212DB72B"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7C31B7D3" w14:textId="77777777" w:rsidR="00846F30" w:rsidRDefault="004D532F">
                  <w:pPr>
                    <w:spacing w:after="0"/>
                    <w:rPr>
                      <w:sz w:val="20"/>
                      <w:szCs w:val="21"/>
                    </w:rPr>
                  </w:pPr>
                  <w:r>
                    <w:rPr>
                      <w:sz w:val="20"/>
                      <w:szCs w:val="21"/>
                    </w:rPr>
                    <w:t>Packet arrival time (T)</w:t>
                  </w:r>
                </w:p>
              </w:tc>
              <w:tc>
                <w:tcPr>
                  <w:tcW w:w="967" w:type="dxa"/>
                  <w:tcBorders>
                    <w:top w:val="single" w:sz="4" w:space="0" w:color="auto"/>
                    <w:left w:val="single" w:sz="4" w:space="0" w:color="auto"/>
                    <w:bottom w:val="single" w:sz="4" w:space="0" w:color="auto"/>
                    <w:right w:val="single" w:sz="4" w:space="0" w:color="auto"/>
                  </w:tcBorders>
                </w:tcPr>
                <w:p w14:paraId="1A661E48" w14:textId="77777777" w:rsidR="00846F30" w:rsidRDefault="004D532F">
                  <w:pPr>
                    <w:spacing w:after="0"/>
                    <w:rPr>
                      <w:sz w:val="20"/>
                      <w:szCs w:val="21"/>
                    </w:rPr>
                  </w:pPr>
                  <w:r>
                    <w:rPr>
                      <w:sz w:val="20"/>
                      <w:szCs w:val="21"/>
                    </w:rPr>
                    <w:t>ms</w:t>
                  </w:r>
                </w:p>
              </w:tc>
              <w:tc>
                <w:tcPr>
                  <w:tcW w:w="3002" w:type="dxa"/>
                  <w:tcBorders>
                    <w:top w:val="single" w:sz="4" w:space="0" w:color="auto"/>
                    <w:left w:val="single" w:sz="4" w:space="0" w:color="auto"/>
                    <w:bottom w:val="single" w:sz="4" w:space="0" w:color="auto"/>
                    <w:right w:val="single" w:sz="4" w:space="0" w:color="auto"/>
                  </w:tcBorders>
                </w:tcPr>
                <w:p w14:paraId="5AA467AD" w14:textId="77777777" w:rsidR="00846F30" w:rsidRDefault="004D532F">
                  <w:pPr>
                    <w:spacing w:after="0"/>
                    <w:rPr>
                      <w:sz w:val="20"/>
                      <w:szCs w:val="21"/>
                      <w:highlight w:val="yellow"/>
                    </w:rPr>
                  </w:pPr>
                  <w:r>
                    <w:rPr>
                      <w:rFonts w:eastAsiaTheme="minorEastAsia"/>
                      <w:sz w:val="20"/>
                      <w:szCs w:val="21"/>
                      <w:lang w:eastAsia="zh-CN"/>
                    </w:rPr>
                    <w:t>Pareto distribution with min = 128, k = 0.5</w:t>
                  </w:r>
                </w:p>
              </w:tc>
              <w:tc>
                <w:tcPr>
                  <w:tcW w:w="2982" w:type="dxa"/>
                  <w:tcBorders>
                    <w:top w:val="single" w:sz="4" w:space="0" w:color="auto"/>
                    <w:left w:val="single" w:sz="4" w:space="0" w:color="auto"/>
                    <w:bottom w:val="single" w:sz="4" w:space="0" w:color="auto"/>
                    <w:right w:val="single" w:sz="4" w:space="0" w:color="auto"/>
                  </w:tcBorders>
                </w:tcPr>
                <w:p w14:paraId="702A488A" w14:textId="77777777" w:rsidR="00846F30" w:rsidRDefault="004D532F">
                  <w:pPr>
                    <w:spacing w:after="0"/>
                    <w:rPr>
                      <w:rFonts w:eastAsiaTheme="minorEastAsia"/>
                      <w:sz w:val="20"/>
                      <w:szCs w:val="21"/>
                      <w:highlight w:val="yellow"/>
                      <w:lang w:eastAsia="zh-CN"/>
                    </w:rPr>
                  </w:pPr>
                  <w:r>
                    <w:rPr>
                      <w:rFonts w:eastAsiaTheme="minorEastAsia"/>
                      <w:sz w:val="20"/>
                      <w:szCs w:val="21"/>
                      <w:lang w:eastAsia="zh-CN"/>
                    </w:rPr>
                    <w:t>Period, 128ms</w:t>
                  </w:r>
                </w:p>
              </w:tc>
            </w:tr>
            <w:tr w:rsidR="00846F30" w14:paraId="6BB0FB59"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71D8A8C9" w14:textId="77777777" w:rsidR="00846F30" w:rsidRDefault="004D532F">
                  <w:pPr>
                    <w:spacing w:after="0"/>
                    <w:rPr>
                      <w:sz w:val="20"/>
                      <w:szCs w:val="21"/>
                    </w:rPr>
                  </w:pPr>
                  <w:r>
                    <w:rPr>
                      <w:sz w:val="20"/>
                      <w:szCs w:val="21"/>
                    </w:rPr>
                    <w:t>Jitter</w:t>
                  </w:r>
                </w:p>
              </w:tc>
              <w:tc>
                <w:tcPr>
                  <w:tcW w:w="967" w:type="dxa"/>
                  <w:tcBorders>
                    <w:top w:val="single" w:sz="4" w:space="0" w:color="auto"/>
                    <w:left w:val="single" w:sz="4" w:space="0" w:color="auto"/>
                    <w:bottom w:val="single" w:sz="4" w:space="0" w:color="auto"/>
                    <w:right w:val="single" w:sz="4" w:space="0" w:color="auto"/>
                  </w:tcBorders>
                </w:tcPr>
                <w:p w14:paraId="1FD021C1" w14:textId="77777777" w:rsidR="00846F30" w:rsidRDefault="004D532F">
                  <w:pPr>
                    <w:spacing w:after="0"/>
                    <w:rPr>
                      <w:sz w:val="20"/>
                      <w:szCs w:val="21"/>
                    </w:rPr>
                  </w:pPr>
                  <w:r>
                    <w:rPr>
                      <w:sz w:val="20"/>
                      <w:szCs w:val="21"/>
                    </w:rPr>
                    <w:t>ms</w:t>
                  </w:r>
                </w:p>
              </w:tc>
              <w:tc>
                <w:tcPr>
                  <w:tcW w:w="5984" w:type="dxa"/>
                  <w:gridSpan w:val="2"/>
                  <w:tcBorders>
                    <w:top w:val="single" w:sz="4" w:space="0" w:color="auto"/>
                    <w:left w:val="single" w:sz="4" w:space="0" w:color="auto"/>
                    <w:bottom w:val="single" w:sz="4" w:space="0" w:color="auto"/>
                    <w:right w:val="single" w:sz="4" w:space="0" w:color="auto"/>
                  </w:tcBorders>
                </w:tcPr>
                <w:p w14:paraId="0EABB0F9" w14:textId="77777777" w:rsidR="00846F30" w:rsidRDefault="004D532F">
                  <w:pPr>
                    <w:spacing w:after="0"/>
                    <w:rPr>
                      <w:sz w:val="20"/>
                      <w:szCs w:val="21"/>
                    </w:rPr>
                  </w:pPr>
                  <w:r>
                    <w:rPr>
                      <w:sz w:val="20"/>
                      <w:szCs w:val="21"/>
                    </w:rPr>
                    <w:t>Optional, follows the description in clause 5.1.1.2 in TR 38.838</w:t>
                  </w:r>
                </w:p>
              </w:tc>
            </w:tr>
            <w:tr w:rsidR="00846F30" w14:paraId="19CD311D"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7FA77CB0" w14:textId="77777777" w:rsidR="00846F30" w:rsidRDefault="004D532F">
                  <w:pPr>
                    <w:spacing w:after="0"/>
                    <w:rPr>
                      <w:sz w:val="20"/>
                      <w:szCs w:val="21"/>
                    </w:rPr>
                  </w:pPr>
                  <w:r>
                    <w:rPr>
                      <w:sz w:val="20"/>
                      <w:szCs w:val="21"/>
                    </w:rPr>
                    <w:t>PDB</w:t>
                  </w:r>
                </w:p>
              </w:tc>
              <w:tc>
                <w:tcPr>
                  <w:tcW w:w="967" w:type="dxa"/>
                  <w:tcBorders>
                    <w:top w:val="single" w:sz="4" w:space="0" w:color="auto"/>
                    <w:left w:val="single" w:sz="4" w:space="0" w:color="auto"/>
                    <w:bottom w:val="single" w:sz="4" w:space="0" w:color="auto"/>
                    <w:right w:val="single" w:sz="4" w:space="0" w:color="auto"/>
                  </w:tcBorders>
                </w:tcPr>
                <w:p w14:paraId="576779C7" w14:textId="77777777" w:rsidR="00846F30" w:rsidRDefault="004D532F">
                  <w:pPr>
                    <w:spacing w:after="0"/>
                    <w:rPr>
                      <w:sz w:val="20"/>
                      <w:szCs w:val="21"/>
                    </w:rPr>
                  </w:pPr>
                  <w:r>
                    <w:rPr>
                      <w:sz w:val="20"/>
                      <w:szCs w:val="21"/>
                    </w:rPr>
                    <w:t>ms</w:t>
                  </w:r>
                </w:p>
              </w:tc>
              <w:tc>
                <w:tcPr>
                  <w:tcW w:w="5984" w:type="dxa"/>
                  <w:gridSpan w:val="2"/>
                  <w:tcBorders>
                    <w:top w:val="single" w:sz="4" w:space="0" w:color="auto"/>
                    <w:left w:val="single" w:sz="4" w:space="0" w:color="auto"/>
                    <w:bottom w:val="single" w:sz="4" w:space="0" w:color="auto"/>
                    <w:right w:val="single" w:sz="4" w:space="0" w:color="auto"/>
                  </w:tcBorders>
                </w:tcPr>
                <w:p w14:paraId="37B79B4A" w14:textId="77777777" w:rsidR="00846F30" w:rsidRDefault="004D532F">
                  <w:pPr>
                    <w:spacing w:after="0"/>
                    <w:rPr>
                      <w:sz w:val="20"/>
                      <w:szCs w:val="21"/>
                    </w:rPr>
                  </w:pPr>
                  <w:r>
                    <w:rPr>
                      <w:sz w:val="20"/>
                      <w:szCs w:val="21"/>
                    </w:rPr>
                    <w:t xml:space="preserve">30 (20ms CN PDB is subtracted according to TR 23.501 </w:t>
                  </w:r>
                  <w:r>
                    <w:rPr>
                      <w:sz w:val="20"/>
                      <w:szCs w:val="21"/>
                    </w:rPr>
                    <w:fldChar w:fldCharType="begin"/>
                  </w:r>
                  <w:r>
                    <w:rPr>
                      <w:sz w:val="20"/>
                      <w:szCs w:val="21"/>
                    </w:rPr>
                    <w:instrText xml:space="preserve"> REF _Ref213347934 \r \h  \* MERGEFORMAT </w:instrText>
                  </w:r>
                  <w:r>
                    <w:rPr>
                      <w:sz w:val="20"/>
                      <w:szCs w:val="21"/>
                    </w:rPr>
                  </w:r>
                  <w:r>
                    <w:rPr>
                      <w:sz w:val="20"/>
                      <w:szCs w:val="21"/>
                    </w:rPr>
                    <w:fldChar w:fldCharType="separate"/>
                  </w:r>
                  <w:r>
                    <w:rPr>
                      <w:sz w:val="20"/>
                      <w:szCs w:val="21"/>
                    </w:rPr>
                    <w:t>[24]</w:t>
                  </w:r>
                  <w:r>
                    <w:rPr>
                      <w:sz w:val="20"/>
                      <w:szCs w:val="21"/>
                    </w:rPr>
                    <w:fldChar w:fldCharType="end"/>
                  </w:r>
                  <w:r>
                    <w:rPr>
                      <w:sz w:val="20"/>
                      <w:szCs w:val="21"/>
                    </w:rPr>
                    <w:t>)</w:t>
                  </w:r>
                </w:p>
              </w:tc>
            </w:tr>
            <w:tr w:rsidR="00846F30" w14:paraId="64AA7685"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6FE1E718" w14:textId="77777777" w:rsidR="00846F30" w:rsidRDefault="004D532F">
                  <w:pPr>
                    <w:spacing w:after="0"/>
                    <w:rPr>
                      <w:sz w:val="20"/>
                      <w:szCs w:val="21"/>
                    </w:rPr>
                  </w:pPr>
                  <w:r>
                    <w:rPr>
                      <w:sz w:val="20"/>
                      <w:szCs w:val="21"/>
                    </w:rPr>
                    <w:t>Packet Success rate</w:t>
                  </w:r>
                </w:p>
              </w:tc>
              <w:tc>
                <w:tcPr>
                  <w:tcW w:w="967" w:type="dxa"/>
                  <w:tcBorders>
                    <w:top w:val="single" w:sz="4" w:space="0" w:color="auto"/>
                    <w:left w:val="single" w:sz="4" w:space="0" w:color="auto"/>
                    <w:bottom w:val="single" w:sz="4" w:space="0" w:color="auto"/>
                    <w:right w:val="single" w:sz="4" w:space="0" w:color="auto"/>
                  </w:tcBorders>
                </w:tcPr>
                <w:p w14:paraId="486B8173" w14:textId="77777777" w:rsidR="00846F30" w:rsidRDefault="004D532F">
                  <w:pPr>
                    <w:spacing w:after="0"/>
                    <w:rPr>
                      <w:sz w:val="20"/>
                      <w:szCs w:val="21"/>
                    </w:rPr>
                  </w:pPr>
                  <w:r>
                    <w:rPr>
                      <w:sz w:val="20"/>
                      <w:szCs w:val="21"/>
                    </w:rPr>
                    <w:t>%</w:t>
                  </w:r>
                </w:p>
              </w:tc>
              <w:tc>
                <w:tcPr>
                  <w:tcW w:w="5984" w:type="dxa"/>
                  <w:gridSpan w:val="2"/>
                  <w:tcBorders>
                    <w:top w:val="single" w:sz="4" w:space="0" w:color="auto"/>
                    <w:left w:val="single" w:sz="4" w:space="0" w:color="auto"/>
                    <w:bottom w:val="single" w:sz="4" w:space="0" w:color="auto"/>
                    <w:right w:val="single" w:sz="4" w:space="0" w:color="auto"/>
                  </w:tcBorders>
                </w:tcPr>
                <w:p w14:paraId="5F51EAD2" w14:textId="77777777" w:rsidR="00846F30" w:rsidRDefault="004D532F">
                  <w:pPr>
                    <w:spacing w:after="0"/>
                    <w:rPr>
                      <w:sz w:val="20"/>
                      <w:szCs w:val="21"/>
                    </w:rPr>
                  </w:pPr>
                  <w:r>
                    <w:rPr>
                      <w:sz w:val="20"/>
                      <w:szCs w:val="21"/>
                    </w:rPr>
                    <w:t>90</w:t>
                  </w:r>
                </w:p>
              </w:tc>
            </w:tr>
            <w:tr w:rsidR="00846F30" w14:paraId="663E6B02" w14:textId="77777777">
              <w:trPr>
                <w:jc w:val="center"/>
              </w:trPr>
              <w:tc>
                <w:tcPr>
                  <w:tcW w:w="8647" w:type="dxa"/>
                  <w:gridSpan w:val="4"/>
                  <w:tcBorders>
                    <w:top w:val="single" w:sz="4" w:space="0" w:color="auto"/>
                    <w:left w:val="single" w:sz="4" w:space="0" w:color="auto"/>
                    <w:bottom w:val="single" w:sz="4" w:space="0" w:color="auto"/>
                    <w:right w:val="single" w:sz="4" w:space="0" w:color="auto"/>
                  </w:tcBorders>
                </w:tcPr>
                <w:p w14:paraId="7A91AC4C" w14:textId="77777777" w:rsidR="00846F30" w:rsidRDefault="004D532F">
                  <w:pPr>
                    <w:spacing w:after="0"/>
                    <w:rPr>
                      <w:rFonts w:eastAsiaTheme="minorEastAsia"/>
                      <w:sz w:val="20"/>
                      <w:szCs w:val="21"/>
                      <w:lang w:eastAsia="zh-CN"/>
                    </w:rPr>
                  </w:pPr>
                  <w:r>
                    <w:rPr>
                      <w:rFonts w:eastAsiaTheme="minorEastAsia"/>
                      <w:sz w:val="20"/>
                      <w:szCs w:val="21"/>
                      <w:lang w:eastAsia="zh-CN"/>
                    </w:rPr>
                    <w:t xml:space="preserve">Note 1: Active state means that there are least one haptic data packet. </w:t>
                  </w:r>
                </w:p>
                <w:p w14:paraId="418BD399" w14:textId="77777777" w:rsidR="00846F30" w:rsidRDefault="004D532F">
                  <w:pPr>
                    <w:spacing w:after="0"/>
                    <w:rPr>
                      <w:rFonts w:eastAsiaTheme="minorEastAsia"/>
                      <w:sz w:val="20"/>
                      <w:szCs w:val="21"/>
                      <w:lang w:eastAsia="zh-CN"/>
                    </w:rPr>
                  </w:pPr>
                  <w:r>
                    <w:rPr>
                      <w:rFonts w:eastAsiaTheme="minorEastAsia"/>
                      <w:sz w:val="20"/>
                      <w:szCs w:val="21"/>
                      <w:lang w:eastAsia="zh-CN"/>
                    </w:rPr>
                    <w:t xml:space="preserve">Note 2: Idle state means that there is without haptic data, only with overhead. </w:t>
                  </w:r>
                </w:p>
                <w:p w14:paraId="2C417551" w14:textId="77777777" w:rsidR="00846F30" w:rsidRDefault="004D532F">
                  <w:pPr>
                    <w:spacing w:after="0"/>
                    <w:rPr>
                      <w:rFonts w:eastAsiaTheme="minorEastAsia"/>
                      <w:sz w:val="20"/>
                      <w:szCs w:val="21"/>
                      <w:lang w:eastAsia="zh-CN"/>
                    </w:rPr>
                  </w:pPr>
                  <w:r>
                    <w:rPr>
                      <w:rFonts w:eastAsiaTheme="minorEastAsia"/>
                      <w:sz w:val="20"/>
                      <w:szCs w:val="21"/>
                      <w:lang w:eastAsia="zh-CN"/>
                    </w:rPr>
                    <w:t>Note 3: R is the data rate of the flow in Kbps.</w:t>
                  </w:r>
                </w:p>
              </w:tc>
            </w:tr>
          </w:tbl>
          <w:p w14:paraId="039C099E" w14:textId="77777777" w:rsidR="00846F30" w:rsidRDefault="00846F30">
            <w:pPr>
              <w:rPr>
                <w:i/>
                <w:lang w:eastAsia="zh-CN"/>
              </w:rPr>
            </w:pPr>
          </w:p>
          <w:p w14:paraId="1429965E" w14:textId="77777777" w:rsidR="00846F30" w:rsidRDefault="004D532F">
            <w:pPr>
              <w:rPr>
                <w:i/>
                <w:lang w:eastAsia="zh-CN"/>
              </w:rPr>
            </w:pPr>
            <w:r>
              <w:rPr>
                <w:i/>
                <w:lang w:eastAsia="zh-CN"/>
              </w:rPr>
              <w:t>Proposal 3:</w:t>
            </w:r>
            <w:r>
              <w:rPr>
                <w:i/>
                <w:lang w:eastAsia="zh-CN"/>
              </w:rPr>
              <w:tab/>
              <w:t>Support to introduce synchronization requirements model for immersive multi-modality XR services evaluation, as detailed in the Table 3 above.</w:t>
            </w:r>
          </w:p>
          <w:p w14:paraId="1A7A4ED2" w14:textId="77777777" w:rsidR="00846F30" w:rsidRDefault="004D532F">
            <w:pPr>
              <w:jc w:val="center"/>
              <w:rPr>
                <w:rFonts w:eastAsiaTheme="minorEastAsia"/>
                <w:lang w:val="en-GB" w:eastAsia="zh-CN"/>
              </w:rPr>
            </w:pPr>
            <w:r>
              <w:rPr>
                <w:rFonts w:eastAsiaTheme="minorEastAsia"/>
                <w:lang w:val="en-GB" w:eastAsia="zh-CN"/>
              </w:rPr>
              <w:t>Table 3: Tolerable asynchronicity thresholds of multi-modality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40"/>
              <w:gridCol w:w="1907"/>
              <w:gridCol w:w="1994"/>
            </w:tblGrid>
            <w:tr w:rsidR="00846F30" w14:paraId="314AEBBF" w14:textId="77777777">
              <w:trPr>
                <w:jc w:val="center"/>
              </w:trPr>
              <w:tc>
                <w:tcPr>
                  <w:tcW w:w="1838" w:type="dxa"/>
                </w:tcPr>
                <w:p w14:paraId="612E8A61" w14:textId="77777777" w:rsidR="00846F30" w:rsidRDefault="004D532F">
                  <w:pPr>
                    <w:jc w:val="center"/>
                    <w:rPr>
                      <w:rFonts w:eastAsiaTheme="minorEastAsia"/>
                      <w:sz w:val="20"/>
                      <w:szCs w:val="21"/>
                      <w:lang w:eastAsia="zh-CN"/>
                    </w:rPr>
                  </w:pPr>
                  <w:r>
                    <w:rPr>
                      <w:rFonts w:eastAsiaTheme="minorEastAsia"/>
                      <w:b/>
                      <w:sz w:val="20"/>
                      <w:szCs w:val="21"/>
                      <w:lang w:eastAsia="zh-CN"/>
                    </w:rPr>
                    <w:t>Use case</w:t>
                  </w:r>
                </w:p>
              </w:tc>
              <w:tc>
                <w:tcPr>
                  <w:tcW w:w="1740" w:type="dxa"/>
                </w:tcPr>
                <w:p w14:paraId="517F9F00" w14:textId="77777777" w:rsidR="00846F30" w:rsidRDefault="004D532F">
                  <w:pPr>
                    <w:jc w:val="center"/>
                    <w:rPr>
                      <w:rFonts w:eastAsiaTheme="minorEastAsia"/>
                      <w:sz w:val="20"/>
                      <w:szCs w:val="21"/>
                      <w:lang w:eastAsia="zh-CN"/>
                    </w:rPr>
                  </w:pPr>
                  <w:r>
                    <w:rPr>
                      <w:rFonts w:eastAsiaTheme="minorEastAsia"/>
                      <w:b/>
                      <w:sz w:val="20"/>
                      <w:szCs w:val="21"/>
                      <w:lang w:eastAsia="zh-CN"/>
                    </w:rPr>
                    <w:t>Media</w:t>
                  </w:r>
                </w:p>
              </w:tc>
              <w:tc>
                <w:tcPr>
                  <w:tcW w:w="3901" w:type="dxa"/>
                  <w:gridSpan w:val="2"/>
                </w:tcPr>
                <w:p w14:paraId="2803B531" w14:textId="77777777" w:rsidR="00846F30" w:rsidRDefault="004D532F">
                  <w:pPr>
                    <w:jc w:val="center"/>
                    <w:rPr>
                      <w:rFonts w:eastAsiaTheme="minorEastAsia"/>
                      <w:sz w:val="20"/>
                      <w:szCs w:val="21"/>
                      <w:lang w:eastAsia="zh-CN"/>
                    </w:rPr>
                  </w:pPr>
                  <w:r>
                    <w:rPr>
                      <w:rFonts w:eastAsiaTheme="minorEastAsia"/>
                      <w:b/>
                      <w:sz w:val="20"/>
                      <w:szCs w:val="21"/>
                      <w:lang w:eastAsia="zh-CN"/>
                    </w:rPr>
                    <w:t>Tolerable asynchronicity threshold</w:t>
                  </w:r>
                </w:p>
              </w:tc>
            </w:tr>
            <w:tr w:rsidR="00846F30" w14:paraId="14A6FB71" w14:textId="77777777">
              <w:trPr>
                <w:jc w:val="center"/>
              </w:trPr>
              <w:tc>
                <w:tcPr>
                  <w:tcW w:w="1838" w:type="dxa"/>
                  <w:vMerge w:val="restart"/>
                </w:tcPr>
                <w:p w14:paraId="2242DB26" w14:textId="77777777" w:rsidR="00846F30" w:rsidRDefault="004D532F">
                  <w:pPr>
                    <w:jc w:val="center"/>
                    <w:rPr>
                      <w:rFonts w:eastAsiaTheme="minorEastAsia"/>
                      <w:bCs/>
                      <w:sz w:val="20"/>
                      <w:szCs w:val="21"/>
                      <w:lang w:eastAsia="zh-CN"/>
                    </w:rPr>
                  </w:pPr>
                  <w:r>
                    <w:rPr>
                      <w:rFonts w:eastAsiaTheme="minorEastAsia"/>
                      <w:bCs/>
                      <w:sz w:val="20"/>
                      <w:szCs w:val="21"/>
                      <w:lang w:eastAsia="zh-CN"/>
                    </w:rPr>
                    <w:t>Immersive multi-modality XR</w:t>
                  </w:r>
                </w:p>
              </w:tc>
              <w:tc>
                <w:tcPr>
                  <w:tcW w:w="1740" w:type="dxa"/>
                </w:tcPr>
                <w:p w14:paraId="79DE15B2" w14:textId="77777777" w:rsidR="00846F30" w:rsidRDefault="004D532F">
                  <w:pPr>
                    <w:jc w:val="center"/>
                    <w:rPr>
                      <w:rFonts w:eastAsiaTheme="minorEastAsia"/>
                      <w:bCs/>
                      <w:sz w:val="20"/>
                      <w:szCs w:val="21"/>
                      <w:lang w:eastAsia="zh-CN"/>
                    </w:rPr>
                  </w:pPr>
                  <w:r>
                    <w:rPr>
                      <w:rFonts w:eastAsiaTheme="minorEastAsia"/>
                      <w:bCs/>
                      <w:sz w:val="20"/>
                      <w:szCs w:val="21"/>
                      <w:lang w:eastAsia="zh-CN"/>
                    </w:rPr>
                    <w:t>audio-haptics</w:t>
                  </w:r>
                </w:p>
              </w:tc>
              <w:tc>
                <w:tcPr>
                  <w:tcW w:w="1907" w:type="dxa"/>
                </w:tcPr>
                <w:p w14:paraId="57F34626" w14:textId="77777777" w:rsidR="00846F30" w:rsidRDefault="004D532F">
                  <w:pPr>
                    <w:jc w:val="center"/>
                    <w:rPr>
                      <w:rFonts w:eastAsiaTheme="minorEastAsia"/>
                      <w:sz w:val="20"/>
                      <w:szCs w:val="21"/>
                      <w:lang w:eastAsia="zh-CN"/>
                    </w:rPr>
                  </w:pPr>
                  <w:r>
                    <w:rPr>
                      <w:rFonts w:eastAsiaTheme="minorEastAsia"/>
                      <w:sz w:val="20"/>
                      <w:szCs w:val="21"/>
                      <w:lang w:eastAsia="zh-CN"/>
                    </w:rPr>
                    <w:t>audio delay:</w:t>
                  </w:r>
                  <w:r>
                    <w:rPr>
                      <w:rFonts w:eastAsiaTheme="minorEastAsia" w:hint="eastAsia"/>
                      <w:sz w:val="20"/>
                      <w:szCs w:val="21"/>
                      <w:lang w:eastAsia="zh-CN"/>
                    </w:rPr>
                    <w:t xml:space="preserve"> </w:t>
                  </w:r>
                  <w:r>
                    <w:rPr>
                      <w:rFonts w:eastAsiaTheme="minorEastAsia"/>
                      <w:sz w:val="20"/>
                      <w:szCs w:val="21"/>
                      <w:lang w:eastAsia="zh-CN"/>
                    </w:rPr>
                    <w:t>50 ms</w:t>
                  </w:r>
                </w:p>
              </w:tc>
              <w:tc>
                <w:tcPr>
                  <w:tcW w:w="1994" w:type="dxa"/>
                </w:tcPr>
                <w:p w14:paraId="2AD6FCA4" w14:textId="77777777" w:rsidR="00846F30" w:rsidRDefault="004D532F">
                  <w:pPr>
                    <w:jc w:val="center"/>
                    <w:rPr>
                      <w:rFonts w:eastAsiaTheme="minorEastAsia"/>
                      <w:sz w:val="20"/>
                      <w:szCs w:val="21"/>
                      <w:lang w:eastAsia="zh-CN"/>
                    </w:rPr>
                  </w:pPr>
                  <w:r>
                    <w:rPr>
                      <w:rFonts w:eastAsiaTheme="minorEastAsia"/>
                      <w:sz w:val="20"/>
                      <w:szCs w:val="21"/>
                      <w:lang w:eastAsia="zh-CN"/>
                    </w:rPr>
                    <w:t>haptic delay:</w:t>
                  </w:r>
                  <w:r>
                    <w:rPr>
                      <w:rFonts w:eastAsiaTheme="minorEastAsia" w:hint="eastAsia"/>
                      <w:sz w:val="20"/>
                      <w:szCs w:val="21"/>
                      <w:lang w:eastAsia="zh-CN"/>
                    </w:rPr>
                    <w:t xml:space="preserve"> </w:t>
                  </w:r>
                  <w:r>
                    <w:rPr>
                      <w:rFonts w:eastAsiaTheme="minorEastAsia"/>
                      <w:sz w:val="20"/>
                      <w:szCs w:val="21"/>
                      <w:lang w:eastAsia="zh-CN"/>
                    </w:rPr>
                    <w:t>25 ms</w:t>
                  </w:r>
                </w:p>
              </w:tc>
            </w:tr>
            <w:tr w:rsidR="00846F30" w14:paraId="6F9E7F89" w14:textId="77777777">
              <w:trPr>
                <w:jc w:val="center"/>
              </w:trPr>
              <w:tc>
                <w:tcPr>
                  <w:tcW w:w="1838" w:type="dxa"/>
                  <w:vMerge/>
                </w:tcPr>
                <w:p w14:paraId="6508EC0D" w14:textId="77777777" w:rsidR="00846F30" w:rsidRDefault="00846F30">
                  <w:pPr>
                    <w:jc w:val="center"/>
                    <w:rPr>
                      <w:rFonts w:eastAsiaTheme="minorEastAsia"/>
                      <w:bCs/>
                      <w:sz w:val="20"/>
                      <w:szCs w:val="21"/>
                      <w:lang w:eastAsia="zh-CN"/>
                    </w:rPr>
                  </w:pPr>
                </w:p>
              </w:tc>
              <w:tc>
                <w:tcPr>
                  <w:tcW w:w="1740" w:type="dxa"/>
                </w:tcPr>
                <w:p w14:paraId="22548BF0" w14:textId="77777777" w:rsidR="00846F30" w:rsidRDefault="004D532F">
                  <w:pPr>
                    <w:jc w:val="center"/>
                    <w:rPr>
                      <w:rFonts w:eastAsiaTheme="minorEastAsia"/>
                      <w:bCs/>
                      <w:sz w:val="20"/>
                      <w:szCs w:val="21"/>
                      <w:lang w:eastAsia="zh-CN"/>
                    </w:rPr>
                  </w:pPr>
                  <w:r>
                    <w:rPr>
                      <w:rFonts w:eastAsiaTheme="minorEastAsia"/>
                      <w:bCs/>
                      <w:sz w:val="20"/>
                      <w:szCs w:val="21"/>
                      <w:lang w:eastAsia="zh-CN"/>
                    </w:rPr>
                    <w:t>video-haptics</w:t>
                  </w:r>
                </w:p>
              </w:tc>
              <w:tc>
                <w:tcPr>
                  <w:tcW w:w="1907" w:type="dxa"/>
                </w:tcPr>
                <w:p w14:paraId="2089282B" w14:textId="77777777" w:rsidR="00846F30" w:rsidRDefault="004D532F">
                  <w:pPr>
                    <w:jc w:val="center"/>
                    <w:rPr>
                      <w:rFonts w:eastAsiaTheme="minorEastAsia"/>
                      <w:sz w:val="20"/>
                      <w:szCs w:val="21"/>
                      <w:lang w:eastAsia="zh-CN"/>
                    </w:rPr>
                  </w:pPr>
                  <w:r>
                    <w:rPr>
                      <w:rFonts w:eastAsiaTheme="minorEastAsia"/>
                      <w:sz w:val="20"/>
                      <w:szCs w:val="21"/>
                      <w:lang w:eastAsia="zh-CN"/>
                    </w:rPr>
                    <w:t>visual delay:</w:t>
                  </w:r>
                  <w:r>
                    <w:rPr>
                      <w:rFonts w:eastAsiaTheme="minorEastAsia" w:hint="eastAsia"/>
                      <w:sz w:val="20"/>
                      <w:szCs w:val="21"/>
                      <w:lang w:eastAsia="zh-CN"/>
                    </w:rPr>
                    <w:t xml:space="preserve"> </w:t>
                  </w:r>
                  <w:r>
                    <w:rPr>
                      <w:rFonts w:eastAsiaTheme="minorEastAsia"/>
                      <w:sz w:val="20"/>
                      <w:szCs w:val="21"/>
                      <w:lang w:eastAsia="zh-CN"/>
                    </w:rPr>
                    <w:t>15 ms</w:t>
                  </w:r>
                </w:p>
              </w:tc>
              <w:tc>
                <w:tcPr>
                  <w:tcW w:w="1994" w:type="dxa"/>
                </w:tcPr>
                <w:p w14:paraId="48D6B304" w14:textId="77777777" w:rsidR="00846F30" w:rsidRDefault="004D532F">
                  <w:pPr>
                    <w:jc w:val="center"/>
                    <w:rPr>
                      <w:rFonts w:eastAsiaTheme="minorEastAsia"/>
                      <w:sz w:val="20"/>
                      <w:szCs w:val="21"/>
                      <w:lang w:eastAsia="zh-CN"/>
                    </w:rPr>
                  </w:pPr>
                  <w:r>
                    <w:rPr>
                      <w:rFonts w:eastAsiaTheme="minorEastAsia"/>
                      <w:sz w:val="20"/>
                      <w:szCs w:val="21"/>
                      <w:lang w:eastAsia="zh-CN"/>
                    </w:rPr>
                    <w:t>Haptic delay:</w:t>
                  </w:r>
                  <w:r>
                    <w:rPr>
                      <w:rFonts w:eastAsiaTheme="minorEastAsia" w:hint="eastAsia"/>
                      <w:sz w:val="20"/>
                      <w:szCs w:val="21"/>
                      <w:lang w:eastAsia="zh-CN"/>
                    </w:rPr>
                    <w:t xml:space="preserve"> </w:t>
                  </w:r>
                  <w:r>
                    <w:rPr>
                      <w:rFonts w:eastAsiaTheme="minorEastAsia"/>
                      <w:sz w:val="20"/>
                      <w:szCs w:val="21"/>
                      <w:lang w:eastAsia="zh-CN"/>
                    </w:rPr>
                    <w:t>50 ms</w:t>
                  </w:r>
                </w:p>
              </w:tc>
            </w:tr>
          </w:tbl>
          <w:p w14:paraId="2E8F97DE" w14:textId="77777777" w:rsidR="00846F30" w:rsidRDefault="00846F30">
            <w:pPr>
              <w:rPr>
                <w:i/>
                <w:lang w:eastAsia="zh-CN"/>
              </w:rPr>
            </w:pPr>
          </w:p>
        </w:tc>
      </w:tr>
      <w:tr w:rsidR="00846F30" w14:paraId="4A4D7462" w14:textId="77777777">
        <w:trPr>
          <w:trHeight w:val="1262"/>
        </w:trPr>
        <w:tc>
          <w:tcPr>
            <w:tcW w:w="1415" w:type="dxa"/>
          </w:tcPr>
          <w:p w14:paraId="0A7F2543" w14:textId="77777777" w:rsidR="00846F30" w:rsidRDefault="004D532F">
            <w:pPr>
              <w:rPr>
                <w:i/>
                <w:lang w:eastAsia="zh-CN"/>
              </w:rPr>
            </w:pPr>
            <w:r>
              <w:rPr>
                <w:rFonts w:hint="eastAsia"/>
                <w:i/>
                <w:lang w:eastAsia="zh-CN"/>
              </w:rPr>
              <w:t>Z</w:t>
            </w:r>
            <w:r>
              <w:rPr>
                <w:i/>
                <w:lang w:eastAsia="zh-CN"/>
              </w:rPr>
              <w:t>TE</w:t>
            </w:r>
          </w:p>
        </w:tc>
        <w:tc>
          <w:tcPr>
            <w:tcW w:w="10445" w:type="dxa"/>
          </w:tcPr>
          <w:p w14:paraId="4AC536C2" w14:textId="77777777" w:rsidR="00846F30" w:rsidRDefault="004D532F">
            <w:pPr>
              <w:rPr>
                <w:i/>
                <w:lang w:eastAsia="zh-CN"/>
              </w:rPr>
            </w:pPr>
            <w:r>
              <w:rPr>
                <w:i/>
                <w:lang w:eastAsia="zh-CN"/>
              </w:rPr>
              <w:t xml:space="preserve">Proposal 4-3-1: For 6G immersive communication services, </w:t>
            </w:r>
            <w:r>
              <w:rPr>
                <w:b/>
                <w:i/>
                <w:lang w:eastAsia="zh-CN"/>
              </w:rPr>
              <w:t>reuse the existing XR traffic model structure with updated parameter values</w:t>
            </w:r>
            <w:r>
              <w:rPr>
                <w:i/>
                <w:lang w:eastAsia="zh-CN"/>
              </w:rPr>
              <w:t xml:space="preserve">. </w:t>
            </w:r>
            <w:r>
              <w:rPr>
                <w:b/>
                <w:i/>
                <w:lang w:eastAsia="zh-CN"/>
              </w:rPr>
              <w:t>RAN1 should postpone further discussions on traffic model parameters until receiving service characteristics from SA4</w:t>
            </w:r>
            <w:r>
              <w:rPr>
                <w:i/>
                <w:lang w:eastAsia="zh-CN"/>
              </w:rPr>
              <w:t>.</w:t>
            </w:r>
          </w:p>
          <w:p w14:paraId="0AD28BE5" w14:textId="77777777" w:rsidR="00846F30" w:rsidRDefault="004D532F">
            <w:pPr>
              <w:rPr>
                <w:i/>
                <w:lang w:eastAsia="zh-CN"/>
              </w:rPr>
            </w:pPr>
            <w:r>
              <w:rPr>
                <w:i/>
                <w:lang w:eastAsia="zh-CN"/>
              </w:rPr>
              <w:t>Additionally, we are open to the study of new traffic types, such as haptic traffic.</w:t>
            </w:r>
          </w:p>
        </w:tc>
      </w:tr>
      <w:tr w:rsidR="00846F30" w14:paraId="41AF7C93" w14:textId="77777777">
        <w:trPr>
          <w:trHeight w:val="699"/>
        </w:trPr>
        <w:tc>
          <w:tcPr>
            <w:tcW w:w="1415" w:type="dxa"/>
          </w:tcPr>
          <w:p w14:paraId="1876A32E" w14:textId="77777777" w:rsidR="00846F30" w:rsidRDefault="004D532F">
            <w:pPr>
              <w:rPr>
                <w:i/>
                <w:lang w:eastAsia="zh-CN"/>
              </w:rPr>
            </w:pPr>
            <w:r>
              <w:rPr>
                <w:rFonts w:hint="eastAsia"/>
                <w:i/>
                <w:lang w:eastAsia="zh-CN"/>
              </w:rPr>
              <w:t>C</w:t>
            </w:r>
            <w:r>
              <w:rPr>
                <w:i/>
                <w:lang w:eastAsia="zh-CN"/>
              </w:rPr>
              <w:t>ATT</w:t>
            </w:r>
          </w:p>
        </w:tc>
        <w:tc>
          <w:tcPr>
            <w:tcW w:w="10445" w:type="dxa"/>
          </w:tcPr>
          <w:p w14:paraId="1A5ECB71" w14:textId="77777777" w:rsidR="00846F30" w:rsidRDefault="004D532F">
            <w:pPr>
              <w:rPr>
                <w:i/>
                <w:lang w:eastAsia="zh-CN"/>
              </w:rPr>
            </w:pPr>
            <w:r>
              <w:rPr>
                <w:i/>
                <w:lang w:eastAsia="zh-CN"/>
              </w:rPr>
              <w:t xml:space="preserve">Proposal 8: The discussion on </w:t>
            </w:r>
            <w:r>
              <w:rPr>
                <w:b/>
                <w:i/>
                <w:lang w:eastAsia="zh-CN"/>
              </w:rPr>
              <w:t>new traffic models should be postponed</w:t>
            </w:r>
            <w:r>
              <w:rPr>
                <w:i/>
                <w:lang w:eastAsia="zh-CN"/>
              </w:rPr>
              <w:t xml:space="preserve"> until the discussion of the common evaluation assumptions is completed.</w:t>
            </w:r>
          </w:p>
        </w:tc>
      </w:tr>
      <w:tr w:rsidR="00846F30" w14:paraId="3A6C260E" w14:textId="77777777">
        <w:trPr>
          <w:trHeight w:val="699"/>
        </w:trPr>
        <w:tc>
          <w:tcPr>
            <w:tcW w:w="1415" w:type="dxa"/>
          </w:tcPr>
          <w:p w14:paraId="044AFB08" w14:textId="77777777" w:rsidR="00846F30" w:rsidRDefault="004D532F">
            <w:pPr>
              <w:rPr>
                <w:i/>
                <w:lang w:eastAsia="zh-CN"/>
              </w:rPr>
            </w:pPr>
            <w:r>
              <w:rPr>
                <w:rFonts w:hint="eastAsia"/>
                <w:i/>
                <w:lang w:eastAsia="zh-CN"/>
              </w:rPr>
              <w:t>I</w:t>
            </w:r>
            <w:r>
              <w:rPr>
                <w:i/>
                <w:lang w:eastAsia="zh-CN"/>
              </w:rPr>
              <w:t>nterDigital</w:t>
            </w:r>
          </w:p>
        </w:tc>
        <w:tc>
          <w:tcPr>
            <w:tcW w:w="10445" w:type="dxa"/>
          </w:tcPr>
          <w:p w14:paraId="4B8D1D66" w14:textId="77777777" w:rsidR="00846F30" w:rsidRDefault="004D532F">
            <w:pPr>
              <w:contextualSpacing/>
              <w:rPr>
                <w:i/>
                <w:lang w:val="en-GB" w:eastAsia="zh-CN"/>
              </w:rPr>
            </w:pPr>
            <w:r>
              <w:rPr>
                <w:i/>
                <w:lang w:val="en-GB" w:eastAsia="zh-CN"/>
              </w:rPr>
              <w:t>Proposal 4: Support the traffic model haptics</w:t>
            </w:r>
          </w:p>
          <w:p w14:paraId="7FADB46F" w14:textId="77777777" w:rsidR="00846F30" w:rsidRDefault="004D532F">
            <w:pPr>
              <w:contextualSpacing/>
              <w:rPr>
                <w:i/>
                <w:lang w:val="en-GB" w:eastAsia="zh-CN"/>
              </w:rPr>
            </w:pPr>
            <w:r>
              <w:rPr>
                <w:i/>
                <w:lang w:val="en-GB" w:eastAsia="zh-CN"/>
              </w:rPr>
              <w:t>-</w:t>
            </w:r>
            <w:r>
              <w:rPr>
                <w:i/>
                <w:lang w:val="en-GB" w:eastAsia="zh-CN"/>
              </w:rPr>
              <w:tab/>
              <w:t>Haptics traffic is defined as XR traffic packet generation with co-generated haptics packets.</w:t>
            </w:r>
          </w:p>
          <w:p w14:paraId="45EFF31F" w14:textId="77777777" w:rsidR="00846F30" w:rsidRDefault="004D532F">
            <w:pPr>
              <w:contextualSpacing/>
              <w:rPr>
                <w:i/>
                <w:lang w:val="en-GB" w:eastAsia="zh-CN"/>
              </w:rPr>
            </w:pPr>
            <w:r>
              <w:rPr>
                <w:i/>
                <w:lang w:val="en-GB" w:eastAsia="zh-CN"/>
              </w:rPr>
              <w:t>-</w:t>
            </w:r>
            <w:r>
              <w:rPr>
                <w:i/>
                <w:lang w:val="en-GB" w:eastAsia="zh-CN"/>
              </w:rPr>
              <w:tab/>
              <w:t>Generation of haptics packets are determined by the following pseudo-code.</w:t>
            </w:r>
          </w:p>
          <w:p w14:paraId="214EBC36" w14:textId="77777777" w:rsidR="00846F30" w:rsidRDefault="004D532F">
            <w:pPr>
              <w:contextualSpacing/>
              <w:rPr>
                <w:i/>
                <w:lang w:val="en-GB" w:eastAsia="zh-CN"/>
              </w:rPr>
            </w:pPr>
            <w:r>
              <w:rPr>
                <w:i/>
                <w:lang w:val="en-GB" w:eastAsia="zh-CN"/>
              </w:rPr>
              <w:t>-</w:t>
            </w:r>
            <w:r>
              <w:rPr>
                <w:i/>
                <w:lang w:val="en-GB" w:eastAsia="zh-CN"/>
              </w:rPr>
              <w:tab/>
              <w:t>Haptics packets has packet delay budget (PDB) of either 12 msec or 30 msec, which can be selected as a traffic model parameter.</w:t>
            </w:r>
          </w:p>
          <w:p w14:paraId="64973630" w14:textId="77777777" w:rsidR="00846F30" w:rsidRDefault="00846F30">
            <w:pPr>
              <w:contextualSpacing/>
              <w:rPr>
                <w:i/>
                <w:lang w:val="en-GB" w:eastAsia="zh-CN"/>
              </w:rPr>
            </w:pPr>
          </w:p>
          <w:tbl>
            <w:tblPr>
              <w:tblStyle w:val="TableGrid"/>
              <w:tblW w:w="0" w:type="auto"/>
              <w:tblLook w:val="04A0" w:firstRow="1" w:lastRow="0" w:firstColumn="1" w:lastColumn="0" w:noHBand="0" w:noVBand="1"/>
            </w:tblPr>
            <w:tblGrid>
              <w:gridCol w:w="9629"/>
            </w:tblGrid>
            <w:tr w:rsidR="00846F30" w14:paraId="6E43646D" w14:textId="77777777">
              <w:tc>
                <w:tcPr>
                  <w:tcW w:w="9629" w:type="dxa"/>
                </w:tcPr>
                <w:p w14:paraId="1806AFB9" w14:textId="77777777" w:rsidR="00846F30" w:rsidRDefault="004D532F">
                  <w:pPr>
                    <w:autoSpaceDE/>
                    <w:autoSpaceDN/>
                    <w:adjustRightInd/>
                    <w:spacing w:after="0"/>
                    <w:rPr>
                      <w:rFonts w:eastAsiaTheme="minorEastAsia"/>
                      <w:i/>
                      <w:lang w:eastAsia="ko-KR"/>
                    </w:rPr>
                  </w:pPr>
                  <w:r>
                    <w:rPr>
                      <w:rFonts w:eastAsiaTheme="minorEastAsia" w:cs="Arial"/>
                      <w:i/>
                      <w:lang w:eastAsia="ko-KR"/>
                    </w:rPr>
                    <w:t>I</w:t>
                  </w:r>
                  <w:r>
                    <w:rPr>
                      <w:rFonts w:eastAsiaTheme="minorEastAsia" w:cs="Arial" w:hint="eastAsia"/>
                      <w:i/>
                      <w:lang w:eastAsia="ko-KR"/>
                    </w:rPr>
                    <w:t xml:space="preserve">f XR </w:t>
                  </w:r>
                  <w:r>
                    <w:rPr>
                      <w:rFonts w:eastAsiaTheme="minorEastAsia"/>
                      <w:i/>
                      <w:lang w:eastAsia="ko-KR"/>
                    </w:rPr>
                    <w:t>packet generation event,</w:t>
                  </w:r>
                </w:p>
                <w:p w14:paraId="53900F58"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i/>
                      <w:lang w:eastAsia="ko-KR"/>
                    </w:rPr>
                    <w:t>If silent state, generate haptic packet</w:t>
                  </w:r>
                  <w:r>
                    <w:rPr>
                      <w:rFonts w:eastAsiaTheme="minorEastAsia" w:hint="eastAsia"/>
                      <w:i/>
                      <w:lang w:eastAsia="ko-KR"/>
                    </w:rPr>
                    <w:t xml:space="preserve"> with probability P</w:t>
                  </w:r>
                  <w:r>
                    <w:rPr>
                      <w:rFonts w:eastAsiaTheme="minorEastAsia" w:hint="eastAsia"/>
                      <w:i/>
                      <w:vertAlign w:val="subscript"/>
                      <w:lang w:eastAsia="ko-KR"/>
                    </w:rPr>
                    <w:t>2</w:t>
                  </w:r>
                </w:p>
                <w:p w14:paraId="58A97337" w14:textId="77777777" w:rsidR="00846F30" w:rsidRDefault="004D532F">
                  <w:pPr>
                    <w:pStyle w:val="ListParagraph"/>
                    <w:numPr>
                      <w:ilvl w:val="0"/>
                      <w:numId w:val="49"/>
                    </w:numPr>
                    <w:overflowPunct/>
                    <w:autoSpaceDE/>
                    <w:autoSpaceDN/>
                    <w:adjustRightInd/>
                    <w:spacing w:after="0"/>
                    <w:contextualSpacing w:val="0"/>
                    <w:textAlignment w:val="auto"/>
                    <w:rPr>
                      <w:rFonts w:eastAsiaTheme="minorEastAsia"/>
                      <w:i/>
                      <w:lang w:eastAsia="ko-KR"/>
                    </w:rPr>
                  </w:pPr>
                  <w:r>
                    <w:rPr>
                      <w:rFonts w:eastAsiaTheme="minorEastAsia"/>
                      <w:i/>
                      <w:lang w:eastAsia="ko-KR"/>
                    </w:rPr>
                    <w:t>I</w:t>
                  </w:r>
                  <w:r>
                    <w:rPr>
                      <w:rFonts w:eastAsiaTheme="minorEastAsia" w:hint="eastAsia"/>
                      <w:i/>
                      <w:lang w:eastAsia="ko-KR"/>
                    </w:rPr>
                    <w:t>f still silent state, do nothing</w:t>
                  </w:r>
                </w:p>
                <w:p w14:paraId="77B5F36C" w14:textId="77777777" w:rsidR="00846F30" w:rsidRDefault="004D532F">
                  <w:pPr>
                    <w:pStyle w:val="ListParagraph"/>
                    <w:numPr>
                      <w:ilvl w:val="0"/>
                      <w:numId w:val="49"/>
                    </w:numPr>
                    <w:overflowPunct/>
                    <w:autoSpaceDE/>
                    <w:autoSpaceDN/>
                    <w:adjustRightInd/>
                    <w:spacing w:after="0"/>
                    <w:contextualSpacing w:val="0"/>
                    <w:textAlignment w:val="auto"/>
                    <w:rPr>
                      <w:rFonts w:eastAsiaTheme="minorEastAsia"/>
                      <w:i/>
                      <w:lang w:eastAsia="ko-KR"/>
                    </w:rPr>
                  </w:pPr>
                  <w:r>
                    <w:rPr>
                      <w:rFonts w:eastAsiaTheme="minorEastAsia"/>
                      <w:i/>
                      <w:lang w:eastAsia="ko-KR"/>
                    </w:rPr>
                    <w:t>I</w:t>
                  </w:r>
                  <w:r>
                    <w:rPr>
                      <w:rFonts w:eastAsiaTheme="minorEastAsia" w:hint="eastAsia"/>
                      <w:i/>
                      <w:lang w:eastAsia="ko-KR"/>
                    </w:rPr>
                    <w:t>f transitioned to haptics state,</w:t>
                  </w:r>
                </w:p>
                <w:p w14:paraId="1A486C66" w14:textId="77777777" w:rsidR="00846F30" w:rsidRDefault="004D532F">
                  <w:pPr>
                    <w:pStyle w:val="ListParagraph"/>
                    <w:numPr>
                      <w:ilvl w:val="1"/>
                      <w:numId w:val="49"/>
                    </w:numPr>
                    <w:overflowPunct/>
                    <w:autoSpaceDE/>
                    <w:autoSpaceDN/>
                    <w:adjustRightInd/>
                    <w:spacing w:after="0"/>
                    <w:contextualSpacing w:val="0"/>
                    <w:textAlignment w:val="auto"/>
                    <w:rPr>
                      <w:rFonts w:eastAsiaTheme="minorEastAsia"/>
                      <w:i/>
                      <w:lang w:eastAsia="ko-KR"/>
                    </w:rPr>
                  </w:pPr>
                  <w:r>
                    <w:rPr>
                      <w:rFonts w:eastAsiaTheme="minorEastAsia"/>
                      <w:i/>
                      <w:lang w:eastAsia="ko-KR"/>
                    </w:rPr>
                    <w:t>Dete</w:t>
                  </w:r>
                  <w:r>
                    <w:rPr>
                      <w:rFonts w:eastAsiaTheme="minorEastAsia" w:hint="eastAsia"/>
                      <w:i/>
                      <w:lang w:eastAsia="ko-KR"/>
                    </w:rPr>
                    <w:t>rmine number of channels (exponential distribution with min and max values)</w:t>
                  </w:r>
                </w:p>
                <w:p w14:paraId="677349C3" w14:textId="77777777" w:rsidR="00846F30" w:rsidRDefault="004D532F">
                  <w:pPr>
                    <w:pStyle w:val="ListParagraph"/>
                    <w:numPr>
                      <w:ilvl w:val="1"/>
                      <w:numId w:val="49"/>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 xml:space="preserve">Packet size is determined to be </w:t>
                  </w:r>
                  <w:r>
                    <w:rPr>
                      <w:rFonts w:eastAsiaTheme="minorEastAsia"/>
                      <w:i/>
                      <w:lang w:eastAsia="ko-KR"/>
                    </w:rPr>
                    <w:t>‘</w:t>
                  </w:r>
                  <w:r>
                    <w:rPr>
                      <w:rFonts w:eastAsiaTheme="minorEastAsia" w:hint="eastAsia"/>
                      <w:i/>
                      <w:lang w:eastAsia="ko-KR"/>
                    </w:rPr>
                    <w:t>haptics unit size X number of channels</w:t>
                  </w:r>
                  <w:r>
                    <w:rPr>
                      <w:rFonts w:eastAsiaTheme="minorEastAsia"/>
                      <w:i/>
                      <w:lang w:eastAsia="ko-KR"/>
                    </w:rPr>
                    <w:t>’</w:t>
                  </w:r>
                </w:p>
                <w:p w14:paraId="4CE1AD55" w14:textId="77777777" w:rsidR="00846F30" w:rsidRDefault="004D532F">
                  <w:pPr>
                    <w:pStyle w:val="ListParagraph"/>
                    <w:numPr>
                      <w:ilvl w:val="1"/>
                      <w:numId w:val="49"/>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Generate packet</w:t>
                  </w:r>
                </w:p>
                <w:p w14:paraId="08C37A83" w14:textId="77777777" w:rsidR="00846F30" w:rsidRDefault="004D532F">
                  <w:pPr>
                    <w:pStyle w:val="ListParagraph"/>
                    <w:numPr>
                      <w:ilvl w:val="0"/>
                      <w:numId w:val="49"/>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2</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fps/average silent period</w:t>
                  </w:r>
                  <w:r>
                    <w:rPr>
                      <w:rFonts w:eastAsiaTheme="minorEastAsia"/>
                      <w:i/>
                      <w:lang w:eastAsia="ko-KR"/>
                    </w:rPr>
                    <w:t>’</w:t>
                  </w:r>
                  <w:r>
                    <w:rPr>
                      <w:rFonts w:eastAsiaTheme="minorEastAsia" w:hint="eastAsia"/>
                      <w:i/>
                      <w:lang w:eastAsia="ko-KR"/>
                    </w:rPr>
                    <w:t>, where fps is the fps parameter of XR traffic.</w:t>
                  </w:r>
                </w:p>
                <w:p w14:paraId="4E3FA4E4" w14:textId="77777777" w:rsidR="00846F30" w:rsidRDefault="00846F30">
                  <w:pPr>
                    <w:spacing w:after="0"/>
                    <w:rPr>
                      <w:rFonts w:eastAsiaTheme="minorEastAsia"/>
                      <w:i/>
                      <w:lang w:eastAsia="ko-KR"/>
                    </w:rPr>
                  </w:pPr>
                </w:p>
                <w:p w14:paraId="7AA5AC98" w14:textId="77777777" w:rsidR="00846F30" w:rsidRDefault="004D532F">
                  <w:pPr>
                    <w:spacing w:after="0"/>
                    <w:rPr>
                      <w:rFonts w:eastAsiaTheme="minorEastAsia"/>
                      <w:i/>
                      <w:lang w:eastAsia="ko-KR"/>
                    </w:rPr>
                  </w:pPr>
                  <w:r>
                    <w:rPr>
                      <w:rFonts w:eastAsiaTheme="minorEastAsia"/>
                      <w:i/>
                      <w:lang w:eastAsia="ko-KR"/>
                    </w:rPr>
                    <w:t>I</w:t>
                  </w:r>
                  <w:r>
                    <w:rPr>
                      <w:rFonts w:eastAsiaTheme="minorEastAsia" w:hint="eastAsia"/>
                      <w:i/>
                      <w:lang w:eastAsia="ko-KR"/>
                    </w:rPr>
                    <w:t>f haptics state &amp; 128 msec has passed since last haptics packet generation,</w:t>
                  </w:r>
                </w:p>
                <w:p w14:paraId="40DB4764"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i/>
                      <w:lang w:eastAsia="ko-KR"/>
                    </w:rPr>
                    <w:t>Transition to silent state with probability P</w:t>
                  </w:r>
                  <w:r>
                    <w:rPr>
                      <w:rFonts w:eastAsiaTheme="minorEastAsia"/>
                      <w:i/>
                      <w:vertAlign w:val="subscript"/>
                      <w:lang w:eastAsia="ko-KR"/>
                    </w:rPr>
                    <w:t>1</w:t>
                  </w:r>
                </w:p>
                <w:p w14:paraId="374EB10E"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If still in haptics state, generate another haptic packet with same size as previous packet.</w:t>
                  </w:r>
                </w:p>
                <w:p w14:paraId="60EB24E0"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1</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1/average haptic frame between silent periods</w:t>
                  </w:r>
                  <w:r>
                    <w:rPr>
                      <w:rFonts w:eastAsiaTheme="minorEastAsia"/>
                      <w:i/>
                      <w:lang w:eastAsia="ko-KR"/>
                    </w:rPr>
                    <w:t>’</w:t>
                  </w:r>
                </w:p>
                <w:p w14:paraId="37F28775" w14:textId="77777777" w:rsidR="00846F30" w:rsidRDefault="00846F30">
                  <w:pPr>
                    <w:autoSpaceDE/>
                    <w:autoSpaceDN/>
                    <w:adjustRightInd/>
                    <w:spacing w:after="0"/>
                    <w:rPr>
                      <w:rFonts w:eastAsiaTheme="minorEastAsia" w:cs="Arial"/>
                      <w:i/>
                      <w:lang w:eastAsia="ko-KR"/>
                    </w:rPr>
                  </w:pPr>
                </w:p>
              </w:tc>
            </w:tr>
          </w:tbl>
          <w:p w14:paraId="2A708A08" w14:textId="77777777" w:rsidR="00846F30" w:rsidRDefault="00846F30">
            <w:pPr>
              <w:contextualSpacing/>
              <w:rPr>
                <w:i/>
                <w:lang w:val="en-GB" w:eastAsia="zh-CN"/>
              </w:rPr>
            </w:pPr>
          </w:p>
        </w:tc>
      </w:tr>
      <w:tr w:rsidR="00846F30" w14:paraId="1793779F" w14:textId="77777777">
        <w:trPr>
          <w:trHeight w:val="699"/>
        </w:trPr>
        <w:tc>
          <w:tcPr>
            <w:tcW w:w="1415" w:type="dxa"/>
          </w:tcPr>
          <w:p w14:paraId="61FCB60F" w14:textId="77777777" w:rsidR="00846F30" w:rsidRDefault="004D532F">
            <w:pPr>
              <w:rPr>
                <w:i/>
                <w:lang w:eastAsia="zh-CN"/>
              </w:rPr>
            </w:pPr>
            <w:r>
              <w:rPr>
                <w:rFonts w:hint="eastAsia"/>
                <w:i/>
                <w:lang w:eastAsia="zh-CN"/>
              </w:rPr>
              <w:t>H</w:t>
            </w:r>
            <w:r>
              <w:rPr>
                <w:i/>
                <w:lang w:eastAsia="zh-CN"/>
              </w:rPr>
              <w:t>uawei</w:t>
            </w:r>
          </w:p>
        </w:tc>
        <w:tc>
          <w:tcPr>
            <w:tcW w:w="10445" w:type="dxa"/>
          </w:tcPr>
          <w:p w14:paraId="36E14886" w14:textId="77777777" w:rsidR="00846F30" w:rsidRDefault="004D532F">
            <w:pPr>
              <w:contextualSpacing/>
              <w:rPr>
                <w:i/>
                <w:lang w:eastAsia="zh-CN"/>
              </w:rPr>
            </w:pPr>
            <w:r>
              <w:rPr>
                <w:i/>
                <w:lang w:eastAsia="zh-CN"/>
              </w:rPr>
              <w:t xml:space="preserve">Proposal 16: Towards modelling the </w:t>
            </w:r>
            <w:r>
              <w:rPr>
                <w:b/>
                <w:i/>
                <w:lang w:eastAsia="zh-CN"/>
              </w:rPr>
              <w:t>advanced XR (i.e., immersive gaming)</w:t>
            </w:r>
            <w:r>
              <w:rPr>
                <w:i/>
                <w:lang w:eastAsia="zh-CN"/>
              </w:rPr>
              <w:t>, extend the existing XR traffic model (i.e., CG DL stream model in clause 5.4.1 of TR 38.838 corresponding to XR cloud gaming use cases) with modifications in red on data rate, frame generation rate as in Table 8 and on the packet size distribution as in Table 9, considering the requirement defined in TR22.870.</w:t>
            </w:r>
          </w:p>
          <w:p w14:paraId="7BA805CE" w14:textId="77777777" w:rsidR="00846F30" w:rsidRDefault="004D532F">
            <w:pPr>
              <w:spacing w:before="120"/>
              <w:jc w:val="center"/>
              <w:rPr>
                <w:i/>
              </w:rPr>
            </w:pPr>
            <w:r>
              <w:rPr>
                <w:i/>
              </w:rPr>
              <w:t xml:space="preserve">Table 8:  Extended values to </w:t>
            </w:r>
            <w:bookmarkStart w:id="721" w:name="_Hlk213765857"/>
            <w:r>
              <w:rPr>
                <w:i/>
              </w:rPr>
              <w:t>Table 5.4.1-1 TR 38.838</w:t>
            </w:r>
            <w:bookmarkEnd w:id="721"/>
            <w:r>
              <w:rPr>
                <w:i/>
              </w:rPr>
              <w:t xml:space="preserve"> for immersive gaming use cases</w:t>
            </w:r>
          </w:p>
          <w:tbl>
            <w:tblPr>
              <w:tblStyle w:val="TableGrid"/>
              <w:tblW w:w="0" w:type="auto"/>
              <w:tblLook w:val="04A0" w:firstRow="1" w:lastRow="0" w:firstColumn="1" w:lastColumn="0" w:noHBand="0" w:noVBand="1"/>
            </w:tblPr>
            <w:tblGrid>
              <w:gridCol w:w="2263"/>
              <w:gridCol w:w="1462"/>
              <w:gridCol w:w="2060"/>
              <w:gridCol w:w="2060"/>
              <w:gridCol w:w="1776"/>
            </w:tblGrid>
            <w:tr w:rsidR="00846F30" w14:paraId="5381D01A" w14:textId="77777777">
              <w:tc>
                <w:tcPr>
                  <w:tcW w:w="2263" w:type="dxa"/>
                  <w:tcBorders>
                    <w:top w:val="single" w:sz="4" w:space="0" w:color="auto"/>
                    <w:left w:val="single" w:sz="4" w:space="0" w:color="auto"/>
                    <w:bottom w:val="single" w:sz="4" w:space="0" w:color="auto"/>
                    <w:right w:val="single" w:sz="4" w:space="0" w:color="auto"/>
                  </w:tcBorders>
                  <w:shd w:val="clear" w:color="auto" w:fill="E7E6E6"/>
                </w:tcPr>
                <w:p w14:paraId="77F3BAD3" w14:textId="77777777" w:rsidR="00846F30" w:rsidRDefault="004D532F">
                  <w:pPr>
                    <w:pStyle w:val="TAH"/>
                    <w:rPr>
                      <w:rFonts w:ascii="Times New Roman" w:hAnsi="Times New Roman"/>
                    </w:rPr>
                  </w:pPr>
                  <w:r>
                    <w:rPr>
                      <w:rFonts w:ascii="Times New Roman" w:hAnsi="Times New Roman"/>
                    </w:rPr>
                    <w:t>Parameters</w:t>
                  </w:r>
                </w:p>
              </w:tc>
              <w:tc>
                <w:tcPr>
                  <w:tcW w:w="1462" w:type="dxa"/>
                  <w:tcBorders>
                    <w:top w:val="single" w:sz="4" w:space="0" w:color="auto"/>
                    <w:left w:val="single" w:sz="4" w:space="0" w:color="auto"/>
                    <w:bottom w:val="single" w:sz="4" w:space="0" w:color="auto"/>
                    <w:right w:val="single" w:sz="4" w:space="0" w:color="auto"/>
                  </w:tcBorders>
                  <w:shd w:val="clear" w:color="auto" w:fill="E7E6E6"/>
                </w:tcPr>
                <w:p w14:paraId="5C532EC1" w14:textId="77777777" w:rsidR="00846F30" w:rsidRDefault="004D532F">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7E3596EC" w14:textId="77777777" w:rsidR="00846F30" w:rsidRDefault="004D532F">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68EBE2C1" w14:textId="77777777" w:rsidR="00846F30" w:rsidRDefault="004D532F">
                  <w:pPr>
                    <w:pStyle w:val="TAH"/>
                    <w:rPr>
                      <w:rFonts w:ascii="Times New Roman" w:hAnsi="Times New Roman"/>
                    </w:rPr>
                  </w:pPr>
                  <w:r>
                    <w:rPr>
                      <w:rFonts w:ascii="Times New Roman" w:hAnsi="Times New Roman"/>
                    </w:rPr>
                    <w:t>Optional values for evaluation</w:t>
                  </w:r>
                </w:p>
              </w:tc>
              <w:tc>
                <w:tcPr>
                  <w:tcW w:w="1776" w:type="dxa"/>
                  <w:tcBorders>
                    <w:top w:val="single" w:sz="4" w:space="0" w:color="auto"/>
                    <w:left w:val="single" w:sz="4" w:space="0" w:color="auto"/>
                    <w:bottom w:val="single" w:sz="4" w:space="0" w:color="auto"/>
                    <w:right w:val="single" w:sz="4" w:space="0" w:color="auto"/>
                  </w:tcBorders>
                  <w:shd w:val="clear" w:color="auto" w:fill="E7E6E6"/>
                </w:tcPr>
                <w:p w14:paraId="3C66EC3E" w14:textId="77777777" w:rsidR="00846F30" w:rsidRDefault="004D532F">
                  <w:pPr>
                    <w:pStyle w:val="TAH"/>
                    <w:rPr>
                      <w:rFonts w:ascii="Times New Roman" w:hAnsi="Times New Roman"/>
                      <w:color w:val="FF0000"/>
                      <w:lang w:val="en-US"/>
                    </w:rPr>
                  </w:pPr>
                  <w:r>
                    <w:rPr>
                      <w:rFonts w:ascii="Times New Roman" w:hAnsi="Times New Roman"/>
                      <w:color w:val="FF0000"/>
                      <w:lang w:val="en-US"/>
                    </w:rPr>
                    <w:t>Extended values for immersive gaming</w:t>
                  </w:r>
                </w:p>
              </w:tc>
            </w:tr>
            <w:tr w:rsidR="00846F30" w14:paraId="318D5F8E" w14:textId="77777777">
              <w:tc>
                <w:tcPr>
                  <w:tcW w:w="2263" w:type="dxa"/>
                  <w:tcBorders>
                    <w:top w:val="single" w:sz="4" w:space="0" w:color="auto"/>
                    <w:left w:val="single" w:sz="4" w:space="0" w:color="auto"/>
                    <w:bottom w:val="single" w:sz="4" w:space="0" w:color="auto"/>
                    <w:right w:val="single" w:sz="4" w:space="0" w:color="auto"/>
                  </w:tcBorders>
                </w:tcPr>
                <w:p w14:paraId="36195D86"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data rate: R </w:t>
                  </w:r>
                </w:p>
              </w:tc>
              <w:tc>
                <w:tcPr>
                  <w:tcW w:w="1462" w:type="dxa"/>
                  <w:tcBorders>
                    <w:top w:val="single" w:sz="4" w:space="0" w:color="auto"/>
                    <w:left w:val="single" w:sz="4" w:space="0" w:color="auto"/>
                    <w:bottom w:val="single" w:sz="4" w:space="0" w:color="auto"/>
                    <w:right w:val="single" w:sz="4" w:space="0" w:color="auto"/>
                  </w:tcBorders>
                </w:tcPr>
                <w:p w14:paraId="06259CA0" w14:textId="77777777" w:rsidR="00846F30" w:rsidRDefault="004D532F">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6BF6496A"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626B568D"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45 </w:t>
                  </w:r>
                </w:p>
              </w:tc>
              <w:tc>
                <w:tcPr>
                  <w:tcW w:w="1776" w:type="dxa"/>
                  <w:tcBorders>
                    <w:top w:val="single" w:sz="4" w:space="0" w:color="auto"/>
                    <w:left w:val="single" w:sz="4" w:space="0" w:color="auto"/>
                    <w:bottom w:val="single" w:sz="4" w:space="0" w:color="auto"/>
                    <w:right w:val="single" w:sz="4" w:space="0" w:color="auto"/>
                  </w:tcBorders>
                </w:tcPr>
                <w:p w14:paraId="4AE4408E"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846F30" w14:paraId="5664581A" w14:textId="77777777">
              <w:tc>
                <w:tcPr>
                  <w:tcW w:w="2263" w:type="dxa"/>
                  <w:tcBorders>
                    <w:top w:val="single" w:sz="4" w:space="0" w:color="auto"/>
                    <w:left w:val="single" w:sz="4" w:space="0" w:color="auto"/>
                    <w:bottom w:val="single" w:sz="4" w:space="0" w:color="auto"/>
                    <w:right w:val="single" w:sz="4" w:space="0" w:color="auto"/>
                  </w:tcBorders>
                </w:tcPr>
                <w:p w14:paraId="17978781" w14:textId="77777777" w:rsidR="00846F30" w:rsidRDefault="004D532F">
                  <w:pPr>
                    <w:pStyle w:val="TAH"/>
                    <w:rPr>
                      <w:rFonts w:ascii="Times New Roman" w:hAnsi="Times New Roman"/>
                      <w:b w:val="0"/>
                      <w:bCs/>
                      <w:lang w:val="en-US"/>
                    </w:rPr>
                  </w:pPr>
                  <w:r>
                    <w:rPr>
                      <w:rFonts w:ascii="Times New Roman" w:hAnsi="Times New Roman"/>
                      <w:b w:val="0"/>
                      <w:bCs/>
                      <w:lang w:val="en-US"/>
                    </w:rPr>
                    <w:lastRenderedPageBreak/>
                    <w:t xml:space="preserve">frame generation rate: F </w:t>
                  </w:r>
                </w:p>
              </w:tc>
              <w:tc>
                <w:tcPr>
                  <w:tcW w:w="1462" w:type="dxa"/>
                  <w:tcBorders>
                    <w:top w:val="single" w:sz="4" w:space="0" w:color="auto"/>
                    <w:left w:val="single" w:sz="4" w:space="0" w:color="auto"/>
                    <w:bottom w:val="single" w:sz="4" w:space="0" w:color="auto"/>
                    <w:right w:val="single" w:sz="4" w:space="0" w:color="auto"/>
                  </w:tcBorders>
                </w:tcPr>
                <w:p w14:paraId="2B362D31" w14:textId="77777777" w:rsidR="00846F30" w:rsidRDefault="004D532F">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587075A9"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6D5EAB75" w14:textId="77777777" w:rsidR="00846F30" w:rsidRDefault="00846F30">
                  <w:pPr>
                    <w:pStyle w:val="TAH"/>
                    <w:rPr>
                      <w:rFonts w:ascii="Times New Roman" w:hAnsi="Times New Roman"/>
                      <w:b w:val="0"/>
                      <w:bCs/>
                      <w:lang w:val="en-US"/>
                    </w:rPr>
                  </w:pPr>
                </w:p>
              </w:tc>
              <w:tc>
                <w:tcPr>
                  <w:tcW w:w="1776" w:type="dxa"/>
                  <w:tcBorders>
                    <w:top w:val="single" w:sz="4" w:space="0" w:color="auto"/>
                    <w:left w:val="single" w:sz="4" w:space="0" w:color="auto"/>
                    <w:bottom w:val="single" w:sz="4" w:space="0" w:color="auto"/>
                    <w:right w:val="single" w:sz="4" w:space="0" w:color="auto"/>
                  </w:tcBorders>
                </w:tcPr>
                <w:p w14:paraId="63E4AA40"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846F30" w14:paraId="67D44E01" w14:textId="77777777">
              <w:tc>
                <w:tcPr>
                  <w:tcW w:w="2263" w:type="dxa"/>
                  <w:tcBorders>
                    <w:top w:val="single" w:sz="4" w:space="0" w:color="auto"/>
                    <w:left w:val="single" w:sz="4" w:space="0" w:color="auto"/>
                    <w:bottom w:val="single" w:sz="4" w:space="0" w:color="auto"/>
                    <w:right w:val="single" w:sz="4" w:space="0" w:color="auto"/>
                  </w:tcBorders>
                </w:tcPr>
                <w:p w14:paraId="6294CB23" w14:textId="77777777" w:rsidR="00846F30" w:rsidRDefault="004D532F">
                  <w:pPr>
                    <w:pStyle w:val="TAH"/>
                    <w:rPr>
                      <w:rFonts w:ascii="Times New Roman" w:hAnsi="Times New Roman"/>
                      <w:b w:val="0"/>
                      <w:bCs/>
                      <w:lang w:val="en-US"/>
                    </w:rPr>
                  </w:pPr>
                  <w:r>
                    <w:rPr>
                      <w:rFonts w:ascii="Times New Roman" w:hAnsi="Times New Roman"/>
                      <w:b w:val="0"/>
                      <w:bCs/>
                      <w:lang w:val="en-US"/>
                    </w:rPr>
                    <w:t>PDB</w:t>
                  </w:r>
                </w:p>
              </w:tc>
              <w:tc>
                <w:tcPr>
                  <w:tcW w:w="1462" w:type="dxa"/>
                  <w:tcBorders>
                    <w:top w:val="single" w:sz="4" w:space="0" w:color="auto"/>
                    <w:left w:val="single" w:sz="4" w:space="0" w:color="auto"/>
                    <w:bottom w:val="single" w:sz="4" w:space="0" w:color="auto"/>
                    <w:right w:val="single" w:sz="4" w:space="0" w:color="auto"/>
                  </w:tcBorders>
                </w:tcPr>
                <w:p w14:paraId="0141FAED" w14:textId="77777777" w:rsidR="00846F30" w:rsidRDefault="004D532F">
                  <w:pPr>
                    <w:pStyle w:val="TAH"/>
                    <w:rPr>
                      <w:rFonts w:ascii="Times New Roman" w:hAnsi="Times New Roman"/>
                      <w:b w:val="0"/>
                      <w:bCs/>
                      <w:lang w:val="en-US"/>
                    </w:rPr>
                  </w:pPr>
                  <w:r>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tcPr>
                <w:p w14:paraId="5B43F737" w14:textId="77777777" w:rsidR="00846F30" w:rsidRDefault="004D532F">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596FDDC2" w14:textId="77777777" w:rsidR="00846F30" w:rsidRDefault="004D532F">
                  <w:pPr>
                    <w:pStyle w:val="TAH"/>
                    <w:rPr>
                      <w:rFonts w:ascii="Times New Roman" w:hAnsi="Times New Roman"/>
                      <w:b w:val="0"/>
                      <w:bCs/>
                      <w:lang w:val="en-US"/>
                    </w:rPr>
                  </w:pPr>
                  <w:r>
                    <w:rPr>
                      <w:rFonts w:ascii="Times New Roman" w:hAnsi="Times New Roman"/>
                      <w:b w:val="0"/>
                      <w:bCs/>
                      <w:lang w:val="en-US"/>
                    </w:rPr>
                    <w:t>10, 30</w:t>
                  </w:r>
                </w:p>
              </w:tc>
              <w:tc>
                <w:tcPr>
                  <w:tcW w:w="1776" w:type="dxa"/>
                  <w:tcBorders>
                    <w:top w:val="single" w:sz="4" w:space="0" w:color="auto"/>
                    <w:left w:val="single" w:sz="4" w:space="0" w:color="auto"/>
                    <w:bottom w:val="single" w:sz="4" w:space="0" w:color="auto"/>
                    <w:right w:val="single" w:sz="4" w:space="0" w:color="auto"/>
                  </w:tcBorders>
                </w:tcPr>
                <w:p w14:paraId="339B4C8B" w14:textId="77777777" w:rsidR="00846F30" w:rsidRDefault="004D532F">
                  <w:pPr>
                    <w:pStyle w:val="TAH"/>
                    <w:rPr>
                      <w:rFonts w:ascii="Times New Roman" w:hAnsi="Times New Roman"/>
                      <w:b w:val="0"/>
                      <w:bCs/>
                      <w:color w:val="FF0000"/>
                      <w:lang w:val="en-US"/>
                    </w:rPr>
                  </w:pPr>
                  <w:r>
                    <w:rPr>
                      <w:rFonts w:ascii="Times New Roman" w:hAnsi="Times New Roman"/>
                      <w:b w:val="0"/>
                      <w:bCs/>
                      <w:lang w:val="en-US"/>
                    </w:rPr>
                    <w:t>15, or 10, 30</w:t>
                  </w:r>
                </w:p>
              </w:tc>
            </w:tr>
          </w:tbl>
          <w:p w14:paraId="56C17093" w14:textId="77777777" w:rsidR="00846F30" w:rsidRDefault="004D532F">
            <w:pPr>
              <w:spacing w:before="120"/>
              <w:jc w:val="center"/>
              <w:rPr>
                <w:i/>
              </w:rPr>
            </w:pPr>
            <w:r>
              <w:rPr>
                <w:i/>
              </w:rPr>
              <w:t>Table 9:  Extended values to Table 5.1.1.1-1 TR 38.838 for immersive gaming use cases</w:t>
            </w:r>
          </w:p>
          <w:tbl>
            <w:tblPr>
              <w:tblStyle w:val="TableGrid"/>
              <w:tblW w:w="0" w:type="auto"/>
              <w:jc w:val="center"/>
              <w:tblLook w:val="04A0" w:firstRow="1" w:lastRow="0" w:firstColumn="1" w:lastColumn="0" w:noHBand="0" w:noVBand="1"/>
            </w:tblPr>
            <w:tblGrid>
              <w:gridCol w:w="1849"/>
              <w:gridCol w:w="1299"/>
              <w:gridCol w:w="1719"/>
              <w:gridCol w:w="2701"/>
              <w:gridCol w:w="2433"/>
            </w:tblGrid>
            <w:tr w:rsidR="00846F30" w14:paraId="304AE9B2" w14:textId="77777777">
              <w:trPr>
                <w:jc w:val="center"/>
              </w:trPr>
              <w:tc>
                <w:tcPr>
                  <w:tcW w:w="1849" w:type="dxa"/>
                  <w:tcBorders>
                    <w:top w:val="single" w:sz="4" w:space="0" w:color="auto"/>
                    <w:left w:val="single" w:sz="4" w:space="0" w:color="auto"/>
                    <w:bottom w:val="single" w:sz="4" w:space="0" w:color="auto"/>
                    <w:right w:val="single" w:sz="4" w:space="0" w:color="auto"/>
                  </w:tcBorders>
                  <w:shd w:val="clear" w:color="auto" w:fill="E7E6E6"/>
                </w:tcPr>
                <w:p w14:paraId="5608AD0A" w14:textId="77777777" w:rsidR="00846F30" w:rsidRDefault="004D532F">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25E33938" w14:textId="77777777" w:rsidR="00846F30" w:rsidRDefault="004D532F">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1916D1FE" w14:textId="77777777" w:rsidR="00846F30" w:rsidRDefault="004D532F">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1B82BD0A" w14:textId="77777777" w:rsidR="00846F30" w:rsidRDefault="004D532F">
                  <w:pPr>
                    <w:pStyle w:val="TAH"/>
                    <w:rPr>
                      <w:rFonts w:ascii="Times New Roman" w:hAnsi="Times New Roman"/>
                      <w:lang w:val="en-US"/>
                    </w:rPr>
                  </w:pPr>
                  <w:r>
                    <w:rPr>
                      <w:rFonts w:ascii="Times New Roman" w:hAnsi="Times New Roman"/>
                      <w:lang w:val="en-US"/>
                    </w:rPr>
                    <w:t>Optional values for evaluation for single eye buffer</w:t>
                  </w:r>
                </w:p>
              </w:tc>
              <w:tc>
                <w:tcPr>
                  <w:tcW w:w="2433" w:type="dxa"/>
                  <w:tcBorders>
                    <w:top w:val="single" w:sz="4" w:space="0" w:color="auto"/>
                    <w:left w:val="single" w:sz="4" w:space="0" w:color="auto"/>
                    <w:bottom w:val="single" w:sz="4" w:space="0" w:color="auto"/>
                    <w:right w:val="single" w:sz="4" w:space="0" w:color="auto"/>
                  </w:tcBorders>
                  <w:shd w:val="clear" w:color="auto" w:fill="E7E6E6"/>
                </w:tcPr>
                <w:p w14:paraId="019AF237" w14:textId="77777777" w:rsidR="00846F30" w:rsidRDefault="004D532F">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Extended values for immersive gaming</w:t>
                  </w:r>
                </w:p>
              </w:tc>
            </w:tr>
            <w:tr w:rsidR="00846F30" w14:paraId="09B86F44" w14:textId="77777777">
              <w:trPr>
                <w:trHeight w:val="50"/>
                <w:jc w:val="center"/>
              </w:trPr>
              <w:tc>
                <w:tcPr>
                  <w:tcW w:w="1849" w:type="dxa"/>
                  <w:tcBorders>
                    <w:top w:val="single" w:sz="4" w:space="0" w:color="auto"/>
                    <w:left w:val="single" w:sz="4" w:space="0" w:color="auto"/>
                    <w:bottom w:val="single" w:sz="4" w:space="0" w:color="auto"/>
                    <w:right w:val="single" w:sz="4" w:space="0" w:color="auto"/>
                  </w:tcBorders>
                </w:tcPr>
                <w:p w14:paraId="44F4109B" w14:textId="77777777" w:rsidR="00846F30" w:rsidRDefault="004D532F">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622DDF76"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4E2AF9A" w14:textId="77777777" w:rsidR="00846F30" w:rsidRDefault="004D532F">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5777527A" w14:textId="77777777" w:rsidR="00846F30" w:rsidRDefault="004D532F">
                  <w:pPr>
                    <w:pStyle w:val="TAL"/>
                    <w:jc w:val="center"/>
                    <w:rPr>
                      <w:rFonts w:ascii="Times New Roman" w:hAnsi="Times New Roman"/>
                    </w:rPr>
                  </w:pPr>
                  <w:r>
                    <w:rPr>
                      <w:rFonts w:ascii="Times New Roman" w:hAnsi="Times New Roman"/>
                    </w:rPr>
                    <w:t>R×1e6 / F / 8</w:t>
                  </w:r>
                </w:p>
              </w:tc>
              <w:tc>
                <w:tcPr>
                  <w:tcW w:w="2433" w:type="dxa"/>
                  <w:tcBorders>
                    <w:top w:val="single" w:sz="4" w:space="0" w:color="auto"/>
                    <w:left w:val="single" w:sz="4" w:space="0" w:color="auto"/>
                    <w:bottom w:val="single" w:sz="4" w:space="0" w:color="auto"/>
                    <w:right w:val="single" w:sz="4" w:space="0" w:color="auto"/>
                  </w:tcBorders>
                </w:tcPr>
                <w:p w14:paraId="17A4009E" w14:textId="77777777" w:rsidR="00846F30" w:rsidRDefault="004D532F">
                  <w:pPr>
                    <w:pStyle w:val="TAL"/>
                    <w:jc w:val="center"/>
                    <w:rPr>
                      <w:rFonts w:ascii="Times New Roman" w:hAnsi="Times New Roman"/>
                      <w:color w:val="FF0000"/>
                    </w:rPr>
                  </w:pPr>
                  <w:r>
                    <w:rPr>
                      <w:rFonts w:ascii="Times New Roman" w:hAnsi="Times New Roman"/>
                      <w:color w:val="FF0000"/>
                    </w:rPr>
                    <w:t>R×1e6 / F / 8</w:t>
                  </w:r>
                </w:p>
              </w:tc>
            </w:tr>
            <w:tr w:rsidR="00846F30" w14:paraId="117A9BC8"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03912A38" w14:textId="77777777" w:rsidR="00846F30" w:rsidRDefault="004D532F">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730D67C1"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645246E8" w14:textId="77777777" w:rsidR="00846F30" w:rsidRDefault="004D532F">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43770C6C" w14:textId="77777777" w:rsidR="00846F30" w:rsidRDefault="004D532F">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433" w:type="dxa"/>
                  <w:tcBorders>
                    <w:top w:val="single" w:sz="4" w:space="0" w:color="auto"/>
                    <w:left w:val="single" w:sz="4" w:space="0" w:color="auto"/>
                    <w:bottom w:val="single" w:sz="4" w:space="0" w:color="auto"/>
                    <w:right w:val="single" w:sz="4" w:space="0" w:color="auto"/>
                  </w:tcBorders>
                </w:tcPr>
                <w:p w14:paraId="4924526B"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 of M</w:t>
                  </w:r>
                </w:p>
              </w:tc>
            </w:tr>
            <w:tr w:rsidR="00846F30" w14:paraId="276102FC"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27B6F105" w14:textId="77777777" w:rsidR="00846F30" w:rsidRDefault="004D532F">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30490A7C"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7D23FD54" w14:textId="77777777" w:rsidR="00846F30" w:rsidRDefault="004D532F">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68BA67E3" w14:textId="77777777" w:rsidR="00846F30" w:rsidRDefault="004D532F">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433" w:type="dxa"/>
                  <w:tcBorders>
                    <w:top w:val="single" w:sz="4" w:space="0" w:color="auto"/>
                    <w:left w:val="single" w:sz="4" w:space="0" w:color="auto"/>
                    <w:bottom w:val="single" w:sz="4" w:space="0" w:color="auto"/>
                    <w:right w:val="single" w:sz="4" w:space="0" w:color="auto"/>
                  </w:tcBorders>
                </w:tcPr>
                <w:p w14:paraId="523070B7"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300% of M</w:t>
                  </w:r>
                </w:p>
              </w:tc>
            </w:tr>
            <w:tr w:rsidR="00846F30" w14:paraId="5DBA905B" w14:textId="77777777">
              <w:trPr>
                <w:trHeight w:val="50"/>
                <w:jc w:val="center"/>
              </w:trPr>
              <w:tc>
                <w:tcPr>
                  <w:tcW w:w="1849" w:type="dxa"/>
                  <w:tcBorders>
                    <w:top w:val="single" w:sz="4" w:space="0" w:color="auto"/>
                    <w:left w:val="single" w:sz="4" w:space="0" w:color="auto"/>
                    <w:bottom w:val="single" w:sz="4" w:space="0" w:color="auto"/>
                    <w:right w:val="single" w:sz="4" w:space="0" w:color="auto"/>
                  </w:tcBorders>
                </w:tcPr>
                <w:p w14:paraId="4FBC439B" w14:textId="77777777" w:rsidR="00846F30" w:rsidRDefault="004D532F">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047A64C8"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66790D78" w14:textId="77777777" w:rsidR="00846F30" w:rsidRDefault="004D532F">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4D069301" w14:textId="77777777" w:rsidR="00846F30" w:rsidRDefault="004D532F">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433" w:type="dxa"/>
                  <w:tcBorders>
                    <w:top w:val="single" w:sz="4" w:space="0" w:color="auto"/>
                    <w:left w:val="single" w:sz="4" w:space="0" w:color="auto"/>
                    <w:bottom w:val="single" w:sz="4" w:space="0" w:color="auto"/>
                    <w:right w:val="single" w:sz="4" w:space="0" w:color="auto"/>
                  </w:tcBorders>
                </w:tcPr>
                <w:p w14:paraId="1042621C"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of M</w:t>
                  </w:r>
                </w:p>
              </w:tc>
            </w:tr>
            <w:tr w:rsidR="00846F30" w14:paraId="12AA51D3" w14:textId="77777777">
              <w:trPr>
                <w:trHeight w:val="50"/>
                <w:jc w:val="center"/>
              </w:trPr>
              <w:tc>
                <w:tcPr>
                  <w:tcW w:w="10001" w:type="dxa"/>
                  <w:gridSpan w:val="5"/>
                  <w:tcBorders>
                    <w:top w:val="single" w:sz="4" w:space="0" w:color="auto"/>
                    <w:left w:val="single" w:sz="4" w:space="0" w:color="auto"/>
                    <w:bottom w:val="single" w:sz="4" w:space="0" w:color="auto"/>
                    <w:right w:val="single" w:sz="4" w:space="0" w:color="auto"/>
                  </w:tcBorders>
                </w:tcPr>
                <w:p w14:paraId="5940D823" w14:textId="77777777" w:rsidR="00846F30" w:rsidRDefault="004D532F">
                  <w:pPr>
                    <w:pStyle w:val="TAN"/>
                    <w:rPr>
                      <w:rFonts w:ascii="Times New Roman" w:hAnsi="Times New Roman"/>
                    </w:rPr>
                  </w:pPr>
                  <w:r>
                    <w:rPr>
                      <w:rFonts w:ascii="Times New Roman" w:hAnsi="Times New Roman"/>
                    </w:rPr>
                    <w:t>R: data rate of the flow in Mbps.</w:t>
                  </w:r>
                </w:p>
                <w:p w14:paraId="27B091D4" w14:textId="77777777" w:rsidR="00846F30" w:rsidRDefault="004D532F">
                  <w:pPr>
                    <w:pStyle w:val="TAN"/>
                    <w:rPr>
                      <w:rFonts w:ascii="Times New Roman" w:hAnsi="Times New Roman"/>
                    </w:rPr>
                  </w:pPr>
                  <w:r>
                    <w:rPr>
                      <w:rFonts w:ascii="Times New Roman" w:hAnsi="Times New Roman"/>
                    </w:rPr>
                    <w:t>F: frame generation rate of the flow in fps.</w:t>
                  </w:r>
                </w:p>
                <w:p w14:paraId="3BD7470F" w14:textId="77777777" w:rsidR="00846F30" w:rsidRDefault="004D532F">
                  <w:pPr>
                    <w:pStyle w:val="TAN"/>
                    <w:rPr>
                      <w:rFonts w:ascii="Times New Roman" w:hAnsi="Times New Roman"/>
                    </w:rPr>
                  </w:pPr>
                  <w:r>
                    <w:rPr>
                      <w:rFonts w:ascii="Times New Roman" w:hAnsi="Times New Roman"/>
                    </w:rPr>
                    <w:t>Note that the mean and STD apply before truncation applies.</w:t>
                  </w:r>
                </w:p>
                <w:p w14:paraId="4CCDEA82" w14:textId="77777777" w:rsidR="00846F30" w:rsidRDefault="004D532F">
                  <w:pPr>
                    <w:pStyle w:val="TAN"/>
                    <w:rPr>
                      <w:rFonts w:ascii="Times New Roman" w:hAnsi="Times New Roman"/>
                    </w:rPr>
                  </w:pPr>
                  <w:r>
                    <w:rPr>
                      <w:rFonts w:ascii="Times New Roman" w:hAnsi="Times New Roman"/>
                    </w:rPr>
                    <w:t>Note that the value of R, F depend on application.</w:t>
                  </w:r>
                </w:p>
              </w:tc>
            </w:tr>
          </w:tbl>
          <w:p w14:paraId="2B11C1E7" w14:textId="77777777" w:rsidR="00846F30" w:rsidRDefault="00846F30">
            <w:pPr>
              <w:pStyle w:val="ListParagraph"/>
              <w:rPr>
                <w:rFonts w:eastAsiaTheme="minorEastAsia"/>
                <w:sz w:val="22"/>
                <w:szCs w:val="22"/>
                <w:lang w:val="en-US" w:eastAsia="zh-CN"/>
              </w:rPr>
            </w:pPr>
          </w:p>
          <w:p w14:paraId="634881E0" w14:textId="77777777" w:rsidR="00846F30" w:rsidRDefault="004D532F">
            <w:pPr>
              <w:rPr>
                <w:rFonts w:eastAsiaTheme="minorEastAsia"/>
                <w:i/>
                <w:lang w:eastAsia="zh-CN"/>
              </w:rPr>
            </w:pPr>
            <w:r>
              <w:rPr>
                <w:rFonts w:eastAsiaTheme="minorEastAsia"/>
                <w:i/>
                <w:lang w:eastAsia="zh-CN"/>
              </w:rPr>
              <w:t xml:space="preserve">Proposal 17: Towards modelling </w:t>
            </w:r>
            <w:r>
              <w:rPr>
                <w:rFonts w:eastAsiaTheme="minorEastAsia"/>
                <w:b/>
                <w:i/>
                <w:lang w:eastAsia="zh-CN"/>
              </w:rPr>
              <w:t>the advanced XR (i.e., UL-heavy video uploading for immersive services)</w:t>
            </w:r>
            <w:r>
              <w:rPr>
                <w:rFonts w:eastAsiaTheme="minorEastAsia"/>
                <w:i/>
                <w:lang w:eastAsia="zh-CN"/>
              </w:rPr>
              <w:t xml:space="preserve">, extend the existing XR traffic model with modifications on data rate, frame generation rate as in Table 11 and on packet size distribution as in Table 12, considering the requirement defined in TR22.870.  </w:t>
            </w:r>
          </w:p>
          <w:p w14:paraId="6FAB48BC" w14:textId="77777777" w:rsidR="00846F30" w:rsidRDefault="004D532F">
            <w:pPr>
              <w:spacing w:before="120"/>
              <w:jc w:val="center"/>
              <w:rPr>
                <w:i/>
              </w:rPr>
            </w:pPr>
            <w:r>
              <w:rPr>
                <w:i/>
              </w:rPr>
              <w:t>Table 10:  Extended values to Table 5.6.1-1 TR 38.838 for UL heavy video uploading services</w:t>
            </w:r>
          </w:p>
          <w:tbl>
            <w:tblPr>
              <w:tblStyle w:val="TableGrid"/>
              <w:tblW w:w="0" w:type="auto"/>
              <w:jc w:val="center"/>
              <w:tblLook w:val="04A0" w:firstRow="1" w:lastRow="0" w:firstColumn="1" w:lastColumn="0" w:noHBand="0" w:noVBand="1"/>
            </w:tblPr>
            <w:tblGrid>
              <w:gridCol w:w="2810"/>
              <w:gridCol w:w="2492"/>
              <w:gridCol w:w="2528"/>
            </w:tblGrid>
            <w:tr w:rsidR="00846F30" w14:paraId="1C44B214" w14:textId="77777777">
              <w:trPr>
                <w:trHeight w:val="543"/>
                <w:jc w:val="center"/>
              </w:trPr>
              <w:tc>
                <w:tcPr>
                  <w:tcW w:w="2810" w:type="dxa"/>
                  <w:tcBorders>
                    <w:top w:val="single" w:sz="4" w:space="0" w:color="auto"/>
                    <w:left w:val="single" w:sz="4" w:space="0" w:color="auto"/>
                    <w:bottom w:val="single" w:sz="4" w:space="0" w:color="auto"/>
                    <w:right w:val="single" w:sz="4" w:space="0" w:color="auto"/>
                  </w:tcBorders>
                  <w:shd w:val="clear" w:color="auto" w:fill="E7E6E6"/>
                </w:tcPr>
                <w:p w14:paraId="191256C0" w14:textId="77777777" w:rsidR="00846F30" w:rsidRDefault="004D532F">
                  <w:pPr>
                    <w:pStyle w:val="TAH"/>
                    <w:rPr>
                      <w:rFonts w:ascii="Times New Roman" w:hAnsi="Times New Roman"/>
                    </w:rPr>
                  </w:pPr>
                  <w:r>
                    <w:rPr>
                      <w:rFonts w:ascii="Times New Roman" w:hAnsi="Times New Roman"/>
                    </w:rPr>
                    <w:t>Parameters</w:t>
                  </w:r>
                </w:p>
              </w:tc>
              <w:tc>
                <w:tcPr>
                  <w:tcW w:w="2492" w:type="dxa"/>
                  <w:tcBorders>
                    <w:top w:val="single" w:sz="4" w:space="0" w:color="auto"/>
                    <w:left w:val="single" w:sz="4" w:space="0" w:color="auto"/>
                    <w:bottom w:val="single" w:sz="4" w:space="0" w:color="auto"/>
                    <w:right w:val="single" w:sz="4" w:space="0" w:color="auto"/>
                  </w:tcBorders>
                  <w:shd w:val="clear" w:color="auto" w:fill="E7E6E6"/>
                </w:tcPr>
                <w:p w14:paraId="6F96C05D" w14:textId="77777777" w:rsidR="00846F30" w:rsidRDefault="004D532F">
                  <w:pPr>
                    <w:pStyle w:val="TAH"/>
                    <w:rPr>
                      <w:rFonts w:ascii="Times New Roman" w:hAnsi="Times New Roman"/>
                    </w:rPr>
                  </w:pPr>
                  <w:r>
                    <w:rPr>
                      <w:rFonts w:ascii="Times New Roman" w:hAnsi="Times New Roman"/>
                    </w:rPr>
                    <w:t>unit</w:t>
                  </w:r>
                </w:p>
              </w:tc>
              <w:tc>
                <w:tcPr>
                  <w:tcW w:w="2528" w:type="dxa"/>
                  <w:tcBorders>
                    <w:top w:val="single" w:sz="4" w:space="0" w:color="auto"/>
                    <w:left w:val="single" w:sz="4" w:space="0" w:color="auto"/>
                    <w:bottom w:val="single" w:sz="4" w:space="0" w:color="auto"/>
                    <w:right w:val="single" w:sz="4" w:space="0" w:color="auto"/>
                  </w:tcBorders>
                  <w:shd w:val="clear" w:color="auto" w:fill="E7E6E6"/>
                </w:tcPr>
                <w:p w14:paraId="055EADF8" w14:textId="77777777" w:rsidR="00846F30" w:rsidRDefault="004D532F">
                  <w:pPr>
                    <w:pStyle w:val="TAH"/>
                    <w:rPr>
                      <w:rFonts w:ascii="Times New Roman" w:hAnsi="Times New Roman"/>
                      <w:color w:val="FF0000"/>
                      <w:lang w:val="en-US"/>
                    </w:rPr>
                  </w:pPr>
                  <w:r>
                    <w:rPr>
                      <w:rFonts w:ascii="Times New Roman" w:hAnsi="Times New Roman"/>
                      <w:color w:val="FF0000"/>
                      <w:lang w:val="en-US"/>
                    </w:rPr>
                    <w:t>extended values for UL-heavy video uploading</w:t>
                  </w:r>
                </w:p>
              </w:tc>
            </w:tr>
            <w:tr w:rsidR="00846F30" w14:paraId="176F9FC2" w14:textId="77777777">
              <w:trPr>
                <w:trHeight w:val="135"/>
                <w:jc w:val="center"/>
              </w:trPr>
              <w:tc>
                <w:tcPr>
                  <w:tcW w:w="2810" w:type="dxa"/>
                  <w:tcBorders>
                    <w:top w:val="single" w:sz="4" w:space="0" w:color="auto"/>
                    <w:left w:val="single" w:sz="4" w:space="0" w:color="auto"/>
                    <w:bottom w:val="single" w:sz="4" w:space="0" w:color="auto"/>
                    <w:right w:val="single" w:sz="4" w:space="0" w:color="auto"/>
                  </w:tcBorders>
                </w:tcPr>
                <w:p w14:paraId="12705879"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data rate: R </w:t>
                  </w:r>
                </w:p>
              </w:tc>
              <w:tc>
                <w:tcPr>
                  <w:tcW w:w="2492" w:type="dxa"/>
                  <w:tcBorders>
                    <w:top w:val="single" w:sz="4" w:space="0" w:color="auto"/>
                    <w:left w:val="single" w:sz="4" w:space="0" w:color="auto"/>
                    <w:bottom w:val="single" w:sz="4" w:space="0" w:color="auto"/>
                    <w:right w:val="single" w:sz="4" w:space="0" w:color="auto"/>
                  </w:tcBorders>
                </w:tcPr>
                <w:p w14:paraId="7AFEDE10" w14:textId="77777777" w:rsidR="00846F30" w:rsidRDefault="004D532F">
                  <w:pPr>
                    <w:pStyle w:val="TAH"/>
                    <w:rPr>
                      <w:rFonts w:ascii="Times New Roman" w:hAnsi="Times New Roman"/>
                      <w:b w:val="0"/>
                      <w:bCs/>
                      <w:lang w:val="en-US"/>
                    </w:rPr>
                  </w:pPr>
                  <w:r>
                    <w:rPr>
                      <w:rFonts w:ascii="Times New Roman" w:hAnsi="Times New Roman"/>
                      <w:b w:val="0"/>
                      <w:bCs/>
                      <w:lang w:val="en-US"/>
                    </w:rPr>
                    <w:t>Mbps</w:t>
                  </w:r>
                </w:p>
              </w:tc>
              <w:tc>
                <w:tcPr>
                  <w:tcW w:w="2528" w:type="dxa"/>
                  <w:tcBorders>
                    <w:top w:val="single" w:sz="4" w:space="0" w:color="auto"/>
                    <w:left w:val="single" w:sz="4" w:space="0" w:color="auto"/>
                    <w:bottom w:val="single" w:sz="4" w:space="0" w:color="auto"/>
                    <w:right w:val="single" w:sz="4" w:space="0" w:color="auto"/>
                  </w:tcBorders>
                </w:tcPr>
                <w:p w14:paraId="1E9A104A"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20, 60, 100</w:t>
                  </w:r>
                </w:p>
              </w:tc>
            </w:tr>
            <w:tr w:rsidR="00846F30" w14:paraId="2048EA61" w14:textId="77777777">
              <w:trPr>
                <w:trHeight w:val="271"/>
                <w:jc w:val="center"/>
              </w:trPr>
              <w:tc>
                <w:tcPr>
                  <w:tcW w:w="2810" w:type="dxa"/>
                  <w:tcBorders>
                    <w:top w:val="single" w:sz="4" w:space="0" w:color="auto"/>
                    <w:left w:val="single" w:sz="4" w:space="0" w:color="auto"/>
                    <w:bottom w:val="single" w:sz="4" w:space="0" w:color="auto"/>
                    <w:right w:val="single" w:sz="4" w:space="0" w:color="auto"/>
                  </w:tcBorders>
                </w:tcPr>
                <w:p w14:paraId="305083C9"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2492" w:type="dxa"/>
                  <w:tcBorders>
                    <w:top w:val="single" w:sz="4" w:space="0" w:color="auto"/>
                    <w:left w:val="single" w:sz="4" w:space="0" w:color="auto"/>
                    <w:bottom w:val="single" w:sz="4" w:space="0" w:color="auto"/>
                    <w:right w:val="single" w:sz="4" w:space="0" w:color="auto"/>
                  </w:tcBorders>
                </w:tcPr>
                <w:p w14:paraId="1BDC733D" w14:textId="77777777" w:rsidR="00846F30" w:rsidRDefault="004D532F">
                  <w:pPr>
                    <w:pStyle w:val="TAH"/>
                    <w:rPr>
                      <w:rFonts w:ascii="Times New Roman" w:hAnsi="Times New Roman"/>
                      <w:b w:val="0"/>
                      <w:bCs/>
                      <w:lang w:val="en-US"/>
                    </w:rPr>
                  </w:pPr>
                  <w:r>
                    <w:rPr>
                      <w:rFonts w:ascii="Times New Roman" w:hAnsi="Times New Roman"/>
                      <w:b w:val="0"/>
                      <w:bCs/>
                      <w:lang w:val="en-US"/>
                    </w:rPr>
                    <w:t>fps or Hz</w:t>
                  </w:r>
                </w:p>
              </w:tc>
              <w:tc>
                <w:tcPr>
                  <w:tcW w:w="2528" w:type="dxa"/>
                  <w:tcBorders>
                    <w:top w:val="single" w:sz="4" w:space="0" w:color="auto"/>
                    <w:left w:val="single" w:sz="4" w:space="0" w:color="auto"/>
                    <w:bottom w:val="single" w:sz="4" w:space="0" w:color="auto"/>
                    <w:right w:val="single" w:sz="4" w:space="0" w:color="auto"/>
                  </w:tcBorders>
                </w:tcPr>
                <w:p w14:paraId="733DADFE"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15, 30</w:t>
                  </w:r>
                </w:p>
              </w:tc>
            </w:tr>
            <w:tr w:rsidR="00846F30" w14:paraId="00E169EF" w14:textId="77777777">
              <w:trPr>
                <w:trHeight w:val="129"/>
                <w:jc w:val="center"/>
              </w:trPr>
              <w:tc>
                <w:tcPr>
                  <w:tcW w:w="2810" w:type="dxa"/>
                  <w:tcBorders>
                    <w:top w:val="single" w:sz="4" w:space="0" w:color="auto"/>
                    <w:left w:val="single" w:sz="4" w:space="0" w:color="auto"/>
                    <w:bottom w:val="single" w:sz="4" w:space="0" w:color="auto"/>
                    <w:right w:val="single" w:sz="4" w:space="0" w:color="auto"/>
                  </w:tcBorders>
                </w:tcPr>
                <w:p w14:paraId="28543D84" w14:textId="77777777" w:rsidR="00846F30" w:rsidRDefault="004D532F">
                  <w:pPr>
                    <w:pStyle w:val="TAH"/>
                    <w:rPr>
                      <w:rFonts w:ascii="Times New Roman" w:hAnsi="Times New Roman"/>
                      <w:b w:val="0"/>
                      <w:bCs/>
                      <w:lang w:val="en-US"/>
                    </w:rPr>
                  </w:pPr>
                  <w:r>
                    <w:rPr>
                      <w:rFonts w:ascii="Times New Roman" w:hAnsi="Times New Roman"/>
                      <w:b w:val="0"/>
                      <w:bCs/>
                      <w:lang w:val="en-US"/>
                    </w:rPr>
                    <w:t>PDB</w:t>
                  </w:r>
                </w:p>
              </w:tc>
              <w:tc>
                <w:tcPr>
                  <w:tcW w:w="2492" w:type="dxa"/>
                  <w:tcBorders>
                    <w:top w:val="single" w:sz="4" w:space="0" w:color="auto"/>
                    <w:left w:val="single" w:sz="4" w:space="0" w:color="auto"/>
                    <w:bottom w:val="single" w:sz="4" w:space="0" w:color="auto"/>
                    <w:right w:val="single" w:sz="4" w:space="0" w:color="auto"/>
                  </w:tcBorders>
                </w:tcPr>
                <w:p w14:paraId="42C8C639" w14:textId="77777777" w:rsidR="00846F30" w:rsidRDefault="004D532F">
                  <w:pPr>
                    <w:pStyle w:val="TAH"/>
                    <w:rPr>
                      <w:rFonts w:ascii="Times New Roman" w:hAnsi="Times New Roman"/>
                      <w:b w:val="0"/>
                      <w:bCs/>
                      <w:lang w:val="en-US"/>
                    </w:rPr>
                  </w:pPr>
                  <w:r>
                    <w:rPr>
                      <w:rFonts w:ascii="Times New Roman" w:hAnsi="Times New Roman"/>
                      <w:b w:val="0"/>
                      <w:bCs/>
                      <w:lang w:val="en-US"/>
                    </w:rPr>
                    <w:t>ms</w:t>
                  </w:r>
                </w:p>
              </w:tc>
              <w:tc>
                <w:tcPr>
                  <w:tcW w:w="2528" w:type="dxa"/>
                  <w:tcBorders>
                    <w:top w:val="single" w:sz="4" w:space="0" w:color="auto"/>
                    <w:left w:val="single" w:sz="4" w:space="0" w:color="auto"/>
                    <w:bottom w:val="single" w:sz="4" w:space="0" w:color="auto"/>
                    <w:right w:val="single" w:sz="4" w:space="0" w:color="auto"/>
                  </w:tcBorders>
                </w:tcPr>
                <w:p w14:paraId="2B69474F" w14:textId="77777777" w:rsidR="00846F30" w:rsidRDefault="004D532F">
                  <w:pPr>
                    <w:pStyle w:val="TAH"/>
                    <w:rPr>
                      <w:rFonts w:ascii="Times New Roman" w:eastAsiaTheme="minorEastAsia" w:hAnsi="Times New Roman"/>
                      <w:b w:val="0"/>
                      <w:bCs/>
                      <w:color w:val="FF0000"/>
                      <w:lang w:val="en-US" w:eastAsia="zh-CN"/>
                    </w:rPr>
                  </w:pPr>
                  <w:r>
                    <w:rPr>
                      <w:rFonts w:ascii="Times New Roman" w:eastAsiaTheme="minorEastAsia" w:hAnsi="Times New Roman"/>
                      <w:b w:val="0"/>
                      <w:bCs/>
                      <w:lang w:val="en-US" w:eastAsia="zh-CN"/>
                    </w:rPr>
                    <w:t>10, 15</w:t>
                  </w:r>
                </w:p>
              </w:tc>
            </w:tr>
          </w:tbl>
          <w:p w14:paraId="62A9AD32" w14:textId="77777777" w:rsidR="00846F30" w:rsidRDefault="004D532F">
            <w:pPr>
              <w:spacing w:before="120"/>
              <w:jc w:val="center"/>
              <w:rPr>
                <w:i/>
              </w:rPr>
            </w:pPr>
            <w:r>
              <w:rPr>
                <w:i/>
              </w:rPr>
              <w:t>Table 11</w:t>
            </w:r>
            <w:r>
              <w:rPr>
                <w:rFonts w:eastAsiaTheme="minorEastAsia"/>
                <w:i/>
                <w:lang w:eastAsia="zh-CN"/>
              </w:rPr>
              <w:t xml:space="preserve">: </w:t>
            </w:r>
            <w:r>
              <w:rPr>
                <w:i/>
              </w:rPr>
              <w:t xml:space="preserve">Extended values to Table 5.1.1.1-1 TR 38.838 for </w:t>
            </w:r>
            <w:r>
              <w:rPr>
                <w:bCs/>
                <w:i/>
              </w:rPr>
              <w:t>UL heavy video uploading</w:t>
            </w:r>
            <w:r>
              <w:rPr>
                <w:i/>
              </w:rPr>
              <w:t xml:space="preserve"> services</w:t>
            </w:r>
          </w:p>
          <w:tbl>
            <w:tblPr>
              <w:tblStyle w:val="TableGrid"/>
              <w:tblW w:w="0" w:type="auto"/>
              <w:jc w:val="center"/>
              <w:tblLook w:val="04A0" w:firstRow="1" w:lastRow="0" w:firstColumn="1" w:lastColumn="0" w:noHBand="0" w:noVBand="1"/>
            </w:tblPr>
            <w:tblGrid>
              <w:gridCol w:w="1696"/>
              <w:gridCol w:w="851"/>
              <w:gridCol w:w="2835"/>
              <w:gridCol w:w="2599"/>
            </w:tblGrid>
            <w:tr w:rsidR="00846F30" w14:paraId="1979C373" w14:textId="77777777">
              <w:trPr>
                <w:trHeight w:val="387"/>
                <w:jc w:val="center"/>
              </w:trPr>
              <w:tc>
                <w:tcPr>
                  <w:tcW w:w="1696" w:type="dxa"/>
                  <w:tcBorders>
                    <w:top w:val="single" w:sz="4" w:space="0" w:color="auto"/>
                    <w:left w:val="single" w:sz="4" w:space="0" w:color="auto"/>
                    <w:bottom w:val="single" w:sz="4" w:space="0" w:color="auto"/>
                    <w:right w:val="single" w:sz="4" w:space="0" w:color="auto"/>
                  </w:tcBorders>
                  <w:shd w:val="clear" w:color="auto" w:fill="E7E6E6"/>
                </w:tcPr>
                <w:p w14:paraId="226639EC" w14:textId="77777777" w:rsidR="00846F30" w:rsidRDefault="004D532F">
                  <w:pPr>
                    <w:pStyle w:val="TAH"/>
                    <w:rPr>
                      <w:rFonts w:ascii="Times New Roman" w:hAnsi="Times New Roman"/>
                    </w:rPr>
                  </w:pPr>
                  <w:r>
                    <w:rPr>
                      <w:rFonts w:ascii="Times New Roman" w:hAnsi="Times New Roman"/>
                    </w:rPr>
                    <w:t>Parameter</w:t>
                  </w:r>
                </w:p>
              </w:tc>
              <w:tc>
                <w:tcPr>
                  <w:tcW w:w="851" w:type="dxa"/>
                  <w:tcBorders>
                    <w:top w:val="single" w:sz="4" w:space="0" w:color="auto"/>
                    <w:left w:val="single" w:sz="4" w:space="0" w:color="auto"/>
                    <w:bottom w:val="single" w:sz="4" w:space="0" w:color="auto"/>
                    <w:right w:val="single" w:sz="4" w:space="0" w:color="auto"/>
                  </w:tcBorders>
                  <w:shd w:val="clear" w:color="auto" w:fill="E7E6E6"/>
                </w:tcPr>
                <w:p w14:paraId="46C8E11C" w14:textId="77777777" w:rsidR="00846F30" w:rsidRDefault="004D532F">
                  <w:pPr>
                    <w:pStyle w:val="TAH"/>
                    <w:rPr>
                      <w:rFonts w:ascii="Times New Roman" w:hAnsi="Times New Roman"/>
                    </w:rPr>
                  </w:pPr>
                  <w:r>
                    <w:rPr>
                      <w:rFonts w:ascii="Times New Roman" w:hAnsi="Times New Roman"/>
                    </w:rPr>
                    <w:t>unit</w:t>
                  </w:r>
                </w:p>
              </w:tc>
              <w:tc>
                <w:tcPr>
                  <w:tcW w:w="2835" w:type="dxa"/>
                  <w:tcBorders>
                    <w:top w:val="single" w:sz="4" w:space="0" w:color="auto"/>
                    <w:left w:val="single" w:sz="4" w:space="0" w:color="auto"/>
                    <w:bottom w:val="single" w:sz="4" w:space="0" w:color="auto"/>
                    <w:right w:val="single" w:sz="4" w:space="0" w:color="auto"/>
                  </w:tcBorders>
                  <w:shd w:val="clear" w:color="auto" w:fill="E7E6E6"/>
                </w:tcPr>
                <w:p w14:paraId="2370C8DD" w14:textId="77777777" w:rsidR="00846F30" w:rsidRDefault="004D532F">
                  <w:pPr>
                    <w:pStyle w:val="TAH"/>
                    <w:rPr>
                      <w:rFonts w:ascii="Times New Roman" w:hAnsi="Times New Roman"/>
                      <w:lang w:val="en-US"/>
                    </w:rPr>
                  </w:pPr>
                  <w:r>
                    <w:rPr>
                      <w:rFonts w:ascii="Times New Roman" w:hAnsi="Times New Roman"/>
                      <w:color w:val="FF0000"/>
                      <w:lang w:val="en-US"/>
                    </w:rPr>
                    <w:t>1</w:t>
                  </w:r>
                  <w:r>
                    <w:rPr>
                      <w:rFonts w:ascii="Times New Roman" w:hAnsi="Times New Roman"/>
                      <w:color w:val="FF0000"/>
                      <w:vertAlign w:val="superscript"/>
                      <w:lang w:val="en-US"/>
                    </w:rPr>
                    <w:t>st</w:t>
                  </w:r>
                  <w:r>
                    <w:rPr>
                      <w:rFonts w:ascii="Times New Roman" w:hAnsi="Times New Roman"/>
                      <w:color w:val="FF0000"/>
                      <w:lang w:val="en-US"/>
                    </w:rPr>
                    <w:t xml:space="preserve"> candidate values for UL-heavy video uploading</w:t>
                  </w:r>
                </w:p>
              </w:tc>
              <w:tc>
                <w:tcPr>
                  <w:tcW w:w="2599" w:type="dxa"/>
                  <w:tcBorders>
                    <w:top w:val="single" w:sz="4" w:space="0" w:color="auto"/>
                    <w:left w:val="single" w:sz="4" w:space="0" w:color="auto"/>
                    <w:bottom w:val="single" w:sz="4" w:space="0" w:color="auto"/>
                    <w:right w:val="single" w:sz="4" w:space="0" w:color="auto"/>
                  </w:tcBorders>
                  <w:shd w:val="clear" w:color="auto" w:fill="E7E6E6"/>
                </w:tcPr>
                <w:p w14:paraId="38D68A05" w14:textId="77777777" w:rsidR="00846F30" w:rsidRDefault="004D532F">
                  <w:pPr>
                    <w:pStyle w:val="TAH"/>
                    <w:rPr>
                      <w:rFonts w:ascii="Times New Roman" w:eastAsiaTheme="minorEastAsia" w:hAnsi="Times New Roman"/>
                      <w:color w:val="FF0000"/>
                      <w:lang w:val="en-US" w:eastAsia="zh-CN"/>
                    </w:rPr>
                  </w:pPr>
                  <w:r>
                    <w:rPr>
                      <w:rFonts w:ascii="Times New Roman" w:hAnsi="Times New Roman"/>
                      <w:color w:val="FF0000"/>
                      <w:lang w:val="en-US"/>
                    </w:rPr>
                    <w:t>2</w:t>
                  </w:r>
                  <w:r>
                    <w:rPr>
                      <w:rFonts w:ascii="Times New Roman" w:hAnsi="Times New Roman"/>
                      <w:color w:val="FF0000"/>
                      <w:vertAlign w:val="superscript"/>
                      <w:lang w:val="en-US"/>
                    </w:rPr>
                    <w:t>nd</w:t>
                  </w:r>
                  <w:r>
                    <w:rPr>
                      <w:rFonts w:ascii="Times New Roman" w:hAnsi="Times New Roman"/>
                      <w:color w:val="FF0000"/>
                      <w:lang w:val="en-US"/>
                    </w:rPr>
                    <w:t xml:space="preserve"> candidate values for UL-heavy video uploading</w:t>
                  </w:r>
                </w:p>
              </w:tc>
            </w:tr>
            <w:tr w:rsidR="00846F30" w14:paraId="64DFA7B2" w14:textId="77777777">
              <w:trPr>
                <w:trHeight w:val="51"/>
                <w:jc w:val="center"/>
              </w:trPr>
              <w:tc>
                <w:tcPr>
                  <w:tcW w:w="1696" w:type="dxa"/>
                  <w:tcBorders>
                    <w:top w:val="single" w:sz="4" w:space="0" w:color="auto"/>
                    <w:left w:val="single" w:sz="4" w:space="0" w:color="auto"/>
                    <w:bottom w:val="single" w:sz="4" w:space="0" w:color="auto"/>
                    <w:right w:val="single" w:sz="4" w:space="0" w:color="auto"/>
                  </w:tcBorders>
                </w:tcPr>
                <w:p w14:paraId="6F4BE040" w14:textId="77777777" w:rsidR="00846F30" w:rsidRDefault="004D532F">
                  <w:pPr>
                    <w:pStyle w:val="TAL"/>
                    <w:jc w:val="center"/>
                    <w:rPr>
                      <w:rFonts w:ascii="Times New Roman" w:hAnsi="Times New Roman"/>
                    </w:rPr>
                  </w:pPr>
                  <w:r>
                    <w:rPr>
                      <w:rFonts w:ascii="Times New Roman" w:hAnsi="Times New Roman"/>
                    </w:rPr>
                    <w:t>Mean: M</w:t>
                  </w:r>
                </w:p>
              </w:tc>
              <w:tc>
                <w:tcPr>
                  <w:tcW w:w="851" w:type="dxa"/>
                  <w:tcBorders>
                    <w:top w:val="single" w:sz="4" w:space="0" w:color="auto"/>
                    <w:left w:val="single" w:sz="4" w:space="0" w:color="auto"/>
                    <w:bottom w:val="single" w:sz="4" w:space="0" w:color="auto"/>
                    <w:right w:val="single" w:sz="4" w:space="0" w:color="auto"/>
                  </w:tcBorders>
                </w:tcPr>
                <w:p w14:paraId="4CE6F069" w14:textId="77777777" w:rsidR="00846F30" w:rsidRDefault="004D532F">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52A1BB0B" w14:textId="77777777" w:rsidR="00846F30" w:rsidRDefault="004D532F">
                  <w:pPr>
                    <w:pStyle w:val="TAL"/>
                    <w:jc w:val="center"/>
                    <w:rPr>
                      <w:rFonts w:ascii="Times New Roman" w:hAnsi="Times New Roman"/>
                      <w:color w:val="FF0000"/>
                    </w:rPr>
                  </w:pPr>
                  <w:r>
                    <w:rPr>
                      <w:rFonts w:ascii="Times New Roman" w:hAnsi="Times New Roman"/>
                      <w:color w:val="FF0000"/>
                    </w:rPr>
                    <w:t>R×1e6 / F / 8</w:t>
                  </w:r>
                </w:p>
              </w:tc>
              <w:tc>
                <w:tcPr>
                  <w:tcW w:w="2599" w:type="dxa"/>
                  <w:tcBorders>
                    <w:top w:val="single" w:sz="4" w:space="0" w:color="auto"/>
                    <w:left w:val="single" w:sz="4" w:space="0" w:color="auto"/>
                    <w:bottom w:val="single" w:sz="4" w:space="0" w:color="auto"/>
                    <w:right w:val="single" w:sz="4" w:space="0" w:color="auto"/>
                  </w:tcBorders>
                </w:tcPr>
                <w:p w14:paraId="2191791A" w14:textId="77777777" w:rsidR="00846F30" w:rsidRDefault="004D532F">
                  <w:pPr>
                    <w:pStyle w:val="TAL"/>
                    <w:jc w:val="center"/>
                    <w:rPr>
                      <w:rFonts w:ascii="Times New Roman" w:hAnsi="Times New Roman"/>
                      <w:color w:val="FF0000"/>
                    </w:rPr>
                  </w:pPr>
                  <w:r>
                    <w:rPr>
                      <w:rFonts w:ascii="Times New Roman" w:hAnsi="Times New Roman"/>
                      <w:color w:val="FF0000"/>
                    </w:rPr>
                    <w:t>R×1e6 / F / 8</w:t>
                  </w:r>
                </w:p>
              </w:tc>
            </w:tr>
            <w:tr w:rsidR="00846F30" w14:paraId="06A3FA33" w14:textId="77777777">
              <w:trPr>
                <w:trHeight w:val="212"/>
                <w:jc w:val="center"/>
              </w:trPr>
              <w:tc>
                <w:tcPr>
                  <w:tcW w:w="1696" w:type="dxa"/>
                  <w:tcBorders>
                    <w:top w:val="single" w:sz="4" w:space="0" w:color="auto"/>
                    <w:left w:val="single" w:sz="4" w:space="0" w:color="auto"/>
                    <w:bottom w:val="single" w:sz="4" w:space="0" w:color="auto"/>
                    <w:right w:val="single" w:sz="4" w:space="0" w:color="auto"/>
                  </w:tcBorders>
                </w:tcPr>
                <w:p w14:paraId="73313BEA" w14:textId="77777777" w:rsidR="00846F30" w:rsidRDefault="004D532F">
                  <w:pPr>
                    <w:pStyle w:val="TAL"/>
                    <w:jc w:val="center"/>
                    <w:rPr>
                      <w:rFonts w:ascii="Times New Roman" w:hAnsi="Times New Roman"/>
                    </w:rPr>
                  </w:pPr>
                  <w:r>
                    <w:rPr>
                      <w:rFonts w:ascii="Times New Roman" w:hAnsi="Times New Roman"/>
                    </w:rPr>
                    <w:t>STD</w:t>
                  </w:r>
                </w:p>
              </w:tc>
              <w:tc>
                <w:tcPr>
                  <w:tcW w:w="851" w:type="dxa"/>
                  <w:tcBorders>
                    <w:top w:val="single" w:sz="4" w:space="0" w:color="auto"/>
                    <w:left w:val="single" w:sz="4" w:space="0" w:color="auto"/>
                    <w:bottom w:val="single" w:sz="4" w:space="0" w:color="auto"/>
                    <w:right w:val="single" w:sz="4" w:space="0" w:color="auto"/>
                  </w:tcBorders>
                </w:tcPr>
                <w:p w14:paraId="42D4818F" w14:textId="77777777" w:rsidR="00846F30" w:rsidRDefault="004D532F">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6D7B2709" w14:textId="77777777" w:rsidR="00846F30" w:rsidRDefault="004D532F">
                  <w:pPr>
                    <w:pStyle w:val="TAL"/>
                    <w:jc w:val="center"/>
                    <w:rPr>
                      <w:rFonts w:ascii="Times New Roman" w:hAnsi="Times New Roman"/>
                      <w:color w:val="FF0000"/>
                    </w:rPr>
                  </w:pPr>
                  <w:r>
                    <w:rPr>
                      <w:rFonts w:ascii="Times New Roman" w:hAnsi="Times New Roman"/>
                      <w:color w:val="FF0000"/>
                    </w:rPr>
                    <w:t>10.5% of M</w:t>
                  </w:r>
                </w:p>
              </w:tc>
              <w:tc>
                <w:tcPr>
                  <w:tcW w:w="2599" w:type="dxa"/>
                  <w:tcBorders>
                    <w:top w:val="single" w:sz="4" w:space="0" w:color="auto"/>
                    <w:left w:val="single" w:sz="4" w:space="0" w:color="auto"/>
                    <w:bottom w:val="single" w:sz="4" w:space="0" w:color="auto"/>
                    <w:right w:val="single" w:sz="4" w:space="0" w:color="auto"/>
                  </w:tcBorders>
                </w:tcPr>
                <w:p w14:paraId="2895672D"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 of M</w:t>
                  </w:r>
                </w:p>
              </w:tc>
            </w:tr>
            <w:tr w:rsidR="00846F30" w14:paraId="603ACBBE" w14:textId="77777777">
              <w:trPr>
                <w:trHeight w:val="212"/>
                <w:jc w:val="center"/>
              </w:trPr>
              <w:tc>
                <w:tcPr>
                  <w:tcW w:w="1696" w:type="dxa"/>
                  <w:tcBorders>
                    <w:top w:val="single" w:sz="4" w:space="0" w:color="auto"/>
                    <w:left w:val="single" w:sz="4" w:space="0" w:color="auto"/>
                    <w:bottom w:val="single" w:sz="4" w:space="0" w:color="auto"/>
                    <w:right w:val="single" w:sz="4" w:space="0" w:color="auto"/>
                  </w:tcBorders>
                </w:tcPr>
                <w:p w14:paraId="5BC229A1" w14:textId="77777777" w:rsidR="00846F30" w:rsidRDefault="004D532F">
                  <w:pPr>
                    <w:pStyle w:val="TAL"/>
                    <w:jc w:val="center"/>
                    <w:rPr>
                      <w:rFonts w:ascii="Times New Roman" w:hAnsi="Times New Roman"/>
                    </w:rPr>
                  </w:pPr>
                  <w:r>
                    <w:rPr>
                      <w:rFonts w:ascii="Times New Roman" w:hAnsi="Times New Roman"/>
                    </w:rPr>
                    <w:t>Max</w:t>
                  </w:r>
                </w:p>
              </w:tc>
              <w:tc>
                <w:tcPr>
                  <w:tcW w:w="851" w:type="dxa"/>
                  <w:tcBorders>
                    <w:top w:val="single" w:sz="4" w:space="0" w:color="auto"/>
                    <w:left w:val="single" w:sz="4" w:space="0" w:color="auto"/>
                    <w:bottom w:val="single" w:sz="4" w:space="0" w:color="auto"/>
                    <w:right w:val="single" w:sz="4" w:space="0" w:color="auto"/>
                  </w:tcBorders>
                </w:tcPr>
                <w:p w14:paraId="42C3DAAF" w14:textId="77777777" w:rsidR="00846F30" w:rsidRDefault="004D532F">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6EA93334" w14:textId="77777777" w:rsidR="00846F30" w:rsidRDefault="004D532F">
                  <w:pPr>
                    <w:pStyle w:val="TAL"/>
                    <w:jc w:val="center"/>
                    <w:rPr>
                      <w:rFonts w:ascii="Times New Roman" w:hAnsi="Times New Roman"/>
                      <w:color w:val="FF0000"/>
                    </w:rPr>
                  </w:pPr>
                  <w:r>
                    <w:rPr>
                      <w:rFonts w:ascii="Times New Roman" w:hAnsi="Times New Roman"/>
                      <w:color w:val="FF0000"/>
                    </w:rPr>
                    <w:t>150% of M</w:t>
                  </w:r>
                </w:p>
              </w:tc>
              <w:tc>
                <w:tcPr>
                  <w:tcW w:w="2599" w:type="dxa"/>
                  <w:tcBorders>
                    <w:top w:val="single" w:sz="4" w:space="0" w:color="auto"/>
                    <w:left w:val="single" w:sz="4" w:space="0" w:color="auto"/>
                    <w:bottom w:val="single" w:sz="4" w:space="0" w:color="auto"/>
                    <w:right w:val="single" w:sz="4" w:space="0" w:color="auto"/>
                  </w:tcBorders>
                </w:tcPr>
                <w:p w14:paraId="6C1E449A"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300% of M</w:t>
                  </w:r>
                </w:p>
              </w:tc>
            </w:tr>
            <w:tr w:rsidR="00846F30" w14:paraId="68648B0F" w14:textId="77777777">
              <w:trPr>
                <w:trHeight w:val="51"/>
                <w:jc w:val="center"/>
              </w:trPr>
              <w:tc>
                <w:tcPr>
                  <w:tcW w:w="1696" w:type="dxa"/>
                  <w:tcBorders>
                    <w:top w:val="single" w:sz="4" w:space="0" w:color="auto"/>
                    <w:left w:val="single" w:sz="4" w:space="0" w:color="auto"/>
                    <w:bottom w:val="single" w:sz="4" w:space="0" w:color="auto"/>
                    <w:right w:val="single" w:sz="4" w:space="0" w:color="auto"/>
                  </w:tcBorders>
                </w:tcPr>
                <w:p w14:paraId="4AA72558" w14:textId="77777777" w:rsidR="00846F30" w:rsidRDefault="004D532F">
                  <w:pPr>
                    <w:pStyle w:val="TAL"/>
                    <w:jc w:val="center"/>
                    <w:rPr>
                      <w:rFonts w:ascii="Times New Roman" w:hAnsi="Times New Roman"/>
                    </w:rPr>
                  </w:pPr>
                  <w:r>
                    <w:rPr>
                      <w:rFonts w:ascii="Times New Roman" w:hAnsi="Times New Roman"/>
                    </w:rPr>
                    <w:t>Min</w:t>
                  </w:r>
                </w:p>
              </w:tc>
              <w:tc>
                <w:tcPr>
                  <w:tcW w:w="851" w:type="dxa"/>
                  <w:tcBorders>
                    <w:top w:val="single" w:sz="4" w:space="0" w:color="auto"/>
                    <w:left w:val="single" w:sz="4" w:space="0" w:color="auto"/>
                    <w:bottom w:val="single" w:sz="4" w:space="0" w:color="auto"/>
                    <w:right w:val="single" w:sz="4" w:space="0" w:color="auto"/>
                  </w:tcBorders>
                </w:tcPr>
                <w:p w14:paraId="09507B56" w14:textId="77777777" w:rsidR="00846F30" w:rsidRDefault="004D532F">
                  <w:pPr>
                    <w:pStyle w:val="TAL"/>
                    <w:jc w:val="center"/>
                    <w:rPr>
                      <w:rFonts w:ascii="Times New Roman" w:hAnsi="Times New Roman"/>
                    </w:rPr>
                  </w:pPr>
                  <w:r>
                    <w:rPr>
                      <w:rFonts w:ascii="Times New Roman" w:hAnsi="Times New Roman"/>
                    </w:rPr>
                    <w:t>byte</w:t>
                  </w:r>
                </w:p>
              </w:tc>
              <w:tc>
                <w:tcPr>
                  <w:tcW w:w="2835" w:type="dxa"/>
                  <w:tcBorders>
                    <w:top w:val="single" w:sz="4" w:space="0" w:color="auto"/>
                    <w:left w:val="single" w:sz="4" w:space="0" w:color="auto"/>
                    <w:bottom w:val="single" w:sz="4" w:space="0" w:color="auto"/>
                    <w:right w:val="single" w:sz="4" w:space="0" w:color="auto"/>
                  </w:tcBorders>
                </w:tcPr>
                <w:p w14:paraId="6F9847F7" w14:textId="77777777" w:rsidR="00846F30" w:rsidRDefault="004D532F">
                  <w:pPr>
                    <w:pStyle w:val="TAL"/>
                    <w:jc w:val="center"/>
                    <w:rPr>
                      <w:rFonts w:ascii="Times New Roman" w:hAnsi="Times New Roman"/>
                      <w:color w:val="FF0000"/>
                    </w:rPr>
                  </w:pPr>
                  <w:r>
                    <w:rPr>
                      <w:rFonts w:ascii="Times New Roman" w:hAnsi="Times New Roman"/>
                      <w:color w:val="FF0000"/>
                    </w:rPr>
                    <w:t>50% of M</w:t>
                  </w:r>
                </w:p>
              </w:tc>
              <w:tc>
                <w:tcPr>
                  <w:tcW w:w="2599" w:type="dxa"/>
                  <w:tcBorders>
                    <w:top w:val="single" w:sz="4" w:space="0" w:color="auto"/>
                    <w:left w:val="single" w:sz="4" w:space="0" w:color="auto"/>
                    <w:bottom w:val="single" w:sz="4" w:space="0" w:color="auto"/>
                    <w:right w:val="single" w:sz="4" w:space="0" w:color="auto"/>
                  </w:tcBorders>
                </w:tcPr>
                <w:p w14:paraId="400DB1A3"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of M</w:t>
                  </w:r>
                </w:p>
              </w:tc>
            </w:tr>
          </w:tbl>
          <w:p w14:paraId="7437BE46" w14:textId="77777777" w:rsidR="00846F30" w:rsidRDefault="00846F30">
            <w:pPr>
              <w:contextualSpacing/>
              <w:rPr>
                <w:i/>
                <w:lang w:eastAsia="zh-CN"/>
              </w:rPr>
            </w:pPr>
          </w:p>
          <w:p w14:paraId="198B7EFD" w14:textId="77777777" w:rsidR="00846F30" w:rsidRDefault="00846F30">
            <w:pPr>
              <w:contextualSpacing/>
              <w:rPr>
                <w:i/>
                <w:lang w:eastAsia="zh-CN"/>
              </w:rPr>
            </w:pPr>
          </w:p>
        </w:tc>
      </w:tr>
      <w:tr w:rsidR="00846F30" w14:paraId="10286D27" w14:textId="77777777">
        <w:trPr>
          <w:trHeight w:val="699"/>
        </w:trPr>
        <w:tc>
          <w:tcPr>
            <w:tcW w:w="1415" w:type="dxa"/>
          </w:tcPr>
          <w:p w14:paraId="0F60BBB9" w14:textId="77777777" w:rsidR="00846F30" w:rsidRDefault="004D532F">
            <w:pPr>
              <w:rPr>
                <w:i/>
                <w:lang w:eastAsia="zh-CN"/>
              </w:rPr>
            </w:pPr>
            <w:r>
              <w:rPr>
                <w:rFonts w:hint="eastAsia"/>
                <w:i/>
                <w:lang w:eastAsia="zh-CN"/>
              </w:rPr>
              <w:lastRenderedPageBreak/>
              <w:t>S</w:t>
            </w:r>
            <w:r>
              <w:rPr>
                <w:i/>
                <w:lang w:eastAsia="zh-CN"/>
              </w:rPr>
              <w:t>amsung</w:t>
            </w:r>
          </w:p>
        </w:tc>
        <w:tc>
          <w:tcPr>
            <w:tcW w:w="10445" w:type="dxa"/>
          </w:tcPr>
          <w:p w14:paraId="0D0E5B16" w14:textId="77777777" w:rsidR="00846F30" w:rsidRDefault="004D532F">
            <w:pPr>
              <w:contextualSpacing/>
              <w:rPr>
                <w:i/>
                <w:lang w:eastAsia="zh-CN"/>
              </w:rPr>
            </w:pPr>
            <w:r>
              <w:rPr>
                <w:i/>
                <w:lang w:eastAsia="zh-CN"/>
              </w:rPr>
              <w:t>Proposal #18:</w:t>
            </w:r>
          </w:p>
          <w:p w14:paraId="7AC91B47" w14:textId="77777777" w:rsidR="00846F30" w:rsidRDefault="004D532F">
            <w:pPr>
              <w:pStyle w:val="ListParagraph"/>
              <w:numPr>
                <w:ilvl w:val="1"/>
                <w:numId w:val="50"/>
              </w:numPr>
              <w:rPr>
                <w:i/>
                <w:lang w:val="en-US" w:eastAsia="zh-CN"/>
              </w:rPr>
            </w:pPr>
            <w:r>
              <w:rPr>
                <w:i/>
                <w:lang w:eastAsia="zh-CN"/>
              </w:rPr>
              <w:t>Recommend to</w:t>
            </w:r>
            <w:r>
              <w:rPr>
                <w:b/>
                <w:i/>
                <w:lang w:eastAsia="zh-CN"/>
              </w:rPr>
              <w:t xml:space="preserve"> wait for further information from SA4</w:t>
            </w:r>
            <w:r>
              <w:rPr>
                <w:i/>
                <w:lang w:eastAsia="zh-CN"/>
              </w:rPr>
              <w:t xml:space="preserve">, and to minimize the effort in RAN1 on defining the traffic model for advanced XR and haptics services via </w:t>
            </w:r>
            <w:r>
              <w:rPr>
                <w:b/>
                <w:i/>
                <w:lang w:eastAsia="zh-CN"/>
              </w:rPr>
              <w:t>leveraging the existing model in TR 38.838 as much as possible</w:t>
            </w:r>
            <w:r>
              <w:rPr>
                <w:i/>
                <w:lang w:eastAsia="zh-CN"/>
              </w:rPr>
              <w:t>.</w:t>
            </w:r>
          </w:p>
        </w:tc>
      </w:tr>
      <w:tr w:rsidR="00846F30" w14:paraId="670C23BE" w14:textId="77777777">
        <w:trPr>
          <w:trHeight w:val="699"/>
        </w:trPr>
        <w:tc>
          <w:tcPr>
            <w:tcW w:w="1415" w:type="dxa"/>
          </w:tcPr>
          <w:p w14:paraId="79F03C78" w14:textId="77777777" w:rsidR="00846F30" w:rsidRDefault="004D532F">
            <w:pPr>
              <w:rPr>
                <w:i/>
                <w:lang w:eastAsia="zh-CN"/>
              </w:rPr>
            </w:pPr>
            <w:r>
              <w:rPr>
                <w:rFonts w:hint="eastAsia"/>
                <w:i/>
                <w:lang w:eastAsia="zh-CN"/>
              </w:rPr>
              <w:t>N</w:t>
            </w:r>
            <w:r>
              <w:rPr>
                <w:i/>
                <w:lang w:eastAsia="zh-CN"/>
              </w:rPr>
              <w:t>VIDIA</w:t>
            </w:r>
          </w:p>
        </w:tc>
        <w:tc>
          <w:tcPr>
            <w:tcW w:w="10445" w:type="dxa"/>
          </w:tcPr>
          <w:p w14:paraId="104CB67E" w14:textId="77777777" w:rsidR="00846F30" w:rsidRDefault="004D532F">
            <w:pPr>
              <w:rPr>
                <w:i/>
                <w:lang w:eastAsia="zh-CN"/>
              </w:rPr>
            </w:pPr>
            <w:r>
              <w:rPr>
                <w:i/>
                <w:lang w:eastAsia="zh-CN"/>
              </w:rPr>
              <w:t>Observation 3: 6G network traffic is expected to b</w:t>
            </w:r>
            <w:r>
              <w:rPr>
                <w:b/>
                <w:i/>
                <w:lang w:eastAsia="zh-CN"/>
              </w:rPr>
              <w:t>e uplink-heavy, bursty and highly dynamic with the uprise in immersive (e.g., XR/cloud gaming) and AI-driven applications</w:t>
            </w:r>
            <w:r>
              <w:rPr>
                <w:i/>
                <w:lang w:eastAsia="zh-CN"/>
              </w:rPr>
              <w:t>.</w:t>
            </w:r>
          </w:p>
          <w:p w14:paraId="6A01ACA7" w14:textId="77777777" w:rsidR="00846F30" w:rsidRDefault="004D532F">
            <w:pPr>
              <w:rPr>
                <w:i/>
                <w:lang w:eastAsia="zh-CN"/>
              </w:rPr>
            </w:pPr>
            <w:r>
              <w:rPr>
                <w:i/>
                <w:lang w:eastAsia="zh-CN"/>
              </w:rPr>
              <w:t>Proposal 7: Consider the existing XR model as the baseline for performance evaluation during 6GR study for use case scenarios related to immersive communication.</w:t>
            </w:r>
          </w:p>
          <w:p w14:paraId="5D497B4D" w14:textId="77777777" w:rsidR="00846F30" w:rsidRDefault="004D532F">
            <w:pPr>
              <w:rPr>
                <w:i/>
                <w:lang w:eastAsia="zh-CN"/>
              </w:rPr>
            </w:pPr>
            <w:r>
              <w:rPr>
                <w:i/>
                <w:lang w:eastAsia="zh-CN"/>
              </w:rPr>
              <w:t xml:space="preserve">Proposal 11: Study traffic models for performance evaluation during 6GR study taking into consideration the unique characteristics of </w:t>
            </w:r>
            <w:r>
              <w:rPr>
                <w:b/>
                <w:i/>
                <w:lang w:eastAsia="zh-CN"/>
              </w:rPr>
              <w:t>UL-heavy immersive</w:t>
            </w:r>
            <w:r>
              <w:rPr>
                <w:i/>
                <w:lang w:eastAsia="zh-CN"/>
              </w:rPr>
              <w:t xml:space="preserve"> and AI applications related traffic.</w:t>
            </w:r>
          </w:p>
        </w:tc>
      </w:tr>
      <w:tr w:rsidR="00846F30" w14:paraId="39AE6156" w14:textId="77777777">
        <w:trPr>
          <w:trHeight w:val="699"/>
        </w:trPr>
        <w:tc>
          <w:tcPr>
            <w:tcW w:w="1415" w:type="dxa"/>
          </w:tcPr>
          <w:p w14:paraId="57C42A01" w14:textId="77777777" w:rsidR="00846F30" w:rsidRDefault="004D532F">
            <w:pPr>
              <w:rPr>
                <w:i/>
                <w:lang w:eastAsia="zh-CN"/>
              </w:rPr>
            </w:pPr>
            <w:r>
              <w:rPr>
                <w:rFonts w:hint="eastAsia"/>
                <w:i/>
                <w:lang w:eastAsia="zh-CN"/>
              </w:rPr>
              <w:t>E</w:t>
            </w:r>
            <w:r>
              <w:rPr>
                <w:i/>
                <w:lang w:eastAsia="zh-CN"/>
              </w:rPr>
              <w:t>ricsson</w:t>
            </w:r>
          </w:p>
        </w:tc>
        <w:tc>
          <w:tcPr>
            <w:tcW w:w="10445" w:type="dxa"/>
          </w:tcPr>
          <w:p w14:paraId="1B8C5D7B" w14:textId="77777777" w:rsidR="00846F30" w:rsidRDefault="004D532F">
            <w:pPr>
              <w:pStyle w:val="BodyText"/>
              <w:rPr>
                <w:i/>
                <w:sz w:val="22"/>
              </w:rPr>
            </w:pPr>
            <w:r>
              <w:rPr>
                <w:i/>
                <w:sz w:val="22"/>
              </w:rPr>
              <w:t xml:space="preserve">Generative AI applications are quite diverse and accordingly the traffic generated by such applications is also expected to be diverse. For example, </w:t>
            </w:r>
            <w:r>
              <w:rPr>
                <w:b/>
                <w:i/>
                <w:sz w:val="22"/>
              </w:rPr>
              <w:t xml:space="preserve">increased use of real-time GenAI-driven video assistants and immersive interactions could significantly increase traffic (especially uplink) </w:t>
            </w:r>
            <w:r>
              <w:rPr>
                <w:i/>
                <w:sz w:val="22"/>
              </w:rPr>
              <w:t xml:space="preserve">while other text/chat-style usage applications may have relatively less impact. </w:t>
            </w:r>
          </w:p>
          <w:p w14:paraId="72EAE77C" w14:textId="77777777" w:rsidR="00846F30" w:rsidRDefault="004D532F">
            <w:pPr>
              <w:pStyle w:val="BodyText"/>
              <w:rPr>
                <w:i/>
                <w:sz w:val="22"/>
              </w:rPr>
            </w:pPr>
            <w:r>
              <w:rPr>
                <w:i/>
                <w:sz w:val="22"/>
              </w:rPr>
              <w:t xml:space="preserve">From RAN1 perspective, Option-1c discussed in RAN1#122bis is a suitable starting point for the study on traffic modelling for such applications. The video traffic modeling in XR TR 38.838 could be used as a starting point to evaluate the impact of video traffic generated by such new applications. </w:t>
            </w:r>
            <w:r>
              <w:rPr>
                <w:b/>
                <w:i/>
                <w:sz w:val="22"/>
              </w:rPr>
              <w:t>Potential modifications could be considered based on any input received for the LS sent</w:t>
            </w:r>
            <w:r>
              <w:rPr>
                <w:i/>
                <w:sz w:val="22"/>
              </w:rPr>
              <w:t xml:space="preserve"> in RAN1#122bis [12]. For other traffic types, the generic FTP Model1/FTP Model 3 with extensions could be used as a starting point. </w:t>
            </w:r>
          </w:p>
          <w:p w14:paraId="38BF7BE7" w14:textId="77777777" w:rsidR="00846F30" w:rsidRDefault="004D532F">
            <w:pPr>
              <w:pStyle w:val="BodyText"/>
              <w:ind w:leftChars="-36" w:left="-86"/>
              <w:rPr>
                <w:bCs/>
                <w:i/>
                <w:sz w:val="22"/>
              </w:rPr>
            </w:pPr>
            <w:r>
              <w:rPr>
                <w:bCs/>
                <w:i/>
                <w:sz w:val="22"/>
              </w:rPr>
              <w:t>Proposal 4-3</w:t>
            </w:r>
          </w:p>
          <w:p w14:paraId="25013080" w14:textId="77777777" w:rsidR="00846F30" w:rsidRDefault="004D532F">
            <w:pPr>
              <w:pStyle w:val="BodyText"/>
              <w:numPr>
                <w:ilvl w:val="0"/>
                <w:numId w:val="39"/>
              </w:numPr>
              <w:autoSpaceDE/>
              <w:autoSpaceDN/>
              <w:adjustRightInd/>
              <w:ind w:leftChars="127" w:left="665"/>
              <w:rPr>
                <w:i/>
                <w:iCs/>
                <w:color w:val="4F81BD" w:themeColor="accent1"/>
                <w:sz w:val="22"/>
              </w:rPr>
            </w:pPr>
            <w:r>
              <w:rPr>
                <w:i/>
                <w:iCs/>
                <w:color w:val="000000" w:themeColor="text1"/>
                <w:sz w:val="22"/>
              </w:rPr>
              <w:t xml:space="preserve">For the study on traffic models for generative AI services, for video related applications, use the video traffic modeling in XR TR 38.838 as starting point, and for other applications use the extensions being studied for FTP Model 1/FTP Model 3 as starting point. </w:t>
            </w:r>
            <w:r>
              <w:rPr>
                <w:i/>
                <w:iCs/>
                <w:color w:val="4F81BD" w:themeColor="accent1"/>
                <w:sz w:val="22"/>
              </w:rPr>
              <w:t xml:space="preserve">  </w:t>
            </w:r>
          </w:p>
        </w:tc>
      </w:tr>
      <w:tr w:rsidR="00846F30" w14:paraId="55B3082F" w14:textId="77777777">
        <w:trPr>
          <w:trHeight w:val="699"/>
        </w:trPr>
        <w:tc>
          <w:tcPr>
            <w:tcW w:w="1415" w:type="dxa"/>
          </w:tcPr>
          <w:p w14:paraId="71D8FAFA" w14:textId="77777777" w:rsidR="00846F30" w:rsidRDefault="004D532F">
            <w:pPr>
              <w:rPr>
                <w:i/>
                <w:lang w:eastAsia="zh-CN"/>
              </w:rPr>
            </w:pPr>
            <w:r>
              <w:rPr>
                <w:rFonts w:hint="eastAsia"/>
                <w:i/>
                <w:lang w:eastAsia="zh-CN"/>
              </w:rPr>
              <w:lastRenderedPageBreak/>
              <w:t>O</w:t>
            </w:r>
            <w:r>
              <w:rPr>
                <w:i/>
                <w:lang w:eastAsia="zh-CN"/>
              </w:rPr>
              <w:t>finno</w:t>
            </w:r>
          </w:p>
        </w:tc>
        <w:tc>
          <w:tcPr>
            <w:tcW w:w="10445" w:type="dxa"/>
          </w:tcPr>
          <w:p w14:paraId="2C2147C0" w14:textId="77777777" w:rsidR="00846F30" w:rsidRDefault="004D532F">
            <w:pPr>
              <w:pStyle w:val="BodyText"/>
              <w:rPr>
                <w:i/>
                <w:sz w:val="22"/>
              </w:rPr>
            </w:pPr>
            <w:r>
              <w:rPr>
                <w:i/>
                <w:sz w:val="22"/>
              </w:rPr>
              <w:t xml:space="preserve">Observation 5: The XR related traffic models defined in clause 5 of TR 38.838 include models for variety of XR related traffic and for both UL/DL directions. </w:t>
            </w:r>
          </w:p>
          <w:p w14:paraId="13CA5F34" w14:textId="77777777" w:rsidR="00846F30" w:rsidRDefault="004D532F">
            <w:pPr>
              <w:pStyle w:val="BodyText"/>
              <w:rPr>
                <w:i/>
                <w:sz w:val="22"/>
              </w:rPr>
            </w:pPr>
            <w:r>
              <w:rPr>
                <w:i/>
                <w:sz w:val="22"/>
              </w:rPr>
              <w:t xml:space="preserve">Observation 6: The existing XR related traffic models can likely be </w:t>
            </w:r>
            <w:r>
              <w:rPr>
                <w:b/>
                <w:i/>
                <w:sz w:val="22"/>
              </w:rPr>
              <w:t>extended to create traffic models for immersive communication (e.g., advance XR services, haptics media services</w:t>
            </w:r>
            <w:r>
              <w:rPr>
                <w:i/>
                <w:sz w:val="22"/>
              </w:rPr>
              <w:t>).</w:t>
            </w:r>
          </w:p>
        </w:tc>
      </w:tr>
      <w:tr w:rsidR="00846F30" w14:paraId="0A9DC41F" w14:textId="77777777">
        <w:trPr>
          <w:trHeight w:val="699"/>
        </w:trPr>
        <w:tc>
          <w:tcPr>
            <w:tcW w:w="1415" w:type="dxa"/>
          </w:tcPr>
          <w:p w14:paraId="504DD90D" w14:textId="77777777" w:rsidR="00846F30" w:rsidRDefault="004D532F">
            <w:pPr>
              <w:rPr>
                <w:i/>
                <w:lang w:eastAsia="zh-CN"/>
              </w:rPr>
            </w:pPr>
            <w:r>
              <w:rPr>
                <w:rFonts w:hint="eastAsia"/>
                <w:i/>
                <w:lang w:eastAsia="zh-CN"/>
              </w:rPr>
              <w:t>Q</w:t>
            </w:r>
            <w:r>
              <w:rPr>
                <w:i/>
                <w:lang w:eastAsia="zh-CN"/>
              </w:rPr>
              <w:t>ualcomm</w:t>
            </w:r>
          </w:p>
        </w:tc>
        <w:tc>
          <w:tcPr>
            <w:tcW w:w="10445" w:type="dxa"/>
          </w:tcPr>
          <w:p w14:paraId="558CA9BA" w14:textId="77777777" w:rsidR="00846F30" w:rsidRDefault="004D532F">
            <w:pPr>
              <w:pStyle w:val="BodyText"/>
              <w:contextualSpacing/>
              <w:rPr>
                <w:i/>
                <w:sz w:val="22"/>
              </w:rPr>
            </w:pPr>
            <w:r>
              <w:rPr>
                <w:i/>
                <w:sz w:val="22"/>
              </w:rPr>
              <w:t>Proposal 7: For modeling of immersive communication services,</w:t>
            </w:r>
            <w:r>
              <w:rPr>
                <w:b/>
                <w:i/>
                <w:sz w:val="22"/>
              </w:rPr>
              <w:t xml:space="preserve"> the XR traffic model is extended</w:t>
            </w:r>
            <w:r>
              <w:rPr>
                <w:i/>
                <w:sz w:val="22"/>
              </w:rPr>
              <w:t xml:space="preserve"> as the following</w:t>
            </w:r>
          </w:p>
          <w:p w14:paraId="105834E4" w14:textId="77777777" w:rsidR="00846F30" w:rsidRDefault="004D532F">
            <w:pPr>
              <w:pStyle w:val="BodyText"/>
              <w:contextualSpacing/>
              <w:rPr>
                <w:i/>
                <w:sz w:val="22"/>
              </w:rPr>
            </w:pPr>
            <w:r>
              <w:rPr>
                <w:i/>
                <w:sz w:val="22"/>
              </w:rPr>
              <w:t>•</w:t>
            </w:r>
            <w:r>
              <w:rPr>
                <w:i/>
                <w:sz w:val="22"/>
              </w:rPr>
              <w:tab/>
            </w:r>
            <w:r>
              <w:rPr>
                <w:b/>
                <w:i/>
                <w:sz w:val="22"/>
              </w:rPr>
              <w:t>Burst with mixed packet sizes arrive periodically roughly at 60fps with random jitter</w:t>
            </w:r>
          </w:p>
          <w:p w14:paraId="22F1CD05" w14:textId="77777777" w:rsidR="00846F30" w:rsidRDefault="004D532F">
            <w:pPr>
              <w:pStyle w:val="BodyText"/>
              <w:contextualSpacing/>
              <w:rPr>
                <w:i/>
                <w:sz w:val="22"/>
              </w:rPr>
            </w:pPr>
            <w:r>
              <w:rPr>
                <w:i/>
                <w:sz w:val="22"/>
              </w:rPr>
              <w:t>•</w:t>
            </w:r>
            <w:r>
              <w:rPr>
                <w:i/>
                <w:sz w:val="22"/>
              </w:rPr>
              <w:tab/>
            </w:r>
            <w:r>
              <w:rPr>
                <w:b/>
                <w:i/>
                <w:sz w:val="22"/>
              </w:rPr>
              <w:t>Each burst consists of multiple packets including both small and large packet sizes</w:t>
            </w:r>
            <w:r>
              <w:rPr>
                <w:i/>
                <w:sz w:val="22"/>
              </w:rPr>
              <w:t>. FFS the packet sizes</w:t>
            </w:r>
          </w:p>
          <w:p w14:paraId="31530984" w14:textId="77777777" w:rsidR="00846F30" w:rsidRDefault="004D532F">
            <w:pPr>
              <w:pStyle w:val="BodyText"/>
              <w:contextualSpacing/>
              <w:rPr>
                <w:i/>
                <w:sz w:val="22"/>
              </w:rPr>
            </w:pPr>
            <w:r>
              <w:rPr>
                <w:i/>
                <w:sz w:val="22"/>
              </w:rPr>
              <w:t>•</w:t>
            </w:r>
            <w:r>
              <w:rPr>
                <w:i/>
                <w:sz w:val="22"/>
              </w:rPr>
              <w:tab/>
            </w:r>
            <w:r>
              <w:rPr>
                <w:b/>
                <w:i/>
                <w:sz w:val="22"/>
              </w:rPr>
              <w:t>The packets within the burst arrive back-to-back with short inter-arrival time (e.g., 0.5-1msec)</w:t>
            </w:r>
            <w:r>
              <w:rPr>
                <w:i/>
                <w:sz w:val="22"/>
              </w:rPr>
              <w:t xml:space="preserve"> </w:t>
            </w:r>
          </w:p>
          <w:p w14:paraId="59A0D87B" w14:textId="77777777" w:rsidR="00846F30" w:rsidRDefault="004D532F">
            <w:pPr>
              <w:pStyle w:val="BodyText"/>
              <w:contextualSpacing/>
              <w:rPr>
                <w:i/>
                <w:sz w:val="22"/>
              </w:rPr>
            </w:pPr>
            <w:r>
              <w:rPr>
                <w:i/>
                <w:sz w:val="22"/>
              </w:rPr>
              <w:t>•</w:t>
            </w:r>
            <w:r>
              <w:rPr>
                <w:i/>
                <w:sz w:val="22"/>
              </w:rPr>
              <w:tab/>
              <w:t xml:space="preserve">The number of packets per burst </w:t>
            </w:r>
            <w:r>
              <w:rPr>
                <w:b/>
                <w:i/>
                <w:sz w:val="22"/>
              </w:rPr>
              <w:t>can be fixed or random with an upper limit</w:t>
            </w:r>
            <w:r>
              <w:rPr>
                <w:i/>
                <w:sz w:val="22"/>
              </w:rPr>
              <w:t>. The distribution of different packet sizes within the burst can be determined based on a predefined probability.</w:t>
            </w:r>
          </w:p>
        </w:tc>
      </w:tr>
      <w:tr w:rsidR="00846F30" w14:paraId="6B93745E" w14:textId="77777777">
        <w:trPr>
          <w:trHeight w:val="699"/>
        </w:trPr>
        <w:tc>
          <w:tcPr>
            <w:tcW w:w="1415" w:type="dxa"/>
          </w:tcPr>
          <w:p w14:paraId="6179A024" w14:textId="77777777" w:rsidR="00846F30" w:rsidRDefault="004D532F">
            <w:pPr>
              <w:rPr>
                <w:i/>
                <w:lang w:eastAsia="zh-CN"/>
              </w:rPr>
            </w:pPr>
            <w:r>
              <w:rPr>
                <w:rFonts w:hint="eastAsia"/>
                <w:i/>
                <w:lang w:eastAsia="zh-CN"/>
              </w:rPr>
              <w:t>D</w:t>
            </w:r>
            <w:r>
              <w:rPr>
                <w:i/>
                <w:lang w:eastAsia="zh-CN"/>
              </w:rPr>
              <w:t>OCOMO</w:t>
            </w:r>
          </w:p>
        </w:tc>
        <w:tc>
          <w:tcPr>
            <w:tcW w:w="10445" w:type="dxa"/>
          </w:tcPr>
          <w:p w14:paraId="12017ED7" w14:textId="77777777" w:rsidR="00846F30" w:rsidRDefault="004D532F">
            <w:pPr>
              <w:rPr>
                <w:bCs/>
                <w:i/>
                <w:iCs/>
              </w:rPr>
            </w:pPr>
            <w:r>
              <w:rPr>
                <w:rFonts w:hint="eastAsia"/>
                <w:bCs/>
                <w:i/>
                <w:iCs/>
              </w:rPr>
              <w:t>Proposal</w:t>
            </w:r>
            <w:r>
              <w:rPr>
                <w:bCs/>
                <w:i/>
                <w:iCs/>
              </w:rPr>
              <w:t xml:space="preserve"> </w:t>
            </w:r>
            <w:r>
              <w:rPr>
                <w:rFonts w:hint="eastAsia"/>
                <w:bCs/>
                <w:i/>
                <w:iCs/>
              </w:rPr>
              <w:t>3</w:t>
            </w:r>
          </w:p>
          <w:p w14:paraId="5E6BB7F3" w14:textId="77777777" w:rsidR="00846F30" w:rsidRDefault="004D532F">
            <w:pPr>
              <w:numPr>
                <w:ilvl w:val="0"/>
                <w:numId w:val="40"/>
              </w:numPr>
              <w:tabs>
                <w:tab w:val="left" w:pos="360"/>
              </w:tabs>
              <w:autoSpaceDE/>
              <w:autoSpaceDN/>
              <w:adjustRightInd/>
              <w:spacing w:after="0"/>
            </w:pPr>
            <w:r>
              <w:rPr>
                <w:rFonts w:hint="eastAsia"/>
                <w:b/>
                <w:bCs/>
                <w:i/>
                <w:iCs/>
              </w:rPr>
              <w:t xml:space="preserve">Regarding traffic model for immersive communication including haptics traffic, we </w:t>
            </w:r>
            <w:r>
              <w:rPr>
                <w:b/>
                <w:bCs/>
                <w:i/>
                <w:iCs/>
              </w:rPr>
              <w:t>support</w:t>
            </w:r>
            <w:r>
              <w:rPr>
                <w:rFonts w:hint="eastAsia"/>
                <w:b/>
                <w:bCs/>
                <w:i/>
                <w:iCs/>
              </w:rPr>
              <w:t xml:space="preserve"> modification of the following parameters of XR traffic model</w:t>
            </w:r>
            <w:r>
              <w:rPr>
                <w:rFonts w:hint="eastAsia"/>
                <w:bCs/>
                <w:i/>
                <w:iCs/>
              </w:rPr>
              <w:t>.</w:t>
            </w:r>
          </w:p>
          <w:p w14:paraId="657CC7CE" w14:textId="77777777" w:rsidR="00846F30" w:rsidRDefault="004D532F">
            <w:pPr>
              <w:numPr>
                <w:ilvl w:val="1"/>
                <w:numId w:val="40"/>
              </w:numPr>
              <w:tabs>
                <w:tab w:val="left" w:pos="360"/>
              </w:tabs>
              <w:autoSpaceDE/>
              <w:autoSpaceDN/>
              <w:adjustRightInd/>
              <w:spacing w:after="0"/>
            </w:pPr>
            <w:r>
              <w:rPr>
                <w:rFonts w:hint="eastAsia"/>
                <w:bCs/>
                <w:i/>
                <w:iCs/>
              </w:rPr>
              <w:t>Packet size distribution</w:t>
            </w:r>
          </w:p>
          <w:p w14:paraId="7F0A2491" w14:textId="77777777" w:rsidR="00846F30" w:rsidRDefault="004D532F">
            <w:pPr>
              <w:numPr>
                <w:ilvl w:val="1"/>
                <w:numId w:val="40"/>
              </w:numPr>
              <w:tabs>
                <w:tab w:val="left" w:pos="360"/>
              </w:tabs>
              <w:autoSpaceDE/>
              <w:autoSpaceDN/>
              <w:adjustRightInd/>
              <w:spacing w:after="0"/>
            </w:pPr>
            <w:r>
              <w:rPr>
                <w:rFonts w:hint="eastAsia"/>
                <w:bCs/>
                <w:i/>
                <w:iCs/>
              </w:rPr>
              <w:t>Jitter and packet arrival rate between two adjacent packets</w:t>
            </w:r>
          </w:p>
          <w:p w14:paraId="4329BCBF" w14:textId="77777777" w:rsidR="00846F30" w:rsidRDefault="004D532F">
            <w:pPr>
              <w:numPr>
                <w:ilvl w:val="1"/>
                <w:numId w:val="40"/>
              </w:numPr>
              <w:tabs>
                <w:tab w:val="left" w:pos="360"/>
              </w:tabs>
              <w:autoSpaceDE/>
              <w:autoSpaceDN/>
              <w:adjustRightInd/>
              <w:spacing w:after="0"/>
            </w:pPr>
            <w:r>
              <w:rPr>
                <w:rFonts w:hint="eastAsia"/>
                <w:bCs/>
                <w:i/>
                <w:iCs/>
              </w:rPr>
              <w:t>PDB</w:t>
            </w:r>
          </w:p>
          <w:p w14:paraId="333ABEC8" w14:textId="77777777" w:rsidR="00846F30" w:rsidRDefault="004D532F">
            <w:pPr>
              <w:numPr>
                <w:ilvl w:val="0"/>
                <w:numId w:val="40"/>
              </w:numPr>
              <w:tabs>
                <w:tab w:val="left" w:pos="360"/>
              </w:tabs>
              <w:autoSpaceDE/>
              <w:autoSpaceDN/>
              <w:adjustRightInd/>
              <w:spacing w:after="0"/>
              <w:rPr>
                <w:bCs/>
                <w:i/>
                <w:iCs/>
              </w:rPr>
            </w:pPr>
            <w:r>
              <w:rPr>
                <w:rFonts w:hint="eastAsia"/>
                <w:bCs/>
                <w:i/>
                <w:iCs/>
              </w:rPr>
              <w:t>To represent typical immersive communication services and typical haptics services, the following XR traffic should be used.</w:t>
            </w:r>
          </w:p>
          <w:p w14:paraId="6FB5DEDD" w14:textId="77777777" w:rsidR="00846F30" w:rsidRDefault="004D532F">
            <w:pPr>
              <w:numPr>
                <w:ilvl w:val="1"/>
                <w:numId w:val="40"/>
              </w:numPr>
              <w:tabs>
                <w:tab w:val="left" w:pos="360"/>
              </w:tabs>
              <w:autoSpaceDE/>
              <w:autoSpaceDN/>
              <w:adjustRightInd/>
              <w:spacing w:after="0"/>
              <w:rPr>
                <w:bCs/>
                <w:i/>
                <w:iCs/>
              </w:rPr>
            </w:pPr>
            <w:r>
              <w:rPr>
                <w:rFonts w:hint="eastAsia"/>
                <w:bCs/>
                <w:i/>
                <w:iCs/>
              </w:rPr>
              <w:t>Immersive communication services: single-stream XR traffic model</w:t>
            </w:r>
          </w:p>
          <w:p w14:paraId="2F33A6D1" w14:textId="77777777" w:rsidR="00846F30" w:rsidRDefault="004D532F">
            <w:pPr>
              <w:numPr>
                <w:ilvl w:val="1"/>
                <w:numId w:val="40"/>
              </w:numPr>
              <w:tabs>
                <w:tab w:val="left" w:pos="360"/>
              </w:tabs>
              <w:autoSpaceDE/>
              <w:autoSpaceDN/>
              <w:adjustRightInd/>
              <w:spacing w:after="0"/>
              <w:rPr>
                <w:bCs/>
                <w:i/>
                <w:iCs/>
              </w:rPr>
            </w:pPr>
            <w:r>
              <w:rPr>
                <w:rFonts w:hint="eastAsia"/>
                <w:bCs/>
                <w:i/>
                <w:iCs/>
              </w:rPr>
              <w:t>Haptics services: multi-stream XR traffic model</w:t>
            </w:r>
          </w:p>
        </w:tc>
      </w:tr>
    </w:tbl>
    <w:p w14:paraId="12E42F31" w14:textId="77777777" w:rsidR="00846F30" w:rsidRDefault="00846F30">
      <w:pPr>
        <w:rPr>
          <w:color w:val="EEECE1" w:themeColor="background2"/>
          <w:lang w:eastAsia="zh-CN"/>
        </w:rPr>
      </w:pPr>
    </w:p>
    <w:p w14:paraId="56F313C9" w14:textId="77777777" w:rsidR="00846F30" w:rsidRDefault="004D532F">
      <w:pPr>
        <w:pStyle w:val="Heading3"/>
        <w:rPr>
          <w:lang w:eastAsia="zh-CN"/>
        </w:rPr>
      </w:pPr>
      <w:bookmarkStart w:id="722" w:name="_Ref210927697"/>
      <w:r>
        <w:rPr>
          <w:lang w:eastAsia="zh-CN"/>
        </w:rPr>
        <w:t>Discussions</w:t>
      </w:r>
      <w:bookmarkEnd w:id="722"/>
    </w:p>
    <w:p w14:paraId="464AED92"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4388D4ED" w14:textId="77777777" w:rsidR="00846F30" w:rsidRDefault="004D532F">
      <w:pPr>
        <w:rPr>
          <w:rFonts w:eastAsia="Batang"/>
          <w:lang w:val="en-GB" w:eastAsia="zh-CN"/>
        </w:rPr>
      </w:pPr>
      <w:r>
        <w:rPr>
          <w:lang w:eastAsia="zh-CN"/>
        </w:rPr>
        <w:t xml:space="preserve">It was agreed in the last meeting that RAN1 studies the </w:t>
      </w:r>
      <w:r>
        <w:rPr>
          <w:rFonts w:eastAsia="Batang"/>
          <w:lang w:val="en-GB" w:eastAsia="zh-CN"/>
        </w:rPr>
        <w:t xml:space="preserve">traffic modelling for evaluations related to immersive communication services including but not limited to </w:t>
      </w:r>
      <w:r>
        <w:rPr>
          <w:rFonts w:eastAsia="DengXian"/>
          <w:lang w:val="en-GB" w:eastAsia="zh-CN"/>
        </w:rPr>
        <w:t>advanced XR</w:t>
      </w:r>
      <w:r>
        <w:rPr>
          <w:rFonts w:eastAsia="Batang"/>
          <w:lang w:val="en-GB" w:eastAsia="zh-CN"/>
        </w:rPr>
        <w:t xml:space="preserve"> </w:t>
      </w:r>
      <w:r>
        <w:rPr>
          <w:rFonts w:eastAsia="Batang"/>
          <w:lang w:val="en-GB"/>
        </w:rPr>
        <w:t>[</w:t>
      </w:r>
      <w:r>
        <w:rPr>
          <w:rFonts w:eastAsia="DengXian"/>
          <w:lang w:val="en-GB" w:eastAsia="zh-CN"/>
        </w:rPr>
        <w:t xml:space="preserve">e.g., </w:t>
      </w:r>
      <w:r>
        <w:rPr>
          <w:rFonts w:eastAsia="Batang"/>
          <w:lang w:val="en-GB"/>
        </w:rPr>
        <w:t>TR22.870]</w:t>
      </w:r>
      <w:r>
        <w:rPr>
          <w:rFonts w:eastAsia="Batang"/>
          <w:lang w:val="en-GB" w:eastAsia="zh-CN"/>
        </w:rPr>
        <w:t xml:space="preserve"> and haptics services as follows:</w:t>
      </w:r>
    </w:p>
    <w:tbl>
      <w:tblPr>
        <w:tblStyle w:val="TableGrid"/>
        <w:tblW w:w="0" w:type="auto"/>
        <w:tblLook w:val="04A0" w:firstRow="1" w:lastRow="0" w:firstColumn="1" w:lastColumn="0" w:noHBand="0" w:noVBand="1"/>
      </w:tblPr>
      <w:tblGrid>
        <w:gridCol w:w="11968"/>
      </w:tblGrid>
      <w:tr w:rsidR="00846F30" w14:paraId="5F91B101" w14:textId="77777777" w:rsidTr="00E04922">
        <w:trPr>
          <w:trHeight w:val="486"/>
        </w:trPr>
        <w:tc>
          <w:tcPr>
            <w:tcW w:w="11968" w:type="dxa"/>
          </w:tcPr>
          <w:p w14:paraId="735D6E99" w14:textId="77777777" w:rsidR="00846F30" w:rsidRDefault="004D532F">
            <w:pPr>
              <w:autoSpaceDE/>
              <w:autoSpaceDN/>
              <w:adjustRightInd/>
              <w:spacing w:after="0"/>
              <w:jc w:val="left"/>
              <w:rPr>
                <w:rFonts w:ascii="Times" w:eastAsia="DengXian" w:hAnsi="Times"/>
                <w:i/>
                <w:sz w:val="20"/>
                <w:highlight w:val="green"/>
                <w:lang w:val="en-GB" w:eastAsia="zh-CN"/>
              </w:rPr>
            </w:pPr>
            <w:r>
              <w:rPr>
                <w:rFonts w:ascii="Times" w:eastAsia="DengXian" w:hAnsi="Times" w:hint="eastAsia"/>
                <w:i/>
                <w:sz w:val="20"/>
                <w:highlight w:val="green"/>
                <w:lang w:val="en-GB" w:eastAsia="zh-CN"/>
              </w:rPr>
              <w:t>Agreement</w:t>
            </w:r>
          </w:p>
          <w:p w14:paraId="6268D000" w14:textId="77777777" w:rsidR="00846F30" w:rsidRDefault="004D532F">
            <w:pPr>
              <w:autoSpaceDE/>
              <w:autoSpaceDN/>
              <w:adjustRightInd/>
              <w:spacing w:after="0"/>
              <w:contextualSpacing/>
              <w:jc w:val="left"/>
              <w:rPr>
                <w:rFonts w:ascii="Times" w:eastAsia="Batang" w:hAnsi="Times"/>
                <w:i/>
                <w:sz w:val="21"/>
                <w:szCs w:val="21"/>
                <w:lang w:val="en-GB" w:eastAsia="zh-CN"/>
              </w:rPr>
            </w:pPr>
            <w:r>
              <w:rPr>
                <w:rFonts w:ascii="Times" w:eastAsia="Batang" w:hAnsi="Times" w:hint="eastAsia"/>
                <w:i/>
                <w:sz w:val="21"/>
                <w:szCs w:val="21"/>
                <w:lang w:val="en-GB" w:eastAsia="zh-CN"/>
              </w:rPr>
              <w:t>S</w:t>
            </w:r>
            <w:r>
              <w:rPr>
                <w:rFonts w:ascii="Times" w:eastAsia="Batang" w:hAnsi="Times"/>
                <w:i/>
                <w:sz w:val="21"/>
                <w:szCs w:val="21"/>
                <w:lang w:val="en-GB" w:eastAsia="zh-CN"/>
              </w:rPr>
              <w:t xml:space="preserve">tudy traffic modelling for evaluations related to immersive communication services including but not limited to </w:t>
            </w:r>
            <w:r>
              <w:rPr>
                <w:rFonts w:ascii="Times" w:eastAsia="DengXian" w:hAnsi="Times" w:hint="eastAsia"/>
                <w:i/>
                <w:sz w:val="21"/>
                <w:szCs w:val="21"/>
                <w:lang w:val="en-GB" w:eastAsia="zh-CN"/>
              </w:rPr>
              <w:t>advanced XR</w:t>
            </w:r>
            <w:r>
              <w:rPr>
                <w:rFonts w:ascii="Times" w:eastAsia="Batang" w:hAnsi="Times"/>
                <w:i/>
                <w:sz w:val="21"/>
                <w:szCs w:val="21"/>
                <w:lang w:val="en-GB" w:eastAsia="zh-CN"/>
              </w:rPr>
              <w:t xml:space="preserve"> </w:t>
            </w:r>
            <w:r>
              <w:rPr>
                <w:rFonts w:ascii="Times" w:eastAsia="Batang" w:hAnsi="Times" w:hint="eastAsia"/>
                <w:i/>
                <w:sz w:val="21"/>
                <w:szCs w:val="21"/>
                <w:lang w:val="en-GB"/>
              </w:rPr>
              <w:t>[</w:t>
            </w:r>
            <w:r>
              <w:rPr>
                <w:rFonts w:ascii="Times" w:eastAsia="DengXian" w:hAnsi="Times" w:hint="eastAsia"/>
                <w:i/>
                <w:sz w:val="21"/>
                <w:szCs w:val="21"/>
                <w:lang w:val="en-GB" w:eastAsia="zh-CN"/>
              </w:rPr>
              <w:t xml:space="preserve">e.g., </w:t>
            </w:r>
            <w:r>
              <w:rPr>
                <w:rFonts w:ascii="Times" w:eastAsia="Batang" w:hAnsi="Times" w:hint="eastAsia"/>
                <w:i/>
                <w:sz w:val="21"/>
                <w:szCs w:val="21"/>
                <w:lang w:val="en-GB"/>
              </w:rPr>
              <w:t>TR22.870]</w:t>
            </w:r>
            <w:r>
              <w:rPr>
                <w:rFonts w:ascii="Times" w:eastAsia="Batang" w:hAnsi="Times"/>
                <w:i/>
                <w:sz w:val="21"/>
                <w:szCs w:val="21"/>
                <w:lang w:val="en-GB" w:eastAsia="zh-CN"/>
              </w:rPr>
              <w:t xml:space="preserve"> and haptics services,</w:t>
            </w:r>
          </w:p>
          <w:p w14:paraId="6A0089E8" w14:textId="77777777" w:rsidR="00846F30" w:rsidRDefault="004D532F">
            <w:pPr>
              <w:numPr>
                <w:ilvl w:val="0"/>
                <w:numId w:val="51"/>
              </w:numPr>
              <w:overflowPunct w:val="0"/>
              <w:autoSpaceDE/>
              <w:autoSpaceDN/>
              <w:adjustRightInd/>
              <w:spacing w:after="0"/>
              <w:contextualSpacing/>
              <w:jc w:val="left"/>
              <w:textAlignment w:val="baseline"/>
              <w:rPr>
                <w:rFonts w:ascii="Times" w:eastAsia="Batang" w:hAnsi="Times"/>
                <w:i/>
                <w:sz w:val="21"/>
                <w:szCs w:val="21"/>
                <w:lang w:val="en-GB" w:eastAsia="zh-CN"/>
              </w:rPr>
            </w:pPr>
            <w:r>
              <w:rPr>
                <w:rFonts w:ascii="Times" w:eastAsia="Batang" w:hAnsi="Times"/>
                <w:i/>
                <w:sz w:val="21"/>
                <w:szCs w:val="21"/>
                <w:lang w:val="en-GB" w:eastAsia="zh-CN"/>
              </w:rPr>
              <w:t xml:space="preserve">XR traffic models (in TR 38.838) are considered as starting point. </w:t>
            </w:r>
          </w:p>
          <w:p w14:paraId="31B7776D" w14:textId="77777777" w:rsidR="00846F30" w:rsidRDefault="004D532F">
            <w:pPr>
              <w:numPr>
                <w:ilvl w:val="1"/>
                <w:numId w:val="51"/>
              </w:numPr>
              <w:overflowPunct w:val="0"/>
              <w:autoSpaceDE/>
              <w:autoSpaceDN/>
              <w:adjustRightInd/>
              <w:spacing w:after="0"/>
              <w:contextualSpacing/>
              <w:jc w:val="left"/>
              <w:textAlignment w:val="baseline"/>
              <w:rPr>
                <w:rFonts w:ascii="Times" w:eastAsia="Batang" w:hAnsi="Times"/>
                <w:i/>
                <w:sz w:val="21"/>
                <w:szCs w:val="21"/>
                <w:lang w:val="en-GB" w:eastAsia="zh-CN"/>
              </w:rPr>
            </w:pPr>
            <w:r>
              <w:rPr>
                <w:rFonts w:ascii="Times" w:eastAsia="Batang" w:hAnsi="Times" w:hint="eastAsia"/>
                <w:i/>
                <w:sz w:val="21"/>
                <w:szCs w:val="21"/>
                <w:lang w:val="en-GB" w:eastAsia="zh-CN"/>
              </w:rPr>
              <w:t>F</w:t>
            </w:r>
            <w:r>
              <w:rPr>
                <w:rFonts w:ascii="Times" w:eastAsia="Batang" w:hAnsi="Times"/>
                <w:i/>
                <w:sz w:val="21"/>
                <w:szCs w:val="21"/>
                <w:lang w:val="en-GB" w:eastAsia="zh-CN"/>
              </w:rPr>
              <w:t xml:space="preserve">FS the detailed modifications on the parameters to the XR traffic model, e.g., higher packet size, </w:t>
            </w:r>
            <w:r>
              <w:rPr>
                <w:rFonts w:ascii="Times" w:eastAsia="Batang" w:hAnsi="Times" w:hint="eastAsia"/>
                <w:i/>
                <w:sz w:val="21"/>
                <w:szCs w:val="21"/>
                <w:lang w:val="en-GB" w:eastAsia="zh-CN"/>
              </w:rPr>
              <w:t>higher packet arrival rate</w:t>
            </w:r>
            <w:r>
              <w:rPr>
                <w:rFonts w:ascii="Times" w:eastAsia="Batang" w:hAnsi="Times"/>
                <w:i/>
                <w:sz w:val="21"/>
                <w:szCs w:val="21"/>
                <w:lang w:val="en-GB" w:eastAsia="zh-CN"/>
              </w:rPr>
              <w:t xml:space="preserve">, </w:t>
            </w:r>
            <w:r>
              <w:rPr>
                <w:rFonts w:ascii="Times" w:eastAsia="Batang" w:hAnsi="Times" w:hint="eastAsia"/>
                <w:i/>
                <w:sz w:val="21"/>
                <w:szCs w:val="21"/>
                <w:lang w:val="en-GB" w:eastAsia="zh-CN"/>
              </w:rPr>
              <w:t>higher packet size deviation</w:t>
            </w:r>
            <w:r>
              <w:rPr>
                <w:rFonts w:ascii="Times" w:eastAsia="Batang" w:hAnsi="Times"/>
                <w:i/>
                <w:sz w:val="21"/>
                <w:szCs w:val="21"/>
                <w:lang w:val="en-GB" w:eastAsia="zh-CN"/>
              </w:rPr>
              <w:t>, PDB, etc.</w:t>
            </w:r>
          </w:p>
          <w:p w14:paraId="666D6AE2" w14:textId="77777777" w:rsidR="00846F30" w:rsidRDefault="004D532F">
            <w:pPr>
              <w:numPr>
                <w:ilvl w:val="0"/>
                <w:numId w:val="51"/>
              </w:numPr>
              <w:overflowPunct w:val="0"/>
              <w:autoSpaceDE/>
              <w:autoSpaceDN/>
              <w:adjustRightInd/>
              <w:spacing w:after="0"/>
              <w:contextualSpacing/>
              <w:jc w:val="left"/>
              <w:textAlignment w:val="baseline"/>
              <w:rPr>
                <w:rFonts w:ascii="Times" w:eastAsia="Batang" w:hAnsi="Times"/>
                <w:i/>
                <w:sz w:val="21"/>
                <w:szCs w:val="21"/>
                <w:lang w:val="en-GB" w:eastAsia="zh-CN"/>
              </w:rPr>
            </w:pPr>
            <w:r>
              <w:rPr>
                <w:rFonts w:ascii="Times" w:eastAsia="Batang" w:hAnsi="Times" w:hint="eastAsia"/>
                <w:i/>
                <w:sz w:val="21"/>
                <w:szCs w:val="21"/>
                <w:lang w:val="en-GB" w:eastAsia="zh-CN"/>
              </w:rPr>
              <w:t>F</w:t>
            </w:r>
            <w:r>
              <w:rPr>
                <w:rFonts w:ascii="Times" w:eastAsia="Batang" w:hAnsi="Times"/>
                <w:i/>
                <w:sz w:val="21"/>
                <w:szCs w:val="21"/>
                <w:lang w:val="en-GB" w:eastAsia="zh-CN"/>
              </w:rPr>
              <w:t>FS how many models need to be defined and the corresponding representative use cases.</w:t>
            </w:r>
          </w:p>
          <w:p w14:paraId="0EAA5B96" w14:textId="77777777" w:rsidR="00846F30" w:rsidRDefault="004D532F">
            <w:pPr>
              <w:numPr>
                <w:ilvl w:val="0"/>
                <w:numId w:val="51"/>
              </w:numPr>
              <w:overflowPunct w:val="0"/>
              <w:autoSpaceDE/>
              <w:autoSpaceDN/>
              <w:adjustRightInd/>
              <w:spacing w:after="0"/>
              <w:contextualSpacing/>
              <w:jc w:val="left"/>
              <w:textAlignment w:val="baseline"/>
              <w:rPr>
                <w:rFonts w:ascii="Times" w:eastAsia="Batang" w:hAnsi="Times"/>
                <w:i/>
                <w:sz w:val="21"/>
                <w:szCs w:val="21"/>
                <w:lang w:val="en-GB" w:eastAsia="zh-CN"/>
              </w:rPr>
            </w:pPr>
            <w:r>
              <w:rPr>
                <w:rFonts w:ascii="Times" w:eastAsia="Batang" w:hAnsi="Times"/>
                <w:i/>
                <w:sz w:val="21"/>
                <w:szCs w:val="21"/>
                <w:lang w:val="en-GB" w:eastAsia="zh-CN"/>
              </w:rPr>
              <w:t>FFS how to incorporate haptics traffic (TR26.854).</w:t>
            </w:r>
          </w:p>
          <w:p w14:paraId="38884A28" w14:textId="77777777" w:rsidR="00846F30" w:rsidRDefault="004D532F">
            <w:pPr>
              <w:autoSpaceDE/>
              <w:autoSpaceDN/>
              <w:adjustRightInd/>
              <w:spacing w:after="0"/>
              <w:jc w:val="left"/>
              <w:rPr>
                <w:rFonts w:ascii="Times" w:eastAsiaTheme="minorEastAsia" w:hAnsi="Times"/>
                <w:i/>
                <w:sz w:val="21"/>
                <w:szCs w:val="21"/>
                <w:lang w:val="en-GB" w:eastAsia="zh-CN"/>
              </w:rPr>
            </w:pPr>
            <w:r>
              <w:rPr>
                <w:rFonts w:ascii="Times" w:eastAsia="Batang" w:hAnsi="Times"/>
                <w:i/>
                <w:sz w:val="21"/>
                <w:szCs w:val="21"/>
                <w:lang w:val="en-GB" w:eastAsia="zh-CN"/>
              </w:rPr>
              <w:t xml:space="preserve">Send LS to SA4 requesting input if any on the relevant traffic characteristics, RAN1 can continue the study before SA4 potential response. </w:t>
            </w:r>
          </w:p>
        </w:tc>
      </w:tr>
    </w:tbl>
    <w:p w14:paraId="73405059" w14:textId="77777777" w:rsidR="00846F30" w:rsidRDefault="00846F30">
      <w:pPr>
        <w:rPr>
          <w:lang w:eastAsia="zh-CN"/>
        </w:rPr>
      </w:pPr>
    </w:p>
    <w:p w14:paraId="05575022" w14:textId="77777777" w:rsidR="00846F30" w:rsidRDefault="004D532F">
      <w:pPr>
        <w:rPr>
          <w:lang w:eastAsia="zh-CN"/>
        </w:rPr>
      </w:pPr>
      <w:r>
        <w:rPr>
          <w:lang w:eastAsia="zh-CN"/>
        </w:rPr>
        <w:t xml:space="preserve">It is clear that the modelling for immersive communication services will be based on the XR traffic model and FFS the modifications if identified. </w:t>
      </w:r>
    </w:p>
    <w:p w14:paraId="01A9EE1D" w14:textId="77777777" w:rsidR="00846F30" w:rsidRDefault="00846F30">
      <w:pPr>
        <w:rPr>
          <w:i/>
          <w:color w:val="548DD4" w:themeColor="text2" w:themeTint="99"/>
          <w:lang w:eastAsia="zh-CN"/>
        </w:rPr>
      </w:pPr>
    </w:p>
    <w:p w14:paraId="6F208621" w14:textId="77777777" w:rsidR="00846F30" w:rsidRDefault="004D532F">
      <w:pPr>
        <w:rPr>
          <w:i/>
          <w:color w:val="548DD4" w:themeColor="text2" w:themeTint="99"/>
          <w:lang w:eastAsia="zh-CN"/>
        </w:rPr>
      </w:pPr>
      <w:r>
        <w:rPr>
          <w:i/>
          <w:color w:val="548DD4" w:themeColor="text2" w:themeTint="99"/>
          <w:lang w:eastAsia="zh-CN"/>
        </w:rPr>
        <w:t>Observations from the submitted paper for this meeting</w:t>
      </w:r>
    </w:p>
    <w:p w14:paraId="4DC697A6" w14:textId="77777777" w:rsidR="00846F30" w:rsidRDefault="004D532F">
      <w:pPr>
        <w:rPr>
          <w:lang w:eastAsia="zh-CN"/>
        </w:rPr>
      </w:pPr>
      <w:r>
        <w:rPr>
          <w:color w:val="0000FF"/>
          <w:lang w:eastAsia="zh-CN"/>
        </w:rPr>
        <w:t>8</w:t>
      </w:r>
      <w:r>
        <w:rPr>
          <w:lang w:eastAsia="zh-CN"/>
        </w:rPr>
        <w:t xml:space="preserve"> Companies (</w:t>
      </w:r>
      <w:r>
        <w:rPr>
          <w:color w:val="0000FF"/>
          <w:lang w:eastAsia="zh-CN"/>
        </w:rPr>
        <w:t>vivo, Interdigital, Huawei, NVIDIA, Ericsson, Ofinno, Qualcomm, DOCOMO</w:t>
      </w:r>
      <w:r>
        <w:rPr>
          <w:lang w:eastAsia="zh-CN"/>
        </w:rPr>
        <w:t>) proposed to modify the XR traffic model parameters and 3 companies (</w:t>
      </w:r>
      <w:r>
        <w:rPr>
          <w:color w:val="0000FF"/>
          <w:lang w:eastAsia="zh-CN"/>
        </w:rPr>
        <w:t>Huawei, vivo, Interdigital</w:t>
      </w:r>
      <w:r>
        <w:rPr>
          <w:lang w:eastAsia="zh-CN"/>
        </w:rPr>
        <w:t xml:space="preserve">) proposed the detailed modifications. </w:t>
      </w:r>
      <w:r>
        <w:rPr>
          <w:color w:val="0000FF"/>
          <w:lang w:eastAsia="zh-CN"/>
        </w:rPr>
        <w:t>4</w:t>
      </w:r>
      <w:r>
        <w:rPr>
          <w:lang w:eastAsia="zh-CN"/>
        </w:rPr>
        <w:t xml:space="preserve"> companies mentioned to wait for SA4’s input (</w:t>
      </w:r>
      <w:r>
        <w:rPr>
          <w:color w:val="0000FF"/>
          <w:lang w:eastAsia="zh-CN"/>
        </w:rPr>
        <w:t>Nokia, ZTE, CATT, Samsung</w:t>
      </w:r>
      <w:r>
        <w:rPr>
          <w:lang w:eastAsia="zh-CN"/>
        </w:rPr>
        <w:t xml:space="preserve">). In particular, </w:t>
      </w:r>
    </w:p>
    <w:p w14:paraId="56B4A3D4" w14:textId="77777777" w:rsidR="00846F30" w:rsidRDefault="004D532F">
      <w:pPr>
        <w:pStyle w:val="ListParagraph"/>
        <w:numPr>
          <w:ilvl w:val="0"/>
          <w:numId w:val="49"/>
        </w:numPr>
        <w:snapToGrid w:val="0"/>
        <w:spacing w:after="120"/>
        <w:contextualSpacing w:val="0"/>
        <w:jc w:val="both"/>
        <w:rPr>
          <w:sz w:val="22"/>
          <w:szCs w:val="22"/>
          <w:lang w:eastAsia="zh-CN"/>
        </w:rPr>
      </w:pPr>
      <w:r>
        <w:rPr>
          <w:rFonts w:hint="eastAsia"/>
          <w:color w:val="0000FF"/>
          <w:sz w:val="22"/>
          <w:szCs w:val="22"/>
          <w:lang w:eastAsia="zh-CN"/>
        </w:rPr>
        <w:t>1</w:t>
      </w:r>
      <w:r>
        <w:rPr>
          <w:sz w:val="22"/>
          <w:szCs w:val="22"/>
          <w:lang w:eastAsia="zh-CN"/>
        </w:rPr>
        <w:t xml:space="preserve"> company (</w:t>
      </w:r>
      <w:r>
        <w:rPr>
          <w:color w:val="0000FF"/>
          <w:sz w:val="22"/>
          <w:szCs w:val="22"/>
          <w:lang w:eastAsia="zh-CN"/>
        </w:rPr>
        <w:t>Huawei</w:t>
      </w:r>
      <w:r>
        <w:rPr>
          <w:sz w:val="22"/>
          <w:szCs w:val="22"/>
          <w:lang w:eastAsia="zh-CN"/>
        </w:rPr>
        <w:t>) proposed to add a larger packet size and a higher frame generation rate for DL traffic accounting for the immersive gaming requiring higher resolution video.</w:t>
      </w:r>
    </w:p>
    <w:p w14:paraId="6AFDE4C3" w14:textId="77777777" w:rsidR="00846F30" w:rsidRDefault="004D532F">
      <w:pPr>
        <w:pStyle w:val="ListParagraph"/>
        <w:numPr>
          <w:ilvl w:val="0"/>
          <w:numId w:val="49"/>
        </w:numPr>
        <w:snapToGrid w:val="0"/>
        <w:spacing w:after="120"/>
        <w:contextualSpacing w:val="0"/>
        <w:jc w:val="both"/>
        <w:rPr>
          <w:sz w:val="22"/>
          <w:szCs w:val="22"/>
          <w:lang w:eastAsia="zh-CN"/>
        </w:rPr>
      </w:pPr>
      <w:r>
        <w:rPr>
          <w:color w:val="0000FF"/>
          <w:sz w:val="22"/>
          <w:szCs w:val="22"/>
          <w:lang w:eastAsia="zh-CN"/>
        </w:rPr>
        <w:t>2</w:t>
      </w:r>
      <w:r>
        <w:rPr>
          <w:sz w:val="22"/>
          <w:szCs w:val="22"/>
          <w:lang w:eastAsia="zh-CN"/>
        </w:rPr>
        <w:t xml:space="preserve"> companies (</w:t>
      </w:r>
      <w:r>
        <w:rPr>
          <w:color w:val="0000FF"/>
          <w:lang w:eastAsia="zh-CN"/>
        </w:rPr>
        <w:t>Huawei, NVIDIA</w:t>
      </w:r>
      <w:r>
        <w:rPr>
          <w:sz w:val="22"/>
          <w:szCs w:val="22"/>
          <w:lang w:eastAsia="zh-CN"/>
        </w:rPr>
        <w:t xml:space="preserve">) proposed to reflect the UL-heavy immersive and AI applications related traffic, which mainly models the video uploading traffic. </w:t>
      </w:r>
    </w:p>
    <w:p w14:paraId="293E0A7F" w14:textId="77777777" w:rsidR="00846F30" w:rsidRDefault="004D532F">
      <w:pPr>
        <w:pStyle w:val="ListParagraph"/>
        <w:numPr>
          <w:ilvl w:val="0"/>
          <w:numId w:val="49"/>
        </w:numPr>
        <w:snapToGrid w:val="0"/>
        <w:spacing w:after="120"/>
        <w:contextualSpacing w:val="0"/>
        <w:jc w:val="both"/>
        <w:rPr>
          <w:sz w:val="22"/>
          <w:szCs w:val="22"/>
          <w:lang w:eastAsia="zh-CN"/>
        </w:rPr>
      </w:pPr>
      <w:r>
        <w:rPr>
          <w:rFonts w:hint="eastAsia"/>
          <w:color w:val="0000FF"/>
          <w:sz w:val="22"/>
          <w:szCs w:val="22"/>
          <w:lang w:eastAsia="zh-CN"/>
        </w:rPr>
        <w:t>2</w:t>
      </w:r>
      <w:r>
        <w:rPr>
          <w:sz w:val="22"/>
          <w:szCs w:val="22"/>
          <w:lang w:eastAsia="zh-CN"/>
        </w:rPr>
        <w:t xml:space="preserve"> companies (</w:t>
      </w:r>
      <w:r>
        <w:rPr>
          <w:color w:val="0000FF"/>
          <w:sz w:val="22"/>
          <w:szCs w:val="22"/>
          <w:lang w:eastAsia="zh-CN"/>
        </w:rPr>
        <w:t>vivo, InterDigital</w:t>
      </w:r>
      <w:r>
        <w:rPr>
          <w:sz w:val="22"/>
          <w:szCs w:val="22"/>
          <w:lang w:eastAsia="zh-CN"/>
        </w:rPr>
        <w:t xml:space="preserve">) proposed to model the haptic traffic paired with XR traffic in details, for which </w:t>
      </w:r>
      <w:r>
        <w:rPr>
          <w:color w:val="0000FF"/>
          <w:sz w:val="22"/>
          <w:szCs w:val="22"/>
          <w:lang w:eastAsia="zh-CN"/>
        </w:rPr>
        <w:t>1</w:t>
      </w:r>
      <w:r>
        <w:rPr>
          <w:sz w:val="22"/>
          <w:szCs w:val="22"/>
          <w:lang w:eastAsia="zh-CN"/>
        </w:rPr>
        <w:t xml:space="preserve"> company (</w:t>
      </w:r>
      <w:r>
        <w:rPr>
          <w:color w:val="0000FF"/>
          <w:sz w:val="22"/>
          <w:szCs w:val="22"/>
          <w:lang w:eastAsia="zh-CN"/>
        </w:rPr>
        <w:t>Qualcomm</w:t>
      </w:r>
      <w:r>
        <w:rPr>
          <w:sz w:val="22"/>
          <w:szCs w:val="22"/>
          <w:lang w:eastAsia="zh-CN"/>
        </w:rPr>
        <w:t xml:space="preserve">) proposed to generalize the paired traffic to be correlated multi-stream model unlike the individually generated multi-stream model defined for XR. </w:t>
      </w:r>
    </w:p>
    <w:p w14:paraId="4C257524" w14:textId="77777777" w:rsidR="00846F30" w:rsidRDefault="00846F30">
      <w:pPr>
        <w:rPr>
          <w:i/>
          <w:color w:val="548DD4" w:themeColor="text2" w:themeTint="99"/>
          <w:lang w:eastAsia="zh-CN"/>
        </w:rPr>
      </w:pPr>
    </w:p>
    <w:p w14:paraId="540BB919" w14:textId="77777777" w:rsidR="00846F30" w:rsidRDefault="004D532F">
      <w:pPr>
        <w:rPr>
          <w:i/>
          <w:color w:val="548DD4" w:themeColor="text2" w:themeTint="99"/>
          <w:lang w:eastAsia="zh-CN"/>
        </w:rPr>
      </w:pPr>
      <w:r>
        <w:rPr>
          <w:i/>
          <w:color w:val="548DD4" w:themeColor="text2" w:themeTint="99"/>
          <w:lang w:eastAsia="zh-CN"/>
        </w:rPr>
        <w:t>The concerns raised in the contributions</w:t>
      </w:r>
    </w:p>
    <w:p w14:paraId="60C8D7CF" w14:textId="77777777" w:rsidR="00846F30" w:rsidRDefault="004D532F">
      <w:pPr>
        <w:pStyle w:val="ListParagraph"/>
        <w:numPr>
          <w:ilvl w:val="0"/>
          <w:numId w:val="49"/>
        </w:numPr>
        <w:jc w:val="both"/>
        <w:rPr>
          <w:sz w:val="22"/>
          <w:lang w:eastAsia="zh-CN"/>
        </w:rPr>
      </w:pPr>
      <w:r>
        <w:rPr>
          <w:sz w:val="22"/>
          <w:lang w:eastAsia="zh-CN"/>
        </w:rPr>
        <w:t xml:space="preserve">There an is ongoing discussion in ITU-R WP 5D on introduction of a new Composite Requirement for IMT-2030 targeting XR use case, and as proposed in the RAN LS, </w:t>
      </w:r>
      <w:r>
        <w:rPr>
          <w:b/>
          <w:sz w:val="22"/>
          <w:lang w:eastAsia="zh-CN"/>
        </w:rPr>
        <w:t>the candidate DL and UL bit rates are 30 and 10 Mbps, respectively, with a latency bound of 40 ms (including both DL and UL)</w:t>
      </w:r>
      <w:r>
        <w:rPr>
          <w:sz w:val="22"/>
          <w:lang w:eastAsia="zh-CN"/>
        </w:rPr>
        <w:t>.</w:t>
      </w:r>
    </w:p>
    <w:p w14:paraId="140C1757" w14:textId="77777777" w:rsidR="00846F30" w:rsidRDefault="00846F30">
      <w:pPr>
        <w:rPr>
          <w:i/>
          <w:color w:val="548DD4" w:themeColor="text2" w:themeTint="99"/>
          <w:lang w:eastAsia="zh-CN"/>
        </w:rPr>
      </w:pPr>
    </w:p>
    <w:p w14:paraId="2EE810BD" w14:textId="77777777" w:rsidR="00846F30" w:rsidRDefault="004D532F">
      <w:pPr>
        <w:rPr>
          <w:i/>
          <w:color w:val="548DD4" w:themeColor="text2" w:themeTint="99"/>
          <w:lang w:eastAsia="zh-CN"/>
        </w:rPr>
      </w:pPr>
      <w:r>
        <w:rPr>
          <w:rFonts w:hint="eastAsia"/>
          <w:i/>
          <w:color w:val="548DD4" w:themeColor="text2" w:themeTint="99"/>
          <w:lang w:eastAsia="zh-CN"/>
        </w:rPr>
        <w:t>M</w:t>
      </w:r>
      <w:r>
        <w:rPr>
          <w:i/>
          <w:color w:val="548DD4" w:themeColor="text2" w:themeTint="99"/>
          <w:lang w:eastAsia="zh-CN"/>
        </w:rPr>
        <w:t xml:space="preserve">odifications and motivation for the advanced XR traffic without Haptics </w:t>
      </w:r>
    </w:p>
    <w:p w14:paraId="17D6FBFA" w14:textId="77777777" w:rsidR="00846F30" w:rsidRDefault="004D532F">
      <w:pPr>
        <w:pStyle w:val="ListParagraph"/>
        <w:numPr>
          <w:ilvl w:val="0"/>
          <w:numId w:val="52"/>
        </w:numPr>
        <w:snapToGrid w:val="0"/>
        <w:spacing w:after="120"/>
        <w:contextualSpacing w:val="0"/>
        <w:jc w:val="both"/>
        <w:rPr>
          <w:sz w:val="22"/>
          <w:lang w:val="en-US"/>
        </w:rPr>
      </w:pPr>
      <w:r>
        <w:rPr>
          <w:rFonts w:eastAsiaTheme="minorEastAsia"/>
          <w:sz w:val="22"/>
          <w:lang w:eastAsia="zh-CN"/>
        </w:rPr>
        <w:t>Immersive gaming in 6GR as introduced in section 9.2 of TR 22.870 leveraging the higher display resolution up to 8K</w:t>
      </w:r>
      <w:r>
        <w:rPr>
          <w:rFonts w:eastAsiaTheme="minorEastAsia" w:hint="eastAsia"/>
          <w:sz w:val="22"/>
          <w:lang w:eastAsia="zh-CN"/>
        </w:rPr>
        <w:t>/</w:t>
      </w:r>
      <w:r>
        <w:rPr>
          <w:rFonts w:eastAsiaTheme="minorEastAsia"/>
          <w:sz w:val="22"/>
          <w:lang w:eastAsia="zh-CN"/>
        </w:rPr>
        <w:t>12K to avoid the so-called “Screen Door Effect”.</w:t>
      </w:r>
      <w:r>
        <w:rPr>
          <w:sz w:val="22"/>
          <w:lang w:val="en-US"/>
        </w:rPr>
        <w:t xml:space="preserve"> In addition, many current display devices of XR cloud gaming support 90fps, while the refresh rate up to 120 fps also needs to be considered since high frame rate could help reduce the probability of simulator sickness. Moreover, since H.265 coding for videos are usually utilized for better compression with little loss, an extended fluctuation range of the packet size is also envisioned.</w:t>
      </w:r>
    </w:p>
    <w:p w14:paraId="2D8D6D14" w14:textId="77777777" w:rsidR="00846F30" w:rsidRDefault="004D532F">
      <w:pPr>
        <w:pStyle w:val="ListParagraph"/>
        <w:numPr>
          <w:ilvl w:val="0"/>
          <w:numId w:val="52"/>
        </w:numPr>
        <w:snapToGrid w:val="0"/>
        <w:spacing w:after="120"/>
        <w:contextualSpacing w:val="0"/>
        <w:jc w:val="both"/>
        <w:rPr>
          <w:i/>
          <w:color w:val="548DD4" w:themeColor="text2" w:themeTint="99"/>
          <w:sz w:val="22"/>
          <w:lang w:eastAsia="zh-CN"/>
        </w:rPr>
      </w:pPr>
      <w:r>
        <w:rPr>
          <w:rFonts w:eastAsiaTheme="minorEastAsia" w:hint="eastAsia"/>
          <w:sz w:val="22"/>
          <w:lang w:eastAsia="zh-CN"/>
        </w:rPr>
        <w:lastRenderedPageBreak/>
        <w:t>The</w:t>
      </w:r>
      <w:r>
        <w:rPr>
          <w:rFonts w:eastAsiaTheme="minorEastAsia"/>
          <w:sz w:val="22"/>
          <w:lang w:eastAsia="zh-CN"/>
        </w:rPr>
        <w:t xml:space="preserve"> real-time video uploading is the commonality for many immersive services and exhibits several key characteristics including: quasi-periodic data arrivals, large packet sizes, and low packet delay budget. Since </w:t>
      </w:r>
      <w:r>
        <w:rPr>
          <w:sz w:val="22"/>
        </w:rPr>
        <w:t xml:space="preserve">commercial </w:t>
      </w:r>
      <w:r>
        <w:rPr>
          <w:rFonts w:eastAsiaTheme="minorEastAsia"/>
          <w:sz w:val="22"/>
          <w:lang w:eastAsia="zh-CN"/>
        </w:rPr>
        <w:t xml:space="preserve">cameras usually perform frame extraction to delete the unnecessary information </w:t>
      </w:r>
      <w:r>
        <w:rPr>
          <w:rFonts w:eastAsiaTheme="minorEastAsia" w:hint="eastAsia"/>
          <w:sz w:val="22"/>
          <w:lang w:eastAsia="zh-CN"/>
        </w:rPr>
        <w:t>like</w:t>
      </w:r>
      <w:r>
        <w:rPr>
          <w:rFonts w:eastAsiaTheme="minorEastAsia"/>
          <w:sz w:val="22"/>
          <w:lang w:eastAsia="zh-CN"/>
        </w:rPr>
        <w:t xml:space="preserve"> the cameras on vehicles, the </w:t>
      </w:r>
      <w:r>
        <w:rPr>
          <w:rFonts w:eastAsiaTheme="minorEastAsia" w:hint="eastAsia"/>
          <w:sz w:val="22"/>
          <w:lang w:eastAsia="zh-CN"/>
        </w:rPr>
        <w:t>f</w:t>
      </w:r>
      <w:r>
        <w:rPr>
          <w:rFonts w:eastAsiaTheme="minorEastAsia"/>
          <w:sz w:val="22"/>
          <w:lang w:eastAsia="zh-CN"/>
        </w:rPr>
        <w:t xml:space="preserve">rame generation rates should include lower values such as 15/30 fps compared to the current one with 60fps of UL AR in clause 5.5.2 of TR 38.838. In addition, similar to the description in Section </w:t>
      </w:r>
      <w:r>
        <w:rPr>
          <w:rFonts w:eastAsiaTheme="minorEastAsia" w:hint="eastAsia"/>
          <w:bCs/>
          <w:sz w:val="22"/>
          <w:lang w:eastAsia="zh-CN"/>
        </w:rPr>
        <w:t>3</w:t>
      </w:r>
      <w:r>
        <w:rPr>
          <w:rFonts w:eastAsiaTheme="minorEastAsia"/>
          <w:bCs/>
          <w:sz w:val="22"/>
          <w:lang w:eastAsia="zh-CN"/>
        </w:rPr>
        <w:t>.3.1</w:t>
      </w:r>
      <w:r>
        <w:rPr>
          <w:rFonts w:eastAsiaTheme="minorEastAsia"/>
          <w:sz w:val="22"/>
          <w:lang w:eastAsia="zh-CN"/>
        </w:rPr>
        <w:t>, the fluctuation range on the packet size are also diversified due to H.265 coding.</w:t>
      </w:r>
    </w:p>
    <w:p w14:paraId="259E6824" w14:textId="77777777" w:rsidR="00846F30" w:rsidRDefault="00846F30">
      <w:pPr>
        <w:tabs>
          <w:tab w:val="left" w:pos="1334"/>
        </w:tabs>
        <w:rPr>
          <w:lang w:eastAsia="zh-CN"/>
        </w:rPr>
      </w:pPr>
    </w:p>
    <w:p w14:paraId="490DF8AE" w14:textId="77777777" w:rsidR="00846F30" w:rsidRDefault="004D532F">
      <w:pPr>
        <w:rPr>
          <w:i/>
          <w:color w:val="548DD4" w:themeColor="text2" w:themeTint="99"/>
          <w:lang w:eastAsia="zh-CN"/>
        </w:rPr>
      </w:pPr>
      <w:r>
        <w:rPr>
          <w:rFonts w:hint="eastAsia"/>
          <w:i/>
          <w:color w:val="548DD4" w:themeColor="text2" w:themeTint="99"/>
          <w:lang w:eastAsia="zh-CN"/>
        </w:rPr>
        <w:t>M</w:t>
      </w:r>
      <w:r>
        <w:rPr>
          <w:i/>
          <w:color w:val="548DD4" w:themeColor="text2" w:themeTint="99"/>
          <w:lang w:eastAsia="zh-CN"/>
        </w:rPr>
        <w:t xml:space="preserve">odifications and motivation for the advanced XR traffic with Haptics </w:t>
      </w:r>
    </w:p>
    <w:p w14:paraId="380A0F9E" w14:textId="77777777" w:rsidR="00846F30" w:rsidRDefault="004D532F">
      <w:pPr>
        <w:pStyle w:val="ListParagraph"/>
        <w:numPr>
          <w:ilvl w:val="0"/>
          <w:numId w:val="52"/>
        </w:numPr>
        <w:snapToGrid w:val="0"/>
        <w:spacing w:after="120"/>
        <w:contextualSpacing w:val="0"/>
        <w:jc w:val="both"/>
        <w:rPr>
          <w:i/>
          <w:sz w:val="22"/>
          <w:lang w:eastAsia="zh-CN"/>
        </w:rPr>
      </w:pPr>
      <w:r>
        <w:rPr>
          <w:sz w:val="22"/>
        </w:rPr>
        <w:t>The attributes of the traffic characteristics of haptic media services are packet size per channel, jitter, packet delay budget, packet loss rate, and throughput per channel.</w:t>
      </w:r>
    </w:p>
    <w:p w14:paraId="7505E328" w14:textId="77777777" w:rsidR="00846F30" w:rsidRDefault="004D532F">
      <w:pPr>
        <w:pStyle w:val="ListParagraph"/>
        <w:numPr>
          <w:ilvl w:val="0"/>
          <w:numId w:val="52"/>
        </w:numPr>
        <w:snapToGrid w:val="0"/>
        <w:spacing w:after="120"/>
        <w:contextualSpacing w:val="0"/>
        <w:jc w:val="both"/>
        <w:rPr>
          <w:rFonts w:eastAsiaTheme="minorEastAsia"/>
          <w:sz w:val="22"/>
          <w:lang w:eastAsia="zh-CN"/>
        </w:rPr>
      </w:pPr>
      <w:r>
        <w:rPr>
          <w:rFonts w:eastAsiaTheme="minorEastAsia"/>
          <w:sz w:val="22"/>
          <w:lang w:eastAsia="zh-CN"/>
        </w:rPr>
        <w:t>Need to study not only its periodic characteristic as modelled in existing XR traffic model in TR 38.838, but also its aperiodic traffic characteristic.</w:t>
      </w:r>
    </w:p>
    <w:p w14:paraId="7DE86FA9" w14:textId="77777777" w:rsidR="00846F30" w:rsidRDefault="004D532F">
      <w:pPr>
        <w:pStyle w:val="ListParagraph"/>
        <w:numPr>
          <w:ilvl w:val="0"/>
          <w:numId w:val="52"/>
        </w:numPr>
        <w:snapToGrid w:val="0"/>
        <w:spacing w:after="120"/>
        <w:contextualSpacing w:val="0"/>
        <w:jc w:val="both"/>
        <w:rPr>
          <w:i/>
          <w:sz w:val="22"/>
          <w:lang w:eastAsia="zh-CN"/>
        </w:rPr>
      </w:pPr>
      <w:r>
        <w:rPr>
          <w:rFonts w:eastAsiaTheme="minorEastAsia" w:cs="Arial"/>
          <w:sz w:val="22"/>
          <w:lang w:eastAsia="ko-KR"/>
        </w:rPr>
        <w:t>M</w:t>
      </w:r>
      <w:r>
        <w:rPr>
          <w:rFonts w:eastAsiaTheme="minorEastAsia" w:cs="Arial" w:hint="eastAsia"/>
          <w:sz w:val="22"/>
          <w:lang w:eastAsia="ko-KR"/>
        </w:rPr>
        <w:t xml:space="preserve">any are relatively low data rates that are paired with high data rate streams. Haptics traffic </w:t>
      </w:r>
      <w:r>
        <w:rPr>
          <w:rFonts w:eastAsiaTheme="minorEastAsia" w:cs="Arial"/>
          <w:sz w:val="22"/>
          <w:lang w:eastAsia="ko-KR"/>
        </w:rPr>
        <w:t>has</w:t>
      </w:r>
      <w:r>
        <w:rPr>
          <w:rFonts w:eastAsiaTheme="minorEastAsia" w:cs="Arial" w:hint="eastAsia"/>
          <w:sz w:val="22"/>
          <w:lang w:eastAsia="ko-KR"/>
        </w:rPr>
        <w:t xml:space="preserve"> much more stringent latency requirements as it is intended to be a feedback system. </w:t>
      </w:r>
      <w:r>
        <w:rPr>
          <w:rFonts w:eastAsiaTheme="minorEastAsia" w:cs="Arial"/>
          <w:sz w:val="22"/>
          <w:lang w:eastAsia="ko-KR"/>
        </w:rPr>
        <w:t>Synchronicity</w:t>
      </w:r>
      <w:r>
        <w:rPr>
          <w:rFonts w:eastAsiaTheme="minorEastAsia" w:cs="Arial" w:hint="eastAsia"/>
          <w:sz w:val="22"/>
          <w:lang w:eastAsia="ko-KR"/>
        </w:rPr>
        <w:t xml:space="preserve"> with paired data stream is an important feature of haptics.</w:t>
      </w:r>
    </w:p>
    <w:p w14:paraId="5910A998" w14:textId="77777777" w:rsidR="00846F30" w:rsidRDefault="005E2B05">
      <w:pPr>
        <w:tabs>
          <w:tab w:val="left" w:pos="1334"/>
        </w:tabs>
        <w:jc w:val="center"/>
        <w:rPr>
          <w:lang w:eastAsia="zh-CN"/>
        </w:rPr>
      </w:pPr>
      <w:r>
        <w:rPr>
          <w:noProof/>
        </w:rPr>
        <w:object w:dxaOrig="9622" w:dyaOrig="3676" w14:anchorId="1677B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83.2pt;mso-width-percent:0;mso-height-percent:0;mso-width-percent:0;mso-height-percent:0" o:ole="">
            <v:imagedata r:id="rId16" o:title=""/>
          </v:shape>
          <o:OLEObject Type="Embed" ProgID="Visio.Drawing.15" ShapeID="_x0000_i1025" DrawAspect="Content" ObjectID="_1825008787" r:id="rId17"/>
        </w:object>
      </w:r>
    </w:p>
    <w:p w14:paraId="6F470827" w14:textId="77777777" w:rsidR="00846F30" w:rsidRDefault="00846F30">
      <w:pPr>
        <w:tabs>
          <w:tab w:val="left" w:pos="1334"/>
        </w:tabs>
        <w:rPr>
          <w:lang w:eastAsia="zh-CN"/>
        </w:rPr>
      </w:pPr>
    </w:p>
    <w:p w14:paraId="1310BB81" w14:textId="77777777" w:rsidR="00846F30" w:rsidRDefault="004D532F">
      <w:pPr>
        <w:rPr>
          <w:b/>
          <w:lang w:eastAsia="zh-CN"/>
        </w:rPr>
      </w:pPr>
      <w:r>
        <w:rPr>
          <w:b/>
          <w:highlight w:val="cyan"/>
          <w:lang w:eastAsia="zh-CN"/>
        </w:rPr>
        <w:t>Round-1 Discussions:</w:t>
      </w:r>
    </w:p>
    <w:p w14:paraId="03F5F6BE" w14:textId="77777777" w:rsidR="00846F30" w:rsidRDefault="004D532F">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\n \h </w:instrText>
      </w:r>
      <w:r>
        <w:rPr>
          <w:lang w:eastAsia="zh-CN"/>
        </w:rPr>
      </w:r>
      <w:r>
        <w:rPr>
          <w:lang w:eastAsia="zh-CN"/>
        </w:rPr>
        <w:fldChar w:fldCharType="separate"/>
      </w:r>
      <w:r>
        <w:rPr>
          <w:lang w:eastAsia="zh-CN"/>
        </w:rPr>
        <w:t>4.2.2</w:t>
      </w:r>
      <w:r>
        <w:rPr>
          <w:lang w:eastAsia="zh-CN"/>
        </w:rPr>
        <w:fldChar w:fldCharType="end"/>
      </w:r>
    </w:p>
    <w:p w14:paraId="0E079751" w14:textId="77777777" w:rsidR="00846F30" w:rsidRDefault="004D532F">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5444AC0E" w14:textId="77777777" w:rsidR="00846F30" w:rsidRDefault="004D532F">
      <w:pPr>
        <w:pStyle w:val="ListParagraph"/>
        <w:numPr>
          <w:ilvl w:val="0"/>
          <w:numId w:val="53"/>
        </w:numPr>
        <w:spacing w:after="0"/>
        <w:rPr>
          <w:sz w:val="22"/>
          <w:szCs w:val="22"/>
          <w:lang w:eastAsia="zh-CN"/>
        </w:rPr>
      </w:pPr>
      <w:r>
        <w:rPr>
          <w:sz w:val="22"/>
          <w:szCs w:val="22"/>
          <w:lang w:eastAsia="zh-CN"/>
        </w:rPr>
        <w:t>Model-1: eXR model without Haptics</w:t>
      </w:r>
    </w:p>
    <w:p w14:paraId="698986AD" w14:textId="77777777" w:rsidR="00846F30" w:rsidRDefault="004D532F">
      <w:pPr>
        <w:pStyle w:val="ListParagraph"/>
        <w:numPr>
          <w:ilvl w:val="1"/>
          <w:numId w:val="54"/>
        </w:numPr>
        <w:spacing w:after="0"/>
        <w:jc w:val="both"/>
        <w:rPr>
          <w:sz w:val="22"/>
          <w:szCs w:val="22"/>
          <w:lang w:eastAsia="zh-CN"/>
        </w:rPr>
      </w:pPr>
      <w:r>
        <w:rPr>
          <w:sz w:val="22"/>
          <w:szCs w:val="22"/>
        </w:rPr>
        <w:t>Regarding the statistical parameters for single stream CG traffic model</w:t>
      </w:r>
      <w:r>
        <w:rPr>
          <w:sz w:val="22"/>
          <w:szCs w:val="22"/>
          <w:lang w:eastAsia="zh-CN"/>
        </w:rPr>
        <w:t xml:space="preserve"> defined in Table 5.4.1-1 TR 38.838, add values for immersive gaming regarding the data rate and the frame generation rate as in red:</w:t>
      </w:r>
    </w:p>
    <w:p w14:paraId="5C0082C6" w14:textId="77777777" w:rsidR="00846F30" w:rsidRDefault="00846F30">
      <w:pPr>
        <w:pStyle w:val="ListParagraph"/>
        <w:spacing w:after="0"/>
        <w:ind w:left="840"/>
        <w:rPr>
          <w:sz w:val="22"/>
          <w:szCs w:val="22"/>
          <w:lang w:eastAsia="zh-CN"/>
        </w:rPr>
      </w:pPr>
    </w:p>
    <w:tbl>
      <w:tblPr>
        <w:tblStyle w:val="TableGrid"/>
        <w:tblW w:w="0" w:type="auto"/>
        <w:jc w:val="center"/>
        <w:tblLook w:val="04A0" w:firstRow="1" w:lastRow="0" w:firstColumn="1" w:lastColumn="0" w:noHBand="0" w:noVBand="1"/>
      </w:tblPr>
      <w:tblGrid>
        <w:gridCol w:w="2405"/>
        <w:gridCol w:w="1609"/>
        <w:gridCol w:w="2060"/>
        <w:gridCol w:w="2060"/>
        <w:gridCol w:w="2351"/>
      </w:tblGrid>
      <w:tr w:rsidR="00846F30" w14:paraId="495A8A79"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1AA5BD4C" w14:textId="77777777" w:rsidR="00846F30" w:rsidRDefault="004D532F">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635BDE81" w14:textId="77777777" w:rsidR="00846F30" w:rsidRDefault="004D532F">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5673E928" w14:textId="77777777" w:rsidR="00846F30" w:rsidRDefault="004D532F">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37C48BC2" w14:textId="77777777" w:rsidR="00846F30" w:rsidRDefault="004D532F">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0A325E5B" w14:textId="77777777" w:rsidR="00846F30" w:rsidRDefault="004D532F">
            <w:pPr>
              <w:pStyle w:val="TAH"/>
              <w:rPr>
                <w:rFonts w:ascii="Times New Roman" w:hAnsi="Times New Roman"/>
                <w:color w:val="FF0000"/>
                <w:lang w:val="en-US"/>
              </w:rPr>
            </w:pPr>
            <w:r>
              <w:rPr>
                <w:rFonts w:ascii="Times New Roman" w:hAnsi="Times New Roman"/>
                <w:color w:val="FF0000"/>
                <w:lang w:val="en-US"/>
              </w:rPr>
              <w:t>Values for immersive gaming</w:t>
            </w:r>
          </w:p>
        </w:tc>
      </w:tr>
      <w:tr w:rsidR="00846F30" w14:paraId="03A8D202"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317F0D63"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7231691A" w14:textId="77777777" w:rsidR="00846F30" w:rsidRDefault="004D532F">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6C99F7FD"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69CB9454"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42063840"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846F30" w14:paraId="2E49ADF3"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7E8D59A2"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0FB4A3ED" w14:textId="77777777" w:rsidR="00846F30" w:rsidRDefault="004D532F">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2001692E"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712CD862" w14:textId="77777777" w:rsidR="00846F30" w:rsidRDefault="00846F30">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60761D2A"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846F30" w14:paraId="774FB83F"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5BA30703" w14:textId="77777777" w:rsidR="00846F30" w:rsidRDefault="004D532F">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1850DFB9" w14:textId="77777777" w:rsidR="00846F30" w:rsidRDefault="004D532F">
            <w:pPr>
              <w:pStyle w:val="TAH"/>
              <w:rPr>
                <w:rFonts w:ascii="Times New Roman" w:hAnsi="Times New Roman"/>
                <w:b w:val="0"/>
                <w:bCs/>
                <w:lang w:val="en-US"/>
              </w:rPr>
            </w:pPr>
            <w:r>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tcPr>
          <w:p w14:paraId="71A389AE" w14:textId="77777777" w:rsidR="00846F30" w:rsidRDefault="004D532F">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29E5D15F" w14:textId="77777777" w:rsidR="00846F30" w:rsidRDefault="004D532F">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709DF869" w14:textId="77777777" w:rsidR="00846F30" w:rsidRDefault="004D532F">
            <w:pPr>
              <w:pStyle w:val="TAH"/>
              <w:rPr>
                <w:rFonts w:ascii="Times New Roman" w:hAnsi="Times New Roman"/>
                <w:b w:val="0"/>
                <w:bCs/>
                <w:color w:val="FF0000"/>
                <w:lang w:val="en-US"/>
              </w:rPr>
            </w:pPr>
            <w:r>
              <w:rPr>
                <w:rFonts w:ascii="Times New Roman" w:hAnsi="Times New Roman"/>
                <w:b w:val="0"/>
                <w:bCs/>
                <w:lang w:val="en-US"/>
              </w:rPr>
              <w:t>15, or 10, 30</w:t>
            </w:r>
          </w:p>
        </w:tc>
      </w:tr>
    </w:tbl>
    <w:p w14:paraId="485C3C80" w14:textId="77777777" w:rsidR="00846F30" w:rsidRDefault="00846F30">
      <w:pPr>
        <w:pStyle w:val="ListParagraph"/>
        <w:spacing w:after="0"/>
        <w:ind w:left="840"/>
        <w:rPr>
          <w:sz w:val="22"/>
          <w:szCs w:val="22"/>
          <w:lang w:eastAsia="zh-CN"/>
        </w:rPr>
      </w:pPr>
    </w:p>
    <w:p w14:paraId="1589DED5" w14:textId="77777777" w:rsidR="00846F30" w:rsidRDefault="004D532F">
      <w:pPr>
        <w:pStyle w:val="ListParagraph"/>
        <w:numPr>
          <w:ilvl w:val="1"/>
          <w:numId w:val="55"/>
        </w:numPr>
        <w:spacing w:after="0"/>
        <w:jc w:val="both"/>
        <w:rPr>
          <w:sz w:val="22"/>
          <w:szCs w:val="22"/>
          <w:lang w:eastAsia="zh-CN"/>
        </w:rPr>
      </w:pPr>
      <w:r>
        <w:rPr>
          <w:sz w:val="22"/>
          <w:szCs w:val="22"/>
        </w:rPr>
        <w:t>Regarding the statistical parameters for packet size following truncated Gaussian distribution</w:t>
      </w:r>
      <w:r>
        <w:rPr>
          <w:sz w:val="22"/>
          <w:szCs w:val="22"/>
          <w:lang w:eastAsia="zh-CN"/>
        </w:rPr>
        <w:t xml:space="preserve"> in Table 5.1.1.1-1 TR 38.838, add values for immersive gaming regarding STD, Max, and Min values as in red:</w:t>
      </w:r>
    </w:p>
    <w:p w14:paraId="65364D2B" w14:textId="77777777" w:rsidR="00846F30" w:rsidRDefault="00846F30">
      <w:pPr>
        <w:pStyle w:val="ListParagraph"/>
        <w:spacing w:after="0"/>
        <w:ind w:left="420"/>
        <w:rPr>
          <w:sz w:val="22"/>
          <w:szCs w:val="22"/>
          <w:lang w:eastAsia="zh-CN"/>
        </w:rPr>
      </w:pPr>
    </w:p>
    <w:tbl>
      <w:tblPr>
        <w:tblStyle w:val="TableGrid"/>
        <w:tblW w:w="0" w:type="auto"/>
        <w:jc w:val="center"/>
        <w:tblLook w:val="04A0" w:firstRow="1" w:lastRow="0" w:firstColumn="1" w:lastColumn="0" w:noHBand="0" w:noVBand="1"/>
      </w:tblPr>
      <w:tblGrid>
        <w:gridCol w:w="1996"/>
        <w:gridCol w:w="1299"/>
        <w:gridCol w:w="1719"/>
        <w:gridCol w:w="2701"/>
        <w:gridCol w:w="2770"/>
      </w:tblGrid>
      <w:tr w:rsidR="00846F30" w14:paraId="4DD802C7"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6F3B68DF" w14:textId="77777777" w:rsidR="00846F30" w:rsidRDefault="004D532F">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553335B0" w14:textId="77777777" w:rsidR="00846F30" w:rsidRDefault="004D532F">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289F7263" w14:textId="77777777" w:rsidR="00846F30" w:rsidRDefault="004D532F">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07F40474" w14:textId="77777777" w:rsidR="00846F30" w:rsidRDefault="004D532F">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375B8A5E" w14:textId="77777777" w:rsidR="00846F30" w:rsidRDefault="004D532F">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846F30" w14:paraId="361F9B01"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72EF62D5" w14:textId="77777777" w:rsidR="00846F30" w:rsidRDefault="004D532F">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64AF7DB6"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3B76A488" w14:textId="77777777" w:rsidR="00846F30" w:rsidRDefault="004D532F">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5192C115" w14:textId="77777777" w:rsidR="00846F30" w:rsidRDefault="004D532F">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06062E01" w14:textId="77777777" w:rsidR="00846F30" w:rsidRDefault="004D532F">
            <w:pPr>
              <w:pStyle w:val="TAL"/>
              <w:jc w:val="center"/>
              <w:rPr>
                <w:rFonts w:ascii="Times New Roman" w:hAnsi="Times New Roman"/>
                <w:color w:val="FF0000"/>
              </w:rPr>
            </w:pPr>
            <w:r>
              <w:rPr>
                <w:rFonts w:ascii="Times New Roman" w:hAnsi="Times New Roman"/>
              </w:rPr>
              <w:t>R×1e6 / F / 8</w:t>
            </w:r>
          </w:p>
        </w:tc>
      </w:tr>
      <w:tr w:rsidR="00846F30" w14:paraId="52263BBC"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758A4981" w14:textId="77777777" w:rsidR="00846F30" w:rsidRDefault="004D532F">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5532D964"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ACAB12A" w14:textId="77777777" w:rsidR="00846F30" w:rsidRDefault="004D532F">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6CFB57F2" w14:textId="77777777" w:rsidR="00846F30" w:rsidRDefault="004D532F">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0169C7E5"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 of M</w:t>
            </w:r>
          </w:p>
        </w:tc>
      </w:tr>
      <w:tr w:rsidR="00846F30" w14:paraId="0CB3CE65"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1FCE8732" w14:textId="77777777" w:rsidR="00846F30" w:rsidRDefault="004D532F">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51255DAF"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2187D838" w14:textId="77777777" w:rsidR="00846F30" w:rsidRDefault="004D532F">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737EA76B" w14:textId="77777777" w:rsidR="00846F30" w:rsidRDefault="004D532F">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5CE9B439"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300% of M</w:t>
            </w:r>
          </w:p>
        </w:tc>
      </w:tr>
      <w:tr w:rsidR="00846F30" w14:paraId="19EEBDC0"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6901AA71" w14:textId="77777777" w:rsidR="00846F30" w:rsidRDefault="004D532F">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7FF4A244"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6701F626" w14:textId="77777777" w:rsidR="00846F30" w:rsidRDefault="004D532F">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514CFBED" w14:textId="77777777" w:rsidR="00846F30" w:rsidRDefault="004D532F">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1699110"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of M</w:t>
            </w:r>
          </w:p>
        </w:tc>
      </w:tr>
      <w:tr w:rsidR="00846F30" w14:paraId="7A107E11"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76F2254B" w14:textId="77777777" w:rsidR="00846F30" w:rsidRDefault="004D532F">
            <w:pPr>
              <w:pStyle w:val="TAN"/>
              <w:rPr>
                <w:rFonts w:ascii="Times New Roman" w:hAnsi="Times New Roman"/>
              </w:rPr>
            </w:pPr>
            <w:r>
              <w:rPr>
                <w:rFonts w:ascii="Times New Roman" w:hAnsi="Times New Roman"/>
              </w:rPr>
              <w:t>R: data rate of the flow in Mbps.</w:t>
            </w:r>
          </w:p>
          <w:p w14:paraId="428DB771" w14:textId="77777777" w:rsidR="00846F30" w:rsidRDefault="004D532F">
            <w:pPr>
              <w:pStyle w:val="TAN"/>
              <w:rPr>
                <w:rFonts w:ascii="Times New Roman" w:hAnsi="Times New Roman"/>
              </w:rPr>
            </w:pPr>
            <w:r>
              <w:rPr>
                <w:rFonts w:ascii="Times New Roman" w:hAnsi="Times New Roman"/>
              </w:rPr>
              <w:t>F: frame generation rate of the flow in fps.</w:t>
            </w:r>
          </w:p>
          <w:p w14:paraId="51C33401" w14:textId="77777777" w:rsidR="00846F30" w:rsidRDefault="004D532F">
            <w:pPr>
              <w:pStyle w:val="TAN"/>
              <w:rPr>
                <w:rFonts w:ascii="Times New Roman" w:hAnsi="Times New Roman"/>
              </w:rPr>
            </w:pPr>
            <w:r>
              <w:rPr>
                <w:rFonts w:ascii="Times New Roman" w:hAnsi="Times New Roman"/>
              </w:rPr>
              <w:t>Note that the mean and STD apply before truncation applies.</w:t>
            </w:r>
          </w:p>
          <w:p w14:paraId="48AEEEEB" w14:textId="77777777" w:rsidR="00846F30" w:rsidRDefault="004D532F">
            <w:pPr>
              <w:pStyle w:val="TAN"/>
              <w:rPr>
                <w:rFonts w:ascii="Times New Roman" w:hAnsi="Times New Roman"/>
              </w:rPr>
            </w:pPr>
            <w:r>
              <w:rPr>
                <w:rFonts w:ascii="Times New Roman" w:hAnsi="Times New Roman"/>
              </w:rPr>
              <w:t>Note that the value of R, F depend on application.</w:t>
            </w:r>
          </w:p>
        </w:tc>
      </w:tr>
    </w:tbl>
    <w:p w14:paraId="65C14411" w14:textId="77777777" w:rsidR="00846F30" w:rsidRDefault="00846F30">
      <w:pPr>
        <w:pStyle w:val="ListParagraph"/>
        <w:spacing w:after="0"/>
        <w:ind w:left="420"/>
        <w:rPr>
          <w:sz w:val="22"/>
          <w:szCs w:val="22"/>
          <w:lang w:eastAsia="zh-CN"/>
        </w:rPr>
      </w:pPr>
    </w:p>
    <w:p w14:paraId="425D1D9D" w14:textId="77777777" w:rsidR="00846F30" w:rsidRDefault="004D532F">
      <w:pPr>
        <w:pStyle w:val="ListParagraph"/>
        <w:numPr>
          <w:ilvl w:val="1"/>
          <w:numId w:val="56"/>
        </w:numPr>
        <w:spacing w:after="0"/>
        <w:jc w:val="both"/>
        <w:rPr>
          <w:sz w:val="22"/>
          <w:szCs w:val="22"/>
          <w:lang w:eastAsia="zh-CN"/>
        </w:rPr>
      </w:pPr>
      <w:r>
        <w:rPr>
          <w:sz w:val="22"/>
          <w:szCs w:val="22"/>
        </w:rPr>
        <w:t>Regarding the statistical parameters for AR UL Model 1</w:t>
      </w:r>
      <w:r>
        <w:rPr>
          <w:sz w:val="22"/>
          <w:szCs w:val="22"/>
          <w:lang w:eastAsia="zh-CN"/>
        </w:rPr>
        <w:t xml:space="preserve"> defined in Table 5.5.2.1-1 TR 38.838, add values for UL-heavy video uploading regarding packet size, generate rate, data rate, and PDB values as in red:</w:t>
      </w:r>
    </w:p>
    <w:p w14:paraId="0945D6EC" w14:textId="77777777" w:rsidR="00846F30" w:rsidRDefault="00846F30">
      <w:pPr>
        <w:pStyle w:val="ListParagraph"/>
        <w:spacing w:after="0"/>
        <w:ind w:left="840"/>
        <w:rPr>
          <w:sz w:val="22"/>
          <w:szCs w:val="22"/>
          <w:lang w:eastAsia="zh-CN"/>
        </w:rPr>
      </w:pPr>
    </w:p>
    <w:tbl>
      <w:tblPr>
        <w:tblStyle w:val="TableGrid"/>
        <w:tblW w:w="0" w:type="auto"/>
        <w:tblInd w:w="704" w:type="dxa"/>
        <w:tblLook w:val="04A0" w:firstRow="1" w:lastRow="0" w:firstColumn="1" w:lastColumn="0" w:noHBand="0" w:noVBand="1"/>
      </w:tblPr>
      <w:tblGrid>
        <w:gridCol w:w="2268"/>
        <w:gridCol w:w="1134"/>
        <w:gridCol w:w="3686"/>
        <w:gridCol w:w="3402"/>
      </w:tblGrid>
      <w:tr w:rsidR="00846F30" w14:paraId="1405DA0E"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5752C8C4" w14:textId="77777777" w:rsidR="00846F30" w:rsidRDefault="004D532F">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1DECE76A" w14:textId="77777777" w:rsidR="00846F30" w:rsidRDefault="004D532F">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247689AD" w14:textId="77777777" w:rsidR="00846F30" w:rsidRDefault="004D532F">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728C8637" w14:textId="77777777" w:rsidR="00846F30" w:rsidRDefault="004D532F">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846F30" w14:paraId="77125706" w14:textId="77777777">
        <w:tc>
          <w:tcPr>
            <w:tcW w:w="2268" w:type="dxa"/>
            <w:tcBorders>
              <w:top w:val="single" w:sz="4" w:space="0" w:color="auto"/>
              <w:left w:val="single" w:sz="4" w:space="0" w:color="auto"/>
              <w:bottom w:val="single" w:sz="4" w:space="0" w:color="auto"/>
              <w:right w:val="single" w:sz="4" w:space="0" w:color="auto"/>
            </w:tcBorders>
          </w:tcPr>
          <w:p w14:paraId="3F8AF81E" w14:textId="77777777" w:rsidR="00846F30" w:rsidRDefault="004D532F">
            <w:pPr>
              <w:jc w:val="left"/>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515D771B" w14:textId="77777777" w:rsidR="00846F30" w:rsidRDefault="004D532F">
            <w:pPr>
              <w:jc w:val="left"/>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09AF2958" w14:textId="77777777" w:rsidR="00846F30" w:rsidRDefault="004D532F">
            <w:pPr>
              <w:jc w:val="left"/>
              <w:rPr>
                <w:sz w:val="18"/>
              </w:rPr>
            </w:pPr>
            <w:r>
              <w:rPr>
                <w:sz w:val="18"/>
              </w:rPr>
              <w:t>Follows clause 5.1.1.1 (i.e., mean packet size = R×1e6 / F / 8, STD/Min/Max=10.5/50/150%)</w:t>
            </w:r>
          </w:p>
          <w:p w14:paraId="1FD1C2FA" w14:textId="77777777" w:rsidR="00846F30" w:rsidRDefault="00846F30">
            <w:pPr>
              <w:jc w:val="left"/>
              <w:rPr>
                <w:sz w:val="18"/>
              </w:rPr>
            </w:pPr>
          </w:p>
        </w:tc>
        <w:tc>
          <w:tcPr>
            <w:tcW w:w="3402" w:type="dxa"/>
            <w:tcBorders>
              <w:top w:val="single" w:sz="4" w:space="0" w:color="auto"/>
              <w:left w:val="single" w:sz="4" w:space="0" w:color="auto"/>
              <w:bottom w:val="single" w:sz="4" w:space="0" w:color="auto"/>
              <w:right w:val="single" w:sz="4" w:space="0" w:color="auto"/>
            </w:tcBorders>
          </w:tcPr>
          <w:p w14:paraId="4D31B887" w14:textId="77777777" w:rsidR="00846F30" w:rsidRDefault="004D532F">
            <w:pPr>
              <w:jc w:val="left"/>
              <w:rPr>
                <w:sz w:val="18"/>
              </w:rPr>
            </w:pPr>
            <w:r>
              <w:rPr>
                <w:color w:val="FF0000"/>
                <w:sz w:val="18"/>
              </w:rPr>
              <w:lastRenderedPageBreak/>
              <w:t>1</w:t>
            </w:r>
            <w:r>
              <w:rPr>
                <w:color w:val="FF0000"/>
                <w:sz w:val="18"/>
                <w:vertAlign w:val="superscript"/>
              </w:rPr>
              <w:t>st</w:t>
            </w:r>
            <w:r>
              <w:rPr>
                <w:color w:val="FF0000"/>
                <w:sz w:val="18"/>
              </w:rPr>
              <w:t xml:space="preserve"> candidate:</w:t>
            </w:r>
            <w:r>
              <w:rPr>
                <w:sz w:val="18"/>
              </w:rPr>
              <w:t xml:space="preserve"> </w:t>
            </w:r>
            <w:r>
              <w:rPr>
                <w:color w:val="FF0000"/>
                <w:sz w:val="18"/>
              </w:rPr>
              <w:t xml:space="preserve">Follows clause 5.1.1.1 (i.e., mean packet size = R×1e6 / F / 8, </w:t>
            </w:r>
            <w:r>
              <w:rPr>
                <w:color w:val="FF0000"/>
                <w:sz w:val="18"/>
              </w:rPr>
              <w:lastRenderedPageBreak/>
              <w:t>STD/Min/Max=10.5/50/150%)</w:t>
            </w:r>
          </w:p>
          <w:p w14:paraId="0780E65E" w14:textId="77777777" w:rsidR="00846F30" w:rsidRDefault="004D532F">
            <w:pPr>
              <w:jc w:val="left"/>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STD/Min/Max=25/25/300%)</w:t>
            </w:r>
          </w:p>
        </w:tc>
      </w:tr>
      <w:tr w:rsidR="00846F30" w14:paraId="03DCDD07" w14:textId="77777777">
        <w:tc>
          <w:tcPr>
            <w:tcW w:w="2268" w:type="dxa"/>
            <w:tcBorders>
              <w:top w:val="single" w:sz="4" w:space="0" w:color="auto"/>
              <w:left w:val="single" w:sz="4" w:space="0" w:color="auto"/>
              <w:bottom w:val="single" w:sz="4" w:space="0" w:color="auto"/>
              <w:right w:val="single" w:sz="4" w:space="0" w:color="auto"/>
            </w:tcBorders>
          </w:tcPr>
          <w:p w14:paraId="15A167D6" w14:textId="77777777" w:rsidR="00846F30" w:rsidRDefault="004D532F">
            <w:pPr>
              <w:jc w:val="left"/>
              <w:rPr>
                <w:sz w:val="18"/>
              </w:rPr>
            </w:pPr>
            <w:r>
              <w:rPr>
                <w:sz w:val="18"/>
              </w:rPr>
              <w:lastRenderedPageBreak/>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6C192A85" w14:textId="77777777" w:rsidR="00846F30" w:rsidRDefault="004D532F">
            <w:pPr>
              <w:jc w:val="left"/>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1C812FD9" w14:textId="77777777" w:rsidR="00846F30" w:rsidRDefault="004D532F">
            <w:pPr>
              <w:jc w:val="left"/>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2315514E" w14:textId="77777777" w:rsidR="00846F30" w:rsidRDefault="004D532F">
            <w:pPr>
              <w:jc w:val="left"/>
              <w:rPr>
                <w:sz w:val="18"/>
              </w:rPr>
            </w:pPr>
            <w:r>
              <w:rPr>
                <w:bCs/>
                <w:color w:val="FF0000"/>
                <w:sz w:val="18"/>
              </w:rPr>
              <w:t>15, 30</w:t>
            </w:r>
          </w:p>
        </w:tc>
      </w:tr>
      <w:tr w:rsidR="00846F30" w14:paraId="70A17F2F" w14:textId="77777777">
        <w:tc>
          <w:tcPr>
            <w:tcW w:w="2268" w:type="dxa"/>
            <w:tcBorders>
              <w:top w:val="single" w:sz="4" w:space="0" w:color="auto"/>
              <w:left w:val="single" w:sz="4" w:space="0" w:color="auto"/>
              <w:bottom w:val="single" w:sz="4" w:space="0" w:color="auto"/>
              <w:right w:val="single" w:sz="4" w:space="0" w:color="auto"/>
            </w:tcBorders>
          </w:tcPr>
          <w:p w14:paraId="4B181827" w14:textId="77777777" w:rsidR="00846F30" w:rsidRDefault="004D532F">
            <w:pPr>
              <w:jc w:val="left"/>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76637C5D" w14:textId="77777777" w:rsidR="00846F30" w:rsidRDefault="004D532F">
            <w:pPr>
              <w:jc w:val="left"/>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61A6E0B6" w14:textId="77777777" w:rsidR="00846F30" w:rsidRDefault="004D532F">
            <w:pPr>
              <w:jc w:val="left"/>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5A0799BB" w14:textId="77777777" w:rsidR="00846F30" w:rsidRDefault="004D532F">
            <w:pPr>
              <w:jc w:val="left"/>
              <w:rPr>
                <w:sz w:val="18"/>
              </w:rPr>
            </w:pPr>
            <w:r>
              <w:rPr>
                <w:sz w:val="18"/>
              </w:rPr>
              <w:t>Optional, follows the description in clause 5.1.1.2</w:t>
            </w:r>
          </w:p>
        </w:tc>
      </w:tr>
      <w:tr w:rsidR="00846F30" w14:paraId="1A438667" w14:textId="77777777">
        <w:tc>
          <w:tcPr>
            <w:tcW w:w="2268" w:type="dxa"/>
            <w:tcBorders>
              <w:top w:val="single" w:sz="4" w:space="0" w:color="auto"/>
              <w:left w:val="single" w:sz="4" w:space="0" w:color="auto"/>
              <w:bottom w:val="single" w:sz="4" w:space="0" w:color="auto"/>
              <w:right w:val="single" w:sz="4" w:space="0" w:color="auto"/>
            </w:tcBorders>
          </w:tcPr>
          <w:p w14:paraId="7E992F9F" w14:textId="77777777" w:rsidR="00846F30" w:rsidRDefault="004D532F">
            <w:pPr>
              <w:jc w:val="left"/>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55C4E936" w14:textId="77777777" w:rsidR="00846F30" w:rsidRDefault="004D532F">
            <w:pPr>
              <w:jc w:val="left"/>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7E339F98" w14:textId="77777777" w:rsidR="00846F30" w:rsidRDefault="004D532F">
            <w:pPr>
              <w:jc w:val="left"/>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1D7E8867" w14:textId="77777777" w:rsidR="00846F30" w:rsidRDefault="004D532F">
            <w:pPr>
              <w:jc w:val="left"/>
              <w:rPr>
                <w:sz w:val="18"/>
              </w:rPr>
            </w:pPr>
            <w:r>
              <w:rPr>
                <w:bCs/>
                <w:color w:val="FF0000"/>
                <w:sz w:val="18"/>
              </w:rPr>
              <w:t>20, 60, 100</w:t>
            </w:r>
          </w:p>
        </w:tc>
      </w:tr>
      <w:tr w:rsidR="00846F30" w14:paraId="5C92089F" w14:textId="77777777">
        <w:tc>
          <w:tcPr>
            <w:tcW w:w="2268" w:type="dxa"/>
            <w:tcBorders>
              <w:top w:val="single" w:sz="4" w:space="0" w:color="auto"/>
              <w:left w:val="single" w:sz="4" w:space="0" w:color="auto"/>
              <w:bottom w:val="single" w:sz="4" w:space="0" w:color="auto"/>
              <w:right w:val="single" w:sz="4" w:space="0" w:color="auto"/>
            </w:tcBorders>
          </w:tcPr>
          <w:p w14:paraId="2B87CCA0" w14:textId="77777777" w:rsidR="00846F30" w:rsidRDefault="004D532F">
            <w:pPr>
              <w:jc w:val="left"/>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13C1DA3D" w14:textId="77777777" w:rsidR="00846F30" w:rsidRDefault="004D532F">
            <w:pPr>
              <w:jc w:val="left"/>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0EDE0DE9" w14:textId="77777777" w:rsidR="00846F30" w:rsidRDefault="004D532F">
            <w:pPr>
              <w:jc w:val="left"/>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77C85C83" w14:textId="77777777" w:rsidR="00846F30" w:rsidRDefault="004D532F">
            <w:pPr>
              <w:jc w:val="left"/>
              <w:rPr>
                <w:sz w:val="18"/>
              </w:rPr>
            </w:pPr>
            <w:r>
              <w:rPr>
                <w:rFonts w:eastAsiaTheme="minorEastAsia"/>
                <w:bCs/>
                <w:color w:val="FF0000"/>
                <w:sz w:val="18"/>
                <w:lang w:eastAsia="zh-CN"/>
              </w:rPr>
              <w:t>10, 15</w:t>
            </w:r>
          </w:p>
        </w:tc>
      </w:tr>
    </w:tbl>
    <w:p w14:paraId="69619F7D" w14:textId="77777777" w:rsidR="00846F30" w:rsidRDefault="00846F30">
      <w:pPr>
        <w:pStyle w:val="ListParagraph"/>
        <w:spacing w:after="0"/>
        <w:ind w:left="840"/>
        <w:rPr>
          <w:sz w:val="22"/>
          <w:szCs w:val="22"/>
          <w:lang w:eastAsia="zh-CN"/>
        </w:rPr>
      </w:pPr>
    </w:p>
    <w:p w14:paraId="6130758B" w14:textId="77777777" w:rsidR="00846F30" w:rsidRDefault="004D532F">
      <w:pPr>
        <w:pStyle w:val="ListParagraph"/>
        <w:numPr>
          <w:ilvl w:val="0"/>
          <w:numId w:val="53"/>
        </w:numPr>
        <w:spacing w:after="0"/>
        <w:jc w:val="both"/>
        <w:rPr>
          <w:sz w:val="22"/>
          <w:szCs w:val="22"/>
          <w:lang w:eastAsia="zh-CN"/>
        </w:rPr>
      </w:pPr>
      <w:r>
        <w:rPr>
          <w:sz w:val="22"/>
          <w:szCs w:val="22"/>
          <w:lang w:eastAsia="zh-CN"/>
        </w:rPr>
        <w:t>Model-2: eXR model with Haptics</w:t>
      </w:r>
    </w:p>
    <w:p w14:paraId="1B1A4E5C" w14:textId="77777777" w:rsidR="00846F30" w:rsidRDefault="004D532F">
      <w:pPr>
        <w:pStyle w:val="ListParagraph"/>
        <w:numPr>
          <w:ilvl w:val="1"/>
          <w:numId w:val="57"/>
        </w:numPr>
        <w:spacing w:after="0"/>
        <w:jc w:val="both"/>
        <w:rPr>
          <w:sz w:val="22"/>
          <w:szCs w:val="22"/>
          <w:lang w:eastAsia="zh-CN"/>
        </w:rPr>
      </w:pPr>
      <w:r>
        <w:rPr>
          <w:sz w:val="22"/>
          <w:szCs w:val="22"/>
          <w:lang w:eastAsia="zh-CN"/>
        </w:rPr>
        <w:t>Haptics traffic is defined as XR traffic packet generation with co-generated haptics packets.</w:t>
      </w:r>
    </w:p>
    <w:p w14:paraId="5B3CD25F" w14:textId="77777777" w:rsidR="00846F30" w:rsidRDefault="004D532F">
      <w:pPr>
        <w:pStyle w:val="ListParagraph"/>
        <w:numPr>
          <w:ilvl w:val="1"/>
          <w:numId w:val="57"/>
        </w:numPr>
        <w:spacing w:after="0"/>
        <w:jc w:val="both"/>
        <w:rPr>
          <w:sz w:val="22"/>
          <w:szCs w:val="22"/>
          <w:lang w:eastAsia="zh-CN"/>
        </w:rPr>
      </w:pPr>
      <w:r>
        <w:rPr>
          <w:sz w:val="22"/>
          <w:szCs w:val="22"/>
          <w:lang w:eastAsia="zh-CN"/>
        </w:rPr>
        <w:t>Generation of haptics packets are determined by the following pseudo-code.</w:t>
      </w:r>
    </w:p>
    <w:p w14:paraId="475F7422" w14:textId="77777777" w:rsidR="00846F30" w:rsidRDefault="004D532F">
      <w:pPr>
        <w:pStyle w:val="ListParagraph"/>
        <w:numPr>
          <w:ilvl w:val="1"/>
          <w:numId w:val="57"/>
        </w:numPr>
        <w:spacing w:after="0"/>
        <w:jc w:val="both"/>
        <w:rPr>
          <w:sz w:val="22"/>
          <w:szCs w:val="22"/>
          <w:lang w:eastAsia="zh-CN"/>
        </w:rPr>
      </w:pPr>
      <w:r>
        <w:rPr>
          <w:sz w:val="22"/>
          <w:szCs w:val="22"/>
          <w:lang w:eastAsia="zh-CN"/>
        </w:rPr>
        <w:t>Haptics packets has packet delay budget (PDB) of either 12 msec or 30 msec, which can be selected as a traffic model parameter.</w:t>
      </w:r>
    </w:p>
    <w:p w14:paraId="33F70C3A" w14:textId="77777777" w:rsidR="00846F30" w:rsidRDefault="00846F30">
      <w:pPr>
        <w:pStyle w:val="ListParagraph"/>
        <w:spacing w:after="0"/>
        <w:ind w:left="840"/>
        <w:rPr>
          <w:sz w:val="22"/>
          <w:szCs w:val="22"/>
          <w:lang w:eastAsia="zh-CN"/>
        </w:rPr>
      </w:pPr>
    </w:p>
    <w:tbl>
      <w:tblPr>
        <w:tblStyle w:val="TableGrid"/>
        <w:tblW w:w="0" w:type="auto"/>
        <w:tblInd w:w="704" w:type="dxa"/>
        <w:tblLook w:val="04A0" w:firstRow="1" w:lastRow="0" w:firstColumn="1" w:lastColumn="0" w:noHBand="0" w:noVBand="1"/>
      </w:tblPr>
      <w:tblGrid>
        <w:gridCol w:w="10490"/>
      </w:tblGrid>
      <w:tr w:rsidR="00846F30" w14:paraId="35BCC165" w14:textId="77777777">
        <w:tc>
          <w:tcPr>
            <w:tcW w:w="10490" w:type="dxa"/>
          </w:tcPr>
          <w:p w14:paraId="279CD8AD" w14:textId="77777777" w:rsidR="00846F30" w:rsidRDefault="004D532F">
            <w:pPr>
              <w:autoSpaceDE/>
              <w:autoSpaceDN/>
              <w:adjustRightInd/>
              <w:spacing w:after="0"/>
              <w:rPr>
                <w:rFonts w:eastAsiaTheme="minorEastAsia"/>
                <w:i/>
                <w:sz w:val="20"/>
                <w:szCs w:val="20"/>
                <w:lang w:eastAsia="ko-KR"/>
              </w:rPr>
            </w:pPr>
            <w:r>
              <w:rPr>
                <w:rFonts w:eastAsiaTheme="minorEastAsia" w:cs="Arial"/>
                <w:i/>
                <w:sz w:val="20"/>
                <w:szCs w:val="20"/>
                <w:lang w:eastAsia="ko-KR"/>
              </w:rPr>
              <w:t>I</w:t>
            </w:r>
            <w:r>
              <w:rPr>
                <w:rFonts w:eastAsiaTheme="minorEastAsia" w:cs="Arial" w:hint="eastAsia"/>
                <w:i/>
                <w:sz w:val="20"/>
                <w:szCs w:val="20"/>
                <w:lang w:eastAsia="ko-KR"/>
              </w:rPr>
              <w:t xml:space="preserve">f XR </w:t>
            </w:r>
            <w:r>
              <w:rPr>
                <w:rFonts w:eastAsiaTheme="minorEastAsia"/>
                <w:i/>
                <w:sz w:val="20"/>
                <w:szCs w:val="20"/>
                <w:lang w:eastAsia="ko-KR"/>
              </w:rPr>
              <w:t>packet generation event,</w:t>
            </w:r>
          </w:p>
          <w:p w14:paraId="473122E3"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i/>
                <w:lang w:eastAsia="ko-KR"/>
              </w:rPr>
              <w:t>If silent state, generate haptic packet</w:t>
            </w:r>
            <w:r>
              <w:rPr>
                <w:rFonts w:eastAsiaTheme="minorEastAsia" w:hint="eastAsia"/>
                <w:i/>
                <w:lang w:eastAsia="ko-KR"/>
              </w:rPr>
              <w:t xml:space="preserve"> with probability P</w:t>
            </w:r>
            <w:r>
              <w:rPr>
                <w:rFonts w:eastAsiaTheme="minorEastAsia" w:hint="eastAsia"/>
                <w:i/>
                <w:vertAlign w:val="subscript"/>
                <w:lang w:eastAsia="ko-KR"/>
              </w:rPr>
              <w:t>2</w:t>
            </w:r>
          </w:p>
          <w:p w14:paraId="43144797" w14:textId="77777777" w:rsidR="00846F30" w:rsidRDefault="004D532F">
            <w:pPr>
              <w:pStyle w:val="ListParagraph"/>
              <w:numPr>
                <w:ilvl w:val="0"/>
                <w:numId w:val="49"/>
              </w:numPr>
              <w:overflowPunct/>
              <w:autoSpaceDE/>
              <w:autoSpaceDN/>
              <w:adjustRightInd/>
              <w:spacing w:after="0"/>
              <w:contextualSpacing w:val="0"/>
              <w:textAlignment w:val="auto"/>
              <w:rPr>
                <w:rFonts w:eastAsiaTheme="minorEastAsia"/>
                <w:i/>
                <w:lang w:eastAsia="ko-KR"/>
              </w:rPr>
            </w:pPr>
            <w:r>
              <w:rPr>
                <w:rFonts w:eastAsiaTheme="minorEastAsia"/>
                <w:i/>
                <w:lang w:eastAsia="ko-KR"/>
              </w:rPr>
              <w:t>I</w:t>
            </w:r>
            <w:r>
              <w:rPr>
                <w:rFonts w:eastAsiaTheme="minorEastAsia" w:hint="eastAsia"/>
                <w:i/>
                <w:lang w:eastAsia="ko-KR"/>
              </w:rPr>
              <w:t>f still silent state, do nothing</w:t>
            </w:r>
          </w:p>
          <w:p w14:paraId="7C0B3F9F" w14:textId="77777777" w:rsidR="00846F30" w:rsidRDefault="004D532F">
            <w:pPr>
              <w:pStyle w:val="ListParagraph"/>
              <w:numPr>
                <w:ilvl w:val="0"/>
                <w:numId w:val="49"/>
              </w:numPr>
              <w:overflowPunct/>
              <w:autoSpaceDE/>
              <w:autoSpaceDN/>
              <w:adjustRightInd/>
              <w:spacing w:after="0"/>
              <w:contextualSpacing w:val="0"/>
              <w:textAlignment w:val="auto"/>
              <w:rPr>
                <w:rFonts w:eastAsiaTheme="minorEastAsia"/>
                <w:i/>
                <w:lang w:eastAsia="ko-KR"/>
              </w:rPr>
            </w:pPr>
            <w:r>
              <w:rPr>
                <w:rFonts w:eastAsiaTheme="minorEastAsia"/>
                <w:i/>
                <w:lang w:eastAsia="ko-KR"/>
              </w:rPr>
              <w:t>I</w:t>
            </w:r>
            <w:r>
              <w:rPr>
                <w:rFonts w:eastAsiaTheme="minorEastAsia" w:hint="eastAsia"/>
                <w:i/>
                <w:lang w:eastAsia="ko-KR"/>
              </w:rPr>
              <w:t>f transitioned to haptics state,</w:t>
            </w:r>
          </w:p>
          <w:p w14:paraId="5694B9CF" w14:textId="77777777" w:rsidR="00846F30" w:rsidRDefault="004D532F">
            <w:pPr>
              <w:pStyle w:val="ListParagraph"/>
              <w:numPr>
                <w:ilvl w:val="1"/>
                <w:numId w:val="49"/>
              </w:numPr>
              <w:overflowPunct/>
              <w:autoSpaceDE/>
              <w:autoSpaceDN/>
              <w:adjustRightInd/>
              <w:spacing w:after="0"/>
              <w:contextualSpacing w:val="0"/>
              <w:textAlignment w:val="auto"/>
              <w:rPr>
                <w:rFonts w:eastAsiaTheme="minorEastAsia"/>
                <w:i/>
                <w:lang w:eastAsia="ko-KR"/>
              </w:rPr>
            </w:pPr>
            <w:r>
              <w:rPr>
                <w:rFonts w:eastAsiaTheme="minorEastAsia"/>
                <w:i/>
                <w:lang w:eastAsia="ko-KR"/>
              </w:rPr>
              <w:t>Dete</w:t>
            </w:r>
            <w:r>
              <w:rPr>
                <w:rFonts w:eastAsiaTheme="minorEastAsia" w:hint="eastAsia"/>
                <w:i/>
                <w:lang w:eastAsia="ko-KR"/>
              </w:rPr>
              <w:t>rmine number of channels (exponential distribution with min and max values)</w:t>
            </w:r>
          </w:p>
          <w:p w14:paraId="22A92E91" w14:textId="77777777" w:rsidR="00846F30" w:rsidRDefault="004D532F">
            <w:pPr>
              <w:pStyle w:val="ListParagraph"/>
              <w:numPr>
                <w:ilvl w:val="1"/>
                <w:numId w:val="49"/>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 xml:space="preserve">Packet size is determined to be </w:t>
            </w:r>
            <w:r>
              <w:rPr>
                <w:rFonts w:eastAsiaTheme="minorEastAsia"/>
                <w:i/>
                <w:lang w:eastAsia="ko-KR"/>
              </w:rPr>
              <w:t>‘</w:t>
            </w:r>
            <w:r>
              <w:rPr>
                <w:rFonts w:eastAsiaTheme="minorEastAsia" w:hint="eastAsia"/>
                <w:i/>
                <w:lang w:eastAsia="ko-KR"/>
              </w:rPr>
              <w:t>haptics unit size X number of channels</w:t>
            </w:r>
            <w:r>
              <w:rPr>
                <w:rFonts w:eastAsiaTheme="minorEastAsia"/>
                <w:i/>
                <w:lang w:eastAsia="ko-KR"/>
              </w:rPr>
              <w:t>’</w:t>
            </w:r>
          </w:p>
          <w:p w14:paraId="4F6C2786" w14:textId="77777777" w:rsidR="00846F30" w:rsidRDefault="004D532F">
            <w:pPr>
              <w:pStyle w:val="ListParagraph"/>
              <w:numPr>
                <w:ilvl w:val="1"/>
                <w:numId w:val="49"/>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Generate packet</w:t>
            </w:r>
          </w:p>
          <w:p w14:paraId="03351806" w14:textId="77777777" w:rsidR="00846F30" w:rsidRDefault="004D532F">
            <w:pPr>
              <w:pStyle w:val="ListParagraph"/>
              <w:numPr>
                <w:ilvl w:val="0"/>
                <w:numId w:val="49"/>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2</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fps/average silent period</w:t>
            </w:r>
            <w:r>
              <w:rPr>
                <w:rFonts w:eastAsiaTheme="minorEastAsia"/>
                <w:i/>
                <w:lang w:eastAsia="ko-KR"/>
              </w:rPr>
              <w:t>’</w:t>
            </w:r>
            <w:r>
              <w:rPr>
                <w:rFonts w:eastAsiaTheme="minorEastAsia" w:hint="eastAsia"/>
                <w:i/>
                <w:lang w:eastAsia="ko-KR"/>
              </w:rPr>
              <w:t>, where fps is the fps parameter of XR traffic.</w:t>
            </w:r>
          </w:p>
          <w:p w14:paraId="26E75794" w14:textId="77777777" w:rsidR="00846F30" w:rsidRDefault="00846F30">
            <w:pPr>
              <w:spacing w:after="0"/>
              <w:rPr>
                <w:rFonts w:eastAsiaTheme="minorEastAsia"/>
                <w:i/>
                <w:sz w:val="20"/>
                <w:szCs w:val="20"/>
                <w:lang w:eastAsia="ko-KR"/>
              </w:rPr>
            </w:pPr>
          </w:p>
          <w:p w14:paraId="1417817E" w14:textId="77777777" w:rsidR="00846F30" w:rsidRDefault="004D532F">
            <w:pPr>
              <w:spacing w:after="0"/>
              <w:rPr>
                <w:rFonts w:eastAsiaTheme="minorEastAsia"/>
                <w:i/>
                <w:sz w:val="20"/>
                <w:szCs w:val="20"/>
                <w:lang w:eastAsia="ko-KR"/>
              </w:rPr>
            </w:pPr>
            <w:r>
              <w:rPr>
                <w:rFonts w:eastAsiaTheme="minorEastAsia"/>
                <w:i/>
                <w:sz w:val="20"/>
                <w:szCs w:val="20"/>
                <w:lang w:eastAsia="ko-KR"/>
              </w:rPr>
              <w:t>I</w:t>
            </w:r>
            <w:r>
              <w:rPr>
                <w:rFonts w:eastAsiaTheme="minorEastAsia" w:hint="eastAsia"/>
                <w:i/>
                <w:sz w:val="20"/>
                <w:szCs w:val="20"/>
                <w:lang w:eastAsia="ko-KR"/>
              </w:rPr>
              <w:t>f haptics state &amp; 128 msec has passed since last haptics packet generation,</w:t>
            </w:r>
          </w:p>
          <w:p w14:paraId="64CF7625"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i/>
                <w:lang w:eastAsia="ko-KR"/>
              </w:rPr>
              <w:t>Transition to silent state with probability P</w:t>
            </w:r>
            <w:r>
              <w:rPr>
                <w:rFonts w:eastAsiaTheme="minorEastAsia"/>
                <w:i/>
                <w:vertAlign w:val="subscript"/>
                <w:lang w:eastAsia="ko-KR"/>
              </w:rPr>
              <w:t>1</w:t>
            </w:r>
          </w:p>
          <w:p w14:paraId="05F44C33"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If still in haptics state, generate another haptic packet with same size as previous packet.</w:t>
            </w:r>
          </w:p>
          <w:p w14:paraId="081C0371" w14:textId="77777777" w:rsidR="00846F30" w:rsidRDefault="004D532F">
            <w:pPr>
              <w:pStyle w:val="ListParagraph"/>
              <w:numPr>
                <w:ilvl w:val="0"/>
                <w:numId w:val="48"/>
              </w:numPr>
              <w:overflowPunct/>
              <w:autoSpaceDE/>
              <w:autoSpaceDN/>
              <w:adjustRightInd/>
              <w:spacing w:after="0"/>
              <w:contextualSpacing w:val="0"/>
              <w:textAlignment w:val="auto"/>
              <w:rPr>
                <w:rFonts w:eastAsiaTheme="minorEastAsia"/>
                <w:i/>
                <w:lang w:eastAsia="ko-KR"/>
              </w:rPr>
            </w:pPr>
            <w:r>
              <w:rPr>
                <w:rFonts w:eastAsiaTheme="minorEastAsia" w:hint="eastAsia"/>
                <w:i/>
                <w:lang w:eastAsia="ko-KR"/>
              </w:rPr>
              <w:t>Note: P</w:t>
            </w:r>
            <w:r>
              <w:rPr>
                <w:rFonts w:eastAsiaTheme="minorEastAsia" w:hint="eastAsia"/>
                <w:i/>
                <w:vertAlign w:val="subscript"/>
                <w:lang w:eastAsia="ko-KR"/>
              </w:rPr>
              <w:t>1</w:t>
            </w:r>
            <w:r>
              <w:rPr>
                <w:rFonts w:eastAsiaTheme="minorEastAsia" w:hint="eastAsia"/>
                <w:i/>
                <w:lang w:eastAsia="ko-KR"/>
              </w:rPr>
              <w:t xml:space="preserve"> is determined by </w:t>
            </w:r>
            <w:r>
              <w:rPr>
                <w:rFonts w:eastAsiaTheme="minorEastAsia"/>
                <w:i/>
                <w:lang w:eastAsia="ko-KR"/>
              </w:rPr>
              <w:t>‘</w:t>
            </w:r>
            <w:r>
              <w:rPr>
                <w:rFonts w:eastAsiaTheme="minorEastAsia" w:hint="eastAsia"/>
                <w:i/>
                <w:lang w:eastAsia="ko-KR"/>
              </w:rPr>
              <w:t>1/average haptic frame between silent periods</w:t>
            </w:r>
            <w:r>
              <w:rPr>
                <w:rFonts w:eastAsiaTheme="minorEastAsia"/>
                <w:i/>
                <w:lang w:eastAsia="ko-KR"/>
              </w:rPr>
              <w:t>’</w:t>
            </w:r>
          </w:p>
        </w:tc>
      </w:tr>
    </w:tbl>
    <w:p w14:paraId="25541423" w14:textId="77777777" w:rsidR="00846F30" w:rsidRDefault="00846F30">
      <w:pPr>
        <w:pStyle w:val="ListParagraph"/>
        <w:spacing w:after="0"/>
        <w:ind w:left="840"/>
        <w:rPr>
          <w:sz w:val="22"/>
          <w:szCs w:val="22"/>
          <w:lang w:eastAsia="zh-CN"/>
        </w:rPr>
      </w:pPr>
    </w:p>
    <w:p w14:paraId="25955164" w14:textId="77777777" w:rsidR="00846F30" w:rsidRDefault="00846F30">
      <w:pPr>
        <w:rPr>
          <w:color w:val="EEECE1" w:themeColor="background2"/>
          <w:lang w:eastAsia="zh-CN"/>
        </w:rPr>
      </w:pPr>
    </w:p>
    <w:p w14:paraId="6C603886" w14:textId="77777777" w:rsidR="00846F30" w:rsidRDefault="00846F30">
      <w:pPr>
        <w:rPr>
          <w:color w:val="EEECE1" w:themeColor="background2"/>
          <w:lang w:eastAsia="zh-CN"/>
        </w:rPr>
      </w:pPr>
    </w:p>
    <w:p w14:paraId="42656CA8"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2B99FB68" w14:textId="77777777">
        <w:trPr>
          <w:trHeight w:val="239"/>
        </w:trPr>
        <w:tc>
          <w:tcPr>
            <w:tcW w:w="1416" w:type="dxa"/>
            <w:shd w:val="clear" w:color="auto" w:fill="F2DBDB" w:themeFill="accent2" w:themeFillTint="33"/>
          </w:tcPr>
          <w:p w14:paraId="48064C29"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34A4A6A6"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485E09DA" w14:textId="77777777">
        <w:trPr>
          <w:trHeight w:val="373"/>
        </w:trPr>
        <w:tc>
          <w:tcPr>
            <w:tcW w:w="1416" w:type="dxa"/>
          </w:tcPr>
          <w:p w14:paraId="4D4E9B19" w14:textId="77777777" w:rsidR="00846F30" w:rsidRDefault="004D532F">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5BA0F183" w14:textId="77777777" w:rsidR="00846F30" w:rsidRDefault="004D532F">
            <w:pPr>
              <w:pStyle w:val="BodyText"/>
              <w:spacing w:after="0"/>
              <w:rPr>
                <w:color w:val="EEECE1" w:themeColor="background2"/>
                <w:lang w:eastAsia="ko-KR"/>
              </w:rPr>
            </w:pPr>
            <w:r>
              <w:rPr>
                <w:sz w:val="22"/>
                <w:szCs w:val="22"/>
                <w:lang w:eastAsia="zh-CN"/>
              </w:rPr>
              <w:t>For eXR model with Haptics,</w:t>
            </w:r>
            <w:r>
              <w:rPr>
                <w:iCs/>
                <w:lang w:eastAsia="zh-CN"/>
              </w:rPr>
              <w:t xml:space="preserve"> i</w:t>
            </w:r>
            <w:r>
              <w:rPr>
                <w:sz w:val="22"/>
                <w:szCs w:val="22"/>
                <w:lang w:eastAsia="zh-CN"/>
              </w:rPr>
              <w:t>n addition to the PDB for haptics itself, we suggest also studying the PDB requirements for the multimodal integration of haptics, video, and audio, which is crucial for immersive user experience. These pseudo-codes are intermediate processes for generating haptics services. The final traffic model can still adopt traditional parameters such as packet size, arrival time, and etc.</w:t>
            </w:r>
          </w:p>
        </w:tc>
      </w:tr>
      <w:tr w:rsidR="00846F30" w14:paraId="1D2D6E84" w14:textId="77777777">
        <w:trPr>
          <w:trHeight w:val="239"/>
        </w:trPr>
        <w:tc>
          <w:tcPr>
            <w:tcW w:w="1416" w:type="dxa"/>
          </w:tcPr>
          <w:p w14:paraId="5AACD32D" w14:textId="77777777" w:rsidR="00846F30" w:rsidRDefault="004D532F">
            <w:pPr>
              <w:pStyle w:val="BodyText"/>
              <w:spacing w:after="0"/>
              <w:rPr>
                <w:lang w:eastAsia="ko-KR"/>
              </w:rPr>
            </w:pPr>
            <w:r>
              <w:rPr>
                <w:rFonts w:hint="eastAsia"/>
                <w:lang w:eastAsia="zh-CN"/>
              </w:rPr>
              <w:t>ZTE</w:t>
            </w:r>
          </w:p>
        </w:tc>
        <w:tc>
          <w:tcPr>
            <w:tcW w:w="10444" w:type="dxa"/>
          </w:tcPr>
          <w:p w14:paraId="332E3D2A" w14:textId="77777777" w:rsidR="00846F30" w:rsidRDefault="004D532F">
            <w:pPr>
              <w:pStyle w:val="BodyText"/>
              <w:numPr>
                <w:ilvl w:val="0"/>
                <w:numId w:val="58"/>
              </w:numPr>
              <w:spacing w:after="0"/>
              <w:rPr>
                <w:lang w:eastAsia="ko-KR"/>
              </w:rPr>
            </w:pPr>
            <w:r>
              <w:rPr>
                <w:rFonts w:hint="eastAsia"/>
                <w:lang w:eastAsia="ko-KR"/>
              </w:rPr>
              <w:t>The specific parameter values should not be</w:t>
            </w:r>
            <w:r>
              <w:rPr>
                <w:rFonts w:hint="eastAsia"/>
                <w:lang w:eastAsia="zh-CN"/>
              </w:rPr>
              <w:t xml:space="preserve"> determined at this stage, the reply from SA4 is needed.</w:t>
            </w:r>
          </w:p>
          <w:p w14:paraId="0FED499B" w14:textId="77777777" w:rsidR="00846F30" w:rsidRDefault="004D532F">
            <w:pPr>
              <w:pStyle w:val="BodyText"/>
              <w:numPr>
                <w:ilvl w:val="0"/>
                <w:numId w:val="58"/>
              </w:numPr>
              <w:spacing w:after="0"/>
              <w:rPr>
                <w:lang w:eastAsia="ko-KR"/>
              </w:rPr>
            </w:pPr>
            <w:r>
              <w:rPr>
                <w:rFonts w:hint="eastAsia"/>
                <w:lang w:eastAsia="ko-KR"/>
              </w:rPr>
              <w:t>It is too early to discuss pseudo-code for generating haptics traffic; consensus should first be reached on its characteristics.</w:t>
            </w:r>
          </w:p>
        </w:tc>
      </w:tr>
      <w:tr w:rsidR="00846F30" w14:paraId="576DEFC3" w14:textId="77777777">
        <w:trPr>
          <w:trHeight w:val="239"/>
        </w:trPr>
        <w:tc>
          <w:tcPr>
            <w:tcW w:w="1416" w:type="dxa"/>
          </w:tcPr>
          <w:p w14:paraId="72F5820F" w14:textId="77777777" w:rsidR="00846F30" w:rsidRDefault="004D532F">
            <w:pPr>
              <w:pStyle w:val="BodyText"/>
              <w:spacing w:after="0"/>
              <w:rPr>
                <w:rFonts w:eastAsia="MS Mincho"/>
                <w:lang w:eastAsia="ja-JP"/>
              </w:rPr>
            </w:pPr>
            <w:r>
              <w:rPr>
                <w:rFonts w:eastAsia="MS Mincho" w:hint="eastAsia"/>
                <w:lang w:eastAsia="ja-JP"/>
              </w:rPr>
              <w:t>NTT DOCOMO</w:t>
            </w:r>
          </w:p>
        </w:tc>
        <w:tc>
          <w:tcPr>
            <w:tcW w:w="10444" w:type="dxa"/>
          </w:tcPr>
          <w:p w14:paraId="4F8B7DEC" w14:textId="77777777" w:rsidR="00846F30" w:rsidRDefault="004D532F">
            <w:pPr>
              <w:pStyle w:val="BodyText"/>
              <w:spacing w:after="0"/>
              <w:rPr>
                <w:rFonts w:eastAsia="MS Mincho"/>
                <w:lang w:eastAsia="ja-JP"/>
              </w:rPr>
            </w:pPr>
            <w:r>
              <w:rPr>
                <w:rFonts w:eastAsia="MS Mincho" w:hint="eastAsia"/>
                <w:lang w:eastAsia="ja-JP"/>
              </w:rPr>
              <w:t>Model-1: Ok.</w:t>
            </w:r>
          </w:p>
          <w:p w14:paraId="356AA5F8" w14:textId="77777777" w:rsidR="00846F30" w:rsidRDefault="004D532F">
            <w:pPr>
              <w:pStyle w:val="BodyText"/>
              <w:spacing w:after="0"/>
              <w:rPr>
                <w:lang w:eastAsia="ko-KR"/>
              </w:rPr>
            </w:pPr>
            <w:r>
              <w:rPr>
                <w:rFonts w:eastAsia="MS Mincho" w:hint="eastAsia"/>
                <w:lang w:eastAsia="ja-JP"/>
              </w:rPr>
              <w:t>Model-2: Prefer to w</w:t>
            </w:r>
            <w:r>
              <w:rPr>
                <w:rFonts w:eastAsia="MS Mincho"/>
                <w:lang w:eastAsia="ja-JP"/>
              </w:rPr>
              <w:t xml:space="preserve">ait </w:t>
            </w:r>
            <w:r>
              <w:rPr>
                <w:lang w:eastAsia="zh-CN"/>
              </w:rPr>
              <w:t xml:space="preserve">for </w:t>
            </w:r>
            <w:r>
              <w:rPr>
                <w:rFonts w:eastAsia="MS Mincho" w:hint="eastAsia"/>
                <w:lang w:eastAsia="ja-JP"/>
              </w:rPr>
              <w:t>input from SA4.</w:t>
            </w:r>
          </w:p>
        </w:tc>
      </w:tr>
      <w:tr w:rsidR="00846F30" w14:paraId="33E931B9" w14:textId="77777777">
        <w:trPr>
          <w:trHeight w:val="239"/>
        </w:trPr>
        <w:tc>
          <w:tcPr>
            <w:tcW w:w="1416" w:type="dxa"/>
          </w:tcPr>
          <w:p w14:paraId="2F93EF6C" w14:textId="77777777" w:rsidR="00846F30" w:rsidRDefault="004D532F">
            <w:pPr>
              <w:pStyle w:val="BodyText"/>
              <w:spacing w:after="0"/>
              <w:rPr>
                <w:rFonts w:eastAsia="MS Mincho"/>
                <w:lang w:eastAsia="ja-JP"/>
              </w:rPr>
            </w:pPr>
            <w:r>
              <w:rPr>
                <w:lang w:eastAsia="ko-KR"/>
              </w:rPr>
              <w:t>CMCC</w:t>
            </w:r>
          </w:p>
        </w:tc>
        <w:tc>
          <w:tcPr>
            <w:tcW w:w="10444" w:type="dxa"/>
          </w:tcPr>
          <w:p w14:paraId="5954C512" w14:textId="77777777" w:rsidR="00846F30" w:rsidRDefault="004D532F">
            <w:pPr>
              <w:pStyle w:val="BodyText"/>
              <w:spacing w:after="0"/>
              <w:rPr>
                <w:lang w:eastAsia="zh-CN"/>
              </w:rPr>
            </w:pPr>
            <w:r>
              <w:rPr>
                <w:lang w:eastAsia="ko-KR"/>
              </w:rPr>
              <w:t xml:space="preserve">Support to reuse </w:t>
            </w:r>
            <w:r>
              <w:rPr>
                <w:lang w:eastAsia="zh-CN"/>
              </w:rPr>
              <w:t xml:space="preserve">XR models for immersive communication evaluation. </w:t>
            </w:r>
          </w:p>
          <w:p w14:paraId="24191E47" w14:textId="77777777" w:rsidR="00846F30" w:rsidRDefault="004D532F">
            <w:pPr>
              <w:pStyle w:val="BodyText"/>
              <w:spacing w:after="0"/>
              <w:rPr>
                <w:lang w:eastAsia="ko-KR"/>
              </w:rPr>
            </w:pPr>
            <w:r>
              <w:rPr>
                <w:lang w:eastAsia="ko-KR"/>
              </w:rPr>
              <w:t>But if we extend the values for immersive gaming/</w:t>
            </w:r>
            <w:r>
              <w:t xml:space="preserve"> </w:t>
            </w:r>
            <w:r>
              <w:rPr>
                <w:lang w:eastAsia="ko-KR"/>
              </w:rPr>
              <w:t>UL video uploading, then the legacy values in TR 38.838 will be used or not? We think we can only consider the values for 6G immersive gaming/</w:t>
            </w:r>
            <w:r>
              <w:t xml:space="preserve"> </w:t>
            </w:r>
            <w:r>
              <w:rPr>
                <w:lang w:eastAsia="ko-KR"/>
              </w:rPr>
              <w:t>UL video uploading.</w:t>
            </w:r>
          </w:p>
          <w:p w14:paraId="72AB625B" w14:textId="77777777" w:rsidR="00846F30" w:rsidRDefault="004D532F">
            <w:pPr>
              <w:pStyle w:val="BodyText"/>
              <w:spacing w:after="0"/>
              <w:rPr>
                <w:rFonts w:eastAsia="MS Mincho"/>
                <w:lang w:eastAsia="ja-JP"/>
              </w:rPr>
            </w:pPr>
            <w:r>
              <w:rPr>
                <w:lang w:eastAsia="ko-KR"/>
              </w:rPr>
              <w:t xml:space="preserve">One clarification on the values for UL video uploading, regarding </w:t>
            </w:r>
            <w:r>
              <w:rPr>
                <w:sz w:val="18"/>
              </w:rPr>
              <w:t>packet generation rate: F, why the value (15, 30) is smaller than legacy(60)?</w:t>
            </w:r>
          </w:p>
        </w:tc>
      </w:tr>
    </w:tbl>
    <w:p w14:paraId="14255901" w14:textId="77777777" w:rsidR="00846F30" w:rsidRDefault="00846F30">
      <w:pPr>
        <w:rPr>
          <w:color w:val="EEECE1" w:themeColor="background2"/>
          <w:lang w:eastAsia="zh-CN"/>
        </w:rPr>
      </w:pPr>
    </w:p>
    <w:p w14:paraId="77D44A2F" w14:textId="44DDC4ED" w:rsidR="00846F30" w:rsidRDefault="004D532F">
      <w:pPr>
        <w:rPr>
          <w:b/>
          <w:lang w:eastAsia="zh-CN"/>
        </w:rPr>
      </w:pPr>
      <w:r>
        <w:rPr>
          <w:b/>
          <w:highlight w:val="cyan"/>
          <w:lang w:eastAsia="zh-CN"/>
        </w:rPr>
        <w:t>Round-</w:t>
      </w:r>
      <w:r w:rsidR="00354703">
        <w:rPr>
          <w:b/>
          <w:highlight w:val="cyan"/>
          <w:lang w:eastAsia="zh-CN"/>
        </w:rPr>
        <w:t>3</w:t>
      </w:r>
      <w:r>
        <w:rPr>
          <w:b/>
          <w:highlight w:val="cyan"/>
          <w:lang w:eastAsia="zh-CN"/>
        </w:rPr>
        <w:t xml:space="preserve"> Discussions:</w:t>
      </w:r>
    </w:p>
    <w:p w14:paraId="262EF093" w14:textId="2F2D2F56" w:rsidR="00846F30" w:rsidRDefault="004D532F">
      <w:pPr>
        <w:pStyle w:val="Heading4"/>
        <w:numPr>
          <w:ilvl w:val="0"/>
          <w:numId w:val="0"/>
        </w:numPr>
        <w:ind w:left="864" w:hanging="864"/>
        <w:rPr>
          <w:lang w:eastAsia="zh-CN"/>
        </w:rPr>
      </w:pPr>
      <w:r>
        <w:rPr>
          <w:lang w:eastAsia="zh-CN"/>
        </w:rPr>
        <w:t>(FL</w:t>
      </w:r>
      <w:r w:rsidR="00354703">
        <w:rPr>
          <w:lang w:eastAsia="zh-CN"/>
        </w:rPr>
        <w:t>3</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_Ref210927697 \n \h </w:instrText>
      </w:r>
      <w:r>
        <w:rPr>
          <w:lang w:eastAsia="zh-CN"/>
        </w:rPr>
      </w:r>
      <w:r>
        <w:rPr>
          <w:lang w:eastAsia="zh-CN"/>
        </w:rPr>
        <w:fldChar w:fldCharType="separate"/>
      </w:r>
      <w:r>
        <w:rPr>
          <w:lang w:eastAsia="zh-CN"/>
        </w:rPr>
        <w:t>4.2.2</w:t>
      </w:r>
      <w:r>
        <w:rPr>
          <w:lang w:eastAsia="zh-CN"/>
        </w:rPr>
        <w:fldChar w:fldCharType="end"/>
      </w:r>
      <w:r>
        <w:rPr>
          <w:lang w:eastAsia="zh-CN"/>
        </w:rPr>
        <w:t>-rv1</w:t>
      </w:r>
    </w:p>
    <w:p w14:paraId="71D008D9" w14:textId="77777777" w:rsidR="00846F30" w:rsidRDefault="004D532F">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54F057AE" w14:textId="77777777" w:rsidR="00846F30" w:rsidRDefault="004D532F">
      <w:pPr>
        <w:pStyle w:val="ListParagraph"/>
        <w:numPr>
          <w:ilvl w:val="0"/>
          <w:numId w:val="53"/>
        </w:numPr>
        <w:spacing w:after="0"/>
        <w:rPr>
          <w:sz w:val="22"/>
          <w:szCs w:val="22"/>
          <w:lang w:eastAsia="zh-CN"/>
        </w:rPr>
      </w:pPr>
      <w:r>
        <w:rPr>
          <w:sz w:val="22"/>
          <w:szCs w:val="22"/>
          <w:lang w:eastAsia="zh-CN"/>
        </w:rPr>
        <w:t>Model-1: eXR model without Haptics</w:t>
      </w:r>
    </w:p>
    <w:p w14:paraId="236088F3" w14:textId="77777777" w:rsidR="00846F30" w:rsidRDefault="004D532F">
      <w:pPr>
        <w:pStyle w:val="ListParagraph"/>
        <w:numPr>
          <w:ilvl w:val="1"/>
          <w:numId w:val="54"/>
        </w:numPr>
        <w:spacing w:after="0"/>
        <w:jc w:val="both"/>
        <w:rPr>
          <w:sz w:val="22"/>
          <w:szCs w:val="22"/>
          <w:lang w:eastAsia="zh-CN"/>
        </w:rPr>
      </w:pPr>
      <w:r>
        <w:rPr>
          <w:sz w:val="22"/>
          <w:szCs w:val="22"/>
        </w:rPr>
        <w:t>Regarding the statistical parameters for single stream CG traffic model</w:t>
      </w:r>
      <w:r>
        <w:rPr>
          <w:sz w:val="22"/>
          <w:szCs w:val="22"/>
          <w:lang w:eastAsia="zh-CN"/>
        </w:rPr>
        <w:t xml:space="preserve"> defined in Table 5.4.1-1 TR 38.838, add values for immersive gaming regarding the data rate and the frame generation rate as in red:</w:t>
      </w:r>
    </w:p>
    <w:p w14:paraId="4972AAD8" w14:textId="77777777" w:rsidR="00846F30" w:rsidRDefault="00846F30">
      <w:pPr>
        <w:pStyle w:val="ListParagraph"/>
        <w:spacing w:after="0"/>
        <w:ind w:left="840"/>
        <w:rPr>
          <w:sz w:val="22"/>
          <w:szCs w:val="22"/>
          <w:lang w:eastAsia="zh-CN"/>
        </w:rPr>
      </w:pPr>
    </w:p>
    <w:tbl>
      <w:tblPr>
        <w:tblStyle w:val="TableGrid"/>
        <w:tblW w:w="0" w:type="auto"/>
        <w:jc w:val="center"/>
        <w:tblLook w:val="04A0" w:firstRow="1" w:lastRow="0" w:firstColumn="1" w:lastColumn="0" w:noHBand="0" w:noVBand="1"/>
      </w:tblPr>
      <w:tblGrid>
        <w:gridCol w:w="2405"/>
        <w:gridCol w:w="1609"/>
        <w:gridCol w:w="2060"/>
        <w:gridCol w:w="2060"/>
        <w:gridCol w:w="2351"/>
      </w:tblGrid>
      <w:tr w:rsidR="00846F30" w14:paraId="2B13748D"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4F10EEC5" w14:textId="77777777" w:rsidR="00846F30" w:rsidRDefault="004D532F">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57A4CE49" w14:textId="77777777" w:rsidR="00846F30" w:rsidRDefault="004D532F">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688AB4BD" w14:textId="77777777" w:rsidR="00846F30" w:rsidRDefault="004D532F">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2C4497EB" w14:textId="77777777" w:rsidR="00846F30" w:rsidRDefault="004D532F">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5E84E35E" w14:textId="77777777" w:rsidR="00846F30" w:rsidRDefault="004D532F">
            <w:pPr>
              <w:pStyle w:val="TAH"/>
              <w:rPr>
                <w:rFonts w:ascii="Times New Roman" w:hAnsi="Times New Roman"/>
                <w:color w:val="FF0000"/>
                <w:lang w:val="en-US"/>
              </w:rPr>
            </w:pPr>
            <w:r>
              <w:rPr>
                <w:rFonts w:ascii="Times New Roman" w:hAnsi="Times New Roman"/>
                <w:color w:val="FF0000"/>
                <w:lang w:val="en-US"/>
              </w:rPr>
              <w:t>Values for immersive gaming</w:t>
            </w:r>
          </w:p>
        </w:tc>
      </w:tr>
      <w:tr w:rsidR="00846F30" w14:paraId="478282E9"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246B122D"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3AA510BB" w14:textId="77777777" w:rsidR="00846F30" w:rsidRDefault="004D532F">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697F9B3D"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5F737409"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6B37674A"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846F30" w14:paraId="3000C40E"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74E4F663"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0ECD3AB0" w14:textId="77777777" w:rsidR="00846F30" w:rsidRDefault="004D532F">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72513C30" w14:textId="77777777" w:rsidR="00846F30" w:rsidRDefault="004D532F">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317EFDDE" w14:textId="77777777" w:rsidR="00846F30" w:rsidRDefault="00846F30">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6FDDEE02" w14:textId="77777777" w:rsidR="00846F30" w:rsidRDefault="004D532F">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846F30" w14:paraId="2EF1399E"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286E1458" w14:textId="77777777" w:rsidR="00846F30" w:rsidRDefault="004D532F">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220F43D8" w14:textId="77777777" w:rsidR="00846F30" w:rsidRDefault="004D532F">
            <w:pPr>
              <w:pStyle w:val="TAH"/>
              <w:rPr>
                <w:rFonts w:ascii="Times New Roman" w:hAnsi="Times New Roman"/>
                <w:b w:val="0"/>
                <w:bCs/>
                <w:lang w:val="en-US"/>
              </w:rPr>
            </w:pPr>
            <w:r>
              <w:rPr>
                <w:rFonts w:ascii="Times New Roman" w:hAnsi="Times New Roman"/>
                <w:b w:val="0"/>
                <w:bCs/>
                <w:lang w:val="en-US"/>
              </w:rPr>
              <w:t>ms</w:t>
            </w:r>
          </w:p>
        </w:tc>
        <w:tc>
          <w:tcPr>
            <w:tcW w:w="2060" w:type="dxa"/>
            <w:tcBorders>
              <w:top w:val="single" w:sz="4" w:space="0" w:color="auto"/>
              <w:left w:val="single" w:sz="4" w:space="0" w:color="auto"/>
              <w:bottom w:val="single" w:sz="4" w:space="0" w:color="auto"/>
              <w:right w:val="single" w:sz="4" w:space="0" w:color="auto"/>
            </w:tcBorders>
          </w:tcPr>
          <w:p w14:paraId="3EAA8112" w14:textId="77777777" w:rsidR="00846F30" w:rsidRDefault="004D532F">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2E2673F2" w14:textId="77777777" w:rsidR="00846F30" w:rsidRDefault="004D532F">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143ACDAE" w14:textId="77777777" w:rsidR="00846F30" w:rsidRDefault="004D532F">
            <w:pPr>
              <w:pStyle w:val="TAH"/>
              <w:rPr>
                <w:rFonts w:ascii="Times New Roman" w:hAnsi="Times New Roman"/>
                <w:b w:val="0"/>
                <w:bCs/>
                <w:color w:val="FF0000"/>
                <w:lang w:val="en-US"/>
              </w:rPr>
            </w:pPr>
            <w:r>
              <w:rPr>
                <w:rFonts w:ascii="Times New Roman" w:hAnsi="Times New Roman"/>
                <w:b w:val="0"/>
                <w:bCs/>
                <w:lang w:val="en-US"/>
              </w:rPr>
              <w:t>15, or 10, 30</w:t>
            </w:r>
          </w:p>
        </w:tc>
      </w:tr>
    </w:tbl>
    <w:p w14:paraId="773C3F15" w14:textId="77777777" w:rsidR="00846F30" w:rsidRDefault="00846F30">
      <w:pPr>
        <w:pStyle w:val="ListParagraph"/>
        <w:spacing w:after="0"/>
        <w:ind w:left="840"/>
        <w:rPr>
          <w:sz w:val="22"/>
          <w:szCs w:val="22"/>
          <w:lang w:eastAsia="zh-CN"/>
        </w:rPr>
      </w:pPr>
    </w:p>
    <w:p w14:paraId="5D4CFCEB" w14:textId="77777777" w:rsidR="00846F30" w:rsidRDefault="004D532F">
      <w:pPr>
        <w:pStyle w:val="ListParagraph"/>
        <w:numPr>
          <w:ilvl w:val="1"/>
          <w:numId w:val="55"/>
        </w:numPr>
        <w:spacing w:after="0"/>
        <w:jc w:val="both"/>
        <w:rPr>
          <w:sz w:val="22"/>
          <w:szCs w:val="22"/>
          <w:lang w:eastAsia="zh-CN"/>
        </w:rPr>
      </w:pPr>
      <w:r>
        <w:rPr>
          <w:sz w:val="22"/>
          <w:szCs w:val="22"/>
        </w:rPr>
        <w:t>Regarding the statistical parameters for packet size following truncated Gaussian distribution</w:t>
      </w:r>
      <w:r>
        <w:rPr>
          <w:sz w:val="22"/>
          <w:szCs w:val="22"/>
          <w:lang w:eastAsia="zh-CN"/>
        </w:rPr>
        <w:t xml:space="preserve"> in Table 5.1.1.1-1 TR 38.838, add values for immersive gaming regarding STD, Max, and Min values as in red:</w:t>
      </w:r>
    </w:p>
    <w:p w14:paraId="6D8F999C" w14:textId="77777777" w:rsidR="00846F30" w:rsidRDefault="00846F30">
      <w:pPr>
        <w:pStyle w:val="ListParagraph"/>
        <w:spacing w:after="0"/>
        <w:ind w:left="420"/>
        <w:rPr>
          <w:sz w:val="22"/>
          <w:szCs w:val="22"/>
          <w:lang w:eastAsia="zh-CN"/>
        </w:rPr>
      </w:pPr>
    </w:p>
    <w:tbl>
      <w:tblPr>
        <w:tblStyle w:val="TableGrid"/>
        <w:tblW w:w="0" w:type="auto"/>
        <w:jc w:val="center"/>
        <w:tblLook w:val="04A0" w:firstRow="1" w:lastRow="0" w:firstColumn="1" w:lastColumn="0" w:noHBand="0" w:noVBand="1"/>
      </w:tblPr>
      <w:tblGrid>
        <w:gridCol w:w="1996"/>
        <w:gridCol w:w="1299"/>
        <w:gridCol w:w="1719"/>
        <w:gridCol w:w="2701"/>
        <w:gridCol w:w="2770"/>
      </w:tblGrid>
      <w:tr w:rsidR="00846F30" w14:paraId="3D00E9D8"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3904F87F" w14:textId="77777777" w:rsidR="00846F30" w:rsidRDefault="004D532F">
            <w:pPr>
              <w:pStyle w:val="TAH"/>
              <w:rPr>
                <w:rFonts w:ascii="Times New Roman" w:hAnsi="Times New Roman"/>
              </w:rPr>
            </w:pPr>
            <w:r>
              <w:rPr>
                <w:rFonts w:ascii="Times New Roman" w:hAnsi="Times New Roman"/>
              </w:rPr>
              <w:lastRenderedPageBreak/>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0EBDFFAC" w14:textId="77777777" w:rsidR="00846F30" w:rsidRDefault="004D532F">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2A0633AA" w14:textId="77777777" w:rsidR="00846F30" w:rsidRDefault="004D532F">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4AF8D3DA" w14:textId="77777777" w:rsidR="00846F30" w:rsidRDefault="004D532F">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46E43CE5" w14:textId="77777777" w:rsidR="00846F30" w:rsidRDefault="004D532F">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846F30" w14:paraId="02886CB8"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6717D656" w14:textId="77777777" w:rsidR="00846F30" w:rsidRDefault="004D532F">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18869D67"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7F512B11" w14:textId="77777777" w:rsidR="00846F30" w:rsidRDefault="004D532F">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67EE2349" w14:textId="77777777" w:rsidR="00846F30" w:rsidRDefault="004D532F">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35CC87F4" w14:textId="77777777" w:rsidR="00846F30" w:rsidRDefault="004D532F">
            <w:pPr>
              <w:pStyle w:val="TAL"/>
              <w:jc w:val="center"/>
              <w:rPr>
                <w:rFonts w:ascii="Times New Roman" w:hAnsi="Times New Roman"/>
                <w:color w:val="FF0000"/>
              </w:rPr>
            </w:pPr>
            <w:r>
              <w:rPr>
                <w:rFonts w:ascii="Times New Roman" w:hAnsi="Times New Roman"/>
              </w:rPr>
              <w:t>R×1e6 / F / 8</w:t>
            </w:r>
          </w:p>
        </w:tc>
      </w:tr>
      <w:tr w:rsidR="00846F30" w14:paraId="0B89CD70"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46BF707D" w14:textId="77777777" w:rsidR="00846F30" w:rsidRDefault="004D532F">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394B343E"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5200E49" w14:textId="77777777" w:rsidR="00846F30" w:rsidRDefault="004D532F">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09D0BF3E" w14:textId="77777777" w:rsidR="00846F30" w:rsidRDefault="004D532F">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28457442"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 of M</w:t>
            </w:r>
          </w:p>
        </w:tc>
      </w:tr>
      <w:tr w:rsidR="00846F30" w14:paraId="6B4CBBA4"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409B03C6" w14:textId="77777777" w:rsidR="00846F30" w:rsidRDefault="004D532F">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15ECA4B7"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3277B588" w14:textId="77777777" w:rsidR="00846F30" w:rsidRDefault="004D532F">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357BECF6" w14:textId="77777777" w:rsidR="00846F30" w:rsidRDefault="004D532F">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6E3E68F0"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300% of M</w:t>
            </w:r>
          </w:p>
        </w:tc>
      </w:tr>
      <w:tr w:rsidR="00846F30" w14:paraId="575345A8"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79C7778A" w14:textId="77777777" w:rsidR="00846F30" w:rsidRDefault="004D532F">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7441D7CD" w14:textId="77777777" w:rsidR="00846F30" w:rsidRDefault="004D532F">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D00B841" w14:textId="77777777" w:rsidR="00846F30" w:rsidRDefault="004D532F">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3FA954EE" w14:textId="77777777" w:rsidR="00846F30" w:rsidRDefault="004D532F">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5E2BF498" w14:textId="77777777" w:rsidR="00846F30" w:rsidRDefault="004D532F">
            <w:pPr>
              <w:pStyle w:val="TAL"/>
              <w:jc w:val="center"/>
              <w:rPr>
                <w:rFonts w:ascii="Times New Roman" w:hAnsi="Times New Roman"/>
                <w:color w:val="FF0000"/>
                <w:lang w:eastAsia="zh-CN"/>
              </w:rPr>
            </w:pPr>
            <w:r>
              <w:rPr>
                <w:rFonts w:ascii="Times New Roman" w:hAnsi="Times New Roman"/>
                <w:color w:val="FF0000"/>
              </w:rPr>
              <w:t>25% of M</w:t>
            </w:r>
          </w:p>
        </w:tc>
      </w:tr>
      <w:tr w:rsidR="00846F30" w14:paraId="5E8DFF24"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30A42116" w14:textId="77777777" w:rsidR="00846F30" w:rsidRDefault="004D532F">
            <w:pPr>
              <w:pStyle w:val="TAN"/>
              <w:rPr>
                <w:rFonts w:ascii="Times New Roman" w:hAnsi="Times New Roman"/>
              </w:rPr>
            </w:pPr>
            <w:r>
              <w:rPr>
                <w:rFonts w:ascii="Times New Roman" w:hAnsi="Times New Roman"/>
              </w:rPr>
              <w:t>R: data rate of the flow in Mbps.</w:t>
            </w:r>
          </w:p>
          <w:p w14:paraId="239627C7" w14:textId="77777777" w:rsidR="00846F30" w:rsidRDefault="004D532F">
            <w:pPr>
              <w:pStyle w:val="TAN"/>
              <w:rPr>
                <w:rFonts w:ascii="Times New Roman" w:hAnsi="Times New Roman"/>
              </w:rPr>
            </w:pPr>
            <w:r>
              <w:rPr>
                <w:rFonts w:ascii="Times New Roman" w:hAnsi="Times New Roman"/>
              </w:rPr>
              <w:t>F: frame generation rate of the flow in fps.</w:t>
            </w:r>
          </w:p>
          <w:p w14:paraId="5280CE84" w14:textId="77777777" w:rsidR="00846F30" w:rsidRDefault="004D532F">
            <w:pPr>
              <w:pStyle w:val="TAN"/>
              <w:rPr>
                <w:rFonts w:ascii="Times New Roman" w:hAnsi="Times New Roman"/>
              </w:rPr>
            </w:pPr>
            <w:r>
              <w:rPr>
                <w:rFonts w:ascii="Times New Roman" w:hAnsi="Times New Roman"/>
              </w:rPr>
              <w:t>Note that the mean and STD apply before truncation applies.</w:t>
            </w:r>
          </w:p>
          <w:p w14:paraId="327F73E6" w14:textId="77777777" w:rsidR="00846F30" w:rsidRDefault="004D532F">
            <w:pPr>
              <w:pStyle w:val="TAN"/>
              <w:rPr>
                <w:rFonts w:ascii="Times New Roman" w:hAnsi="Times New Roman"/>
              </w:rPr>
            </w:pPr>
            <w:r>
              <w:rPr>
                <w:rFonts w:ascii="Times New Roman" w:hAnsi="Times New Roman"/>
              </w:rPr>
              <w:t>Note that the value of R, F depend on application.</w:t>
            </w:r>
          </w:p>
        </w:tc>
      </w:tr>
    </w:tbl>
    <w:p w14:paraId="0881F7F3" w14:textId="77777777" w:rsidR="00846F30" w:rsidRDefault="00846F30">
      <w:pPr>
        <w:pStyle w:val="ListParagraph"/>
        <w:spacing w:after="0"/>
        <w:ind w:left="420"/>
        <w:rPr>
          <w:sz w:val="22"/>
          <w:szCs w:val="22"/>
          <w:lang w:eastAsia="zh-CN"/>
        </w:rPr>
      </w:pPr>
    </w:p>
    <w:p w14:paraId="7D11E005" w14:textId="77777777" w:rsidR="00846F30" w:rsidRDefault="004D532F">
      <w:pPr>
        <w:pStyle w:val="ListParagraph"/>
        <w:numPr>
          <w:ilvl w:val="1"/>
          <w:numId w:val="56"/>
        </w:numPr>
        <w:spacing w:after="0"/>
        <w:jc w:val="both"/>
        <w:rPr>
          <w:sz w:val="22"/>
          <w:szCs w:val="22"/>
          <w:lang w:eastAsia="zh-CN"/>
        </w:rPr>
      </w:pPr>
      <w:r>
        <w:rPr>
          <w:sz w:val="22"/>
          <w:szCs w:val="22"/>
        </w:rPr>
        <w:t>Regarding the statistical parameters for AR UL Model 1</w:t>
      </w:r>
      <w:r>
        <w:rPr>
          <w:sz w:val="22"/>
          <w:szCs w:val="22"/>
          <w:lang w:eastAsia="zh-CN"/>
        </w:rPr>
        <w:t xml:space="preserve"> defined in Table 5.5.2.1-1 TR 38.838, add values for UL-heavy video uploading regarding packet size, generate rate, data rate, and PDB values as in red:</w:t>
      </w:r>
    </w:p>
    <w:p w14:paraId="31CC093E" w14:textId="77777777" w:rsidR="00846F30" w:rsidRDefault="00846F30">
      <w:pPr>
        <w:pStyle w:val="ListParagraph"/>
        <w:spacing w:after="0"/>
        <w:ind w:left="840"/>
        <w:rPr>
          <w:sz w:val="22"/>
          <w:szCs w:val="22"/>
          <w:lang w:eastAsia="zh-CN"/>
        </w:rPr>
      </w:pPr>
    </w:p>
    <w:tbl>
      <w:tblPr>
        <w:tblStyle w:val="TableGrid"/>
        <w:tblW w:w="0" w:type="auto"/>
        <w:tblInd w:w="704" w:type="dxa"/>
        <w:tblLook w:val="04A0" w:firstRow="1" w:lastRow="0" w:firstColumn="1" w:lastColumn="0" w:noHBand="0" w:noVBand="1"/>
      </w:tblPr>
      <w:tblGrid>
        <w:gridCol w:w="2268"/>
        <w:gridCol w:w="1134"/>
        <w:gridCol w:w="3686"/>
        <w:gridCol w:w="3402"/>
      </w:tblGrid>
      <w:tr w:rsidR="00846F30" w14:paraId="50FD7D60"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7B8B58E0" w14:textId="77777777" w:rsidR="00846F30" w:rsidRDefault="004D532F">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BDD82E9" w14:textId="77777777" w:rsidR="00846F30" w:rsidRDefault="004D532F">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6BF3F018" w14:textId="77777777" w:rsidR="00846F30" w:rsidRDefault="004D532F">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084EC58E" w14:textId="77777777" w:rsidR="00846F30" w:rsidRDefault="004D532F">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846F30" w14:paraId="5CF535CA" w14:textId="77777777">
        <w:tc>
          <w:tcPr>
            <w:tcW w:w="2268" w:type="dxa"/>
            <w:tcBorders>
              <w:top w:val="single" w:sz="4" w:space="0" w:color="auto"/>
              <w:left w:val="single" w:sz="4" w:space="0" w:color="auto"/>
              <w:bottom w:val="single" w:sz="4" w:space="0" w:color="auto"/>
              <w:right w:val="single" w:sz="4" w:space="0" w:color="auto"/>
            </w:tcBorders>
          </w:tcPr>
          <w:p w14:paraId="27BFACD6" w14:textId="77777777" w:rsidR="00846F30" w:rsidRDefault="004D532F">
            <w:pPr>
              <w:jc w:val="left"/>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7F5642DD" w14:textId="77777777" w:rsidR="00846F30" w:rsidRDefault="004D532F">
            <w:pPr>
              <w:jc w:val="left"/>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2B50102C" w14:textId="77777777" w:rsidR="00846F30" w:rsidRDefault="004D532F">
            <w:pPr>
              <w:jc w:val="left"/>
              <w:rPr>
                <w:sz w:val="18"/>
              </w:rPr>
            </w:pPr>
            <w:r>
              <w:rPr>
                <w:sz w:val="18"/>
              </w:rPr>
              <w:t>Follows clause 5.1.1.1 (i.e., mean packet size = R×1e6 / F / 8, STD/Min/Max=10.5/50/150%)</w:t>
            </w:r>
          </w:p>
          <w:p w14:paraId="39893370" w14:textId="77777777" w:rsidR="00846F30" w:rsidRDefault="00846F30">
            <w:pPr>
              <w:jc w:val="left"/>
              <w:rPr>
                <w:sz w:val="18"/>
              </w:rPr>
            </w:pPr>
          </w:p>
        </w:tc>
        <w:tc>
          <w:tcPr>
            <w:tcW w:w="3402" w:type="dxa"/>
            <w:tcBorders>
              <w:top w:val="single" w:sz="4" w:space="0" w:color="auto"/>
              <w:left w:val="single" w:sz="4" w:space="0" w:color="auto"/>
              <w:bottom w:val="single" w:sz="4" w:space="0" w:color="auto"/>
              <w:right w:val="single" w:sz="4" w:space="0" w:color="auto"/>
            </w:tcBorders>
          </w:tcPr>
          <w:p w14:paraId="5F872627" w14:textId="77777777" w:rsidR="00846F30" w:rsidRDefault="004D532F">
            <w:pPr>
              <w:jc w:val="left"/>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5ECF9788" w14:textId="77777777" w:rsidR="00846F30" w:rsidRDefault="004D532F">
            <w:pPr>
              <w:jc w:val="left"/>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STD/Min/Max=25/25/300%)</w:t>
            </w:r>
          </w:p>
        </w:tc>
      </w:tr>
      <w:tr w:rsidR="00846F30" w14:paraId="1698B8D0" w14:textId="77777777">
        <w:tc>
          <w:tcPr>
            <w:tcW w:w="2268" w:type="dxa"/>
            <w:tcBorders>
              <w:top w:val="single" w:sz="4" w:space="0" w:color="auto"/>
              <w:left w:val="single" w:sz="4" w:space="0" w:color="auto"/>
              <w:bottom w:val="single" w:sz="4" w:space="0" w:color="auto"/>
              <w:right w:val="single" w:sz="4" w:space="0" w:color="auto"/>
            </w:tcBorders>
          </w:tcPr>
          <w:p w14:paraId="461D6A1D" w14:textId="77777777" w:rsidR="00846F30" w:rsidRDefault="004D532F">
            <w:pPr>
              <w:jc w:val="left"/>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717CAB4E" w14:textId="77777777" w:rsidR="00846F30" w:rsidRDefault="004D532F">
            <w:pPr>
              <w:jc w:val="left"/>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56C4C832" w14:textId="77777777" w:rsidR="00846F30" w:rsidRDefault="004D532F">
            <w:pPr>
              <w:jc w:val="left"/>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5640FF8D" w14:textId="77777777" w:rsidR="00846F30" w:rsidRDefault="004D532F">
            <w:pPr>
              <w:jc w:val="left"/>
              <w:rPr>
                <w:sz w:val="18"/>
              </w:rPr>
            </w:pPr>
            <w:r>
              <w:rPr>
                <w:bCs/>
                <w:color w:val="FF0000"/>
                <w:sz w:val="18"/>
              </w:rPr>
              <w:t>15, 30</w:t>
            </w:r>
          </w:p>
        </w:tc>
      </w:tr>
      <w:tr w:rsidR="00846F30" w14:paraId="2EC22B33" w14:textId="77777777">
        <w:tc>
          <w:tcPr>
            <w:tcW w:w="2268" w:type="dxa"/>
            <w:tcBorders>
              <w:top w:val="single" w:sz="4" w:space="0" w:color="auto"/>
              <w:left w:val="single" w:sz="4" w:space="0" w:color="auto"/>
              <w:bottom w:val="single" w:sz="4" w:space="0" w:color="auto"/>
              <w:right w:val="single" w:sz="4" w:space="0" w:color="auto"/>
            </w:tcBorders>
          </w:tcPr>
          <w:p w14:paraId="7BF6CF50" w14:textId="77777777" w:rsidR="00846F30" w:rsidRDefault="004D532F">
            <w:pPr>
              <w:jc w:val="left"/>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467C2267" w14:textId="77777777" w:rsidR="00846F30" w:rsidRDefault="004D532F">
            <w:pPr>
              <w:jc w:val="left"/>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2340AA74" w14:textId="77777777" w:rsidR="00846F30" w:rsidRDefault="004D532F">
            <w:pPr>
              <w:jc w:val="left"/>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02D7E03D" w14:textId="77777777" w:rsidR="00846F30" w:rsidRDefault="004D532F">
            <w:pPr>
              <w:jc w:val="left"/>
              <w:rPr>
                <w:sz w:val="18"/>
              </w:rPr>
            </w:pPr>
            <w:r>
              <w:rPr>
                <w:sz w:val="18"/>
              </w:rPr>
              <w:t>Optional, follows the description in clause 5.1.1.2</w:t>
            </w:r>
          </w:p>
        </w:tc>
      </w:tr>
      <w:tr w:rsidR="00846F30" w14:paraId="7E03F6AF" w14:textId="77777777">
        <w:tc>
          <w:tcPr>
            <w:tcW w:w="2268" w:type="dxa"/>
            <w:tcBorders>
              <w:top w:val="single" w:sz="4" w:space="0" w:color="auto"/>
              <w:left w:val="single" w:sz="4" w:space="0" w:color="auto"/>
              <w:bottom w:val="single" w:sz="4" w:space="0" w:color="auto"/>
              <w:right w:val="single" w:sz="4" w:space="0" w:color="auto"/>
            </w:tcBorders>
          </w:tcPr>
          <w:p w14:paraId="6A000F5B" w14:textId="77777777" w:rsidR="00846F30" w:rsidRDefault="004D532F">
            <w:pPr>
              <w:jc w:val="left"/>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1F5A0002" w14:textId="77777777" w:rsidR="00846F30" w:rsidRDefault="004D532F">
            <w:pPr>
              <w:jc w:val="left"/>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5ABF206C" w14:textId="77777777" w:rsidR="00846F30" w:rsidRDefault="004D532F">
            <w:pPr>
              <w:jc w:val="left"/>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714BA4F3" w14:textId="77777777" w:rsidR="00846F30" w:rsidRDefault="004D532F">
            <w:pPr>
              <w:jc w:val="left"/>
              <w:rPr>
                <w:sz w:val="18"/>
              </w:rPr>
            </w:pPr>
            <w:r>
              <w:rPr>
                <w:bCs/>
                <w:color w:val="FF0000"/>
                <w:sz w:val="18"/>
              </w:rPr>
              <w:t>20, 60, 100</w:t>
            </w:r>
          </w:p>
        </w:tc>
      </w:tr>
      <w:tr w:rsidR="00846F30" w14:paraId="37334412" w14:textId="77777777">
        <w:tc>
          <w:tcPr>
            <w:tcW w:w="2268" w:type="dxa"/>
            <w:tcBorders>
              <w:top w:val="single" w:sz="4" w:space="0" w:color="auto"/>
              <w:left w:val="single" w:sz="4" w:space="0" w:color="auto"/>
              <w:bottom w:val="single" w:sz="4" w:space="0" w:color="auto"/>
              <w:right w:val="single" w:sz="4" w:space="0" w:color="auto"/>
            </w:tcBorders>
          </w:tcPr>
          <w:p w14:paraId="791B93E1" w14:textId="77777777" w:rsidR="00846F30" w:rsidRDefault="004D532F">
            <w:pPr>
              <w:jc w:val="left"/>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320505C4" w14:textId="77777777" w:rsidR="00846F30" w:rsidRDefault="004D532F">
            <w:pPr>
              <w:jc w:val="left"/>
              <w:rPr>
                <w:sz w:val="18"/>
              </w:rPr>
            </w:pPr>
            <w:r>
              <w:rPr>
                <w:sz w:val="18"/>
              </w:rPr>
              <w:t>ms</w:t>
            </w:r>
          </w:p>
        </w:tc>
        <w:tc>
          <w:tcPr>
            <w:tcW w:w="3686" w:type="dxa"/>
            <w:tcBorders>
              <w:top w:val="single" w:sz="4" w:space="0" w:color="auto"/>
              <w:left w:val="single" w:sz="4" w:space="0" w:color="auto"/>
              <w:bottom w:val="single" w:sz="4" w:space="0" w:color="auto"/>
              <w:right w:val="single" w:sz="4" w:space="0" w:color="auto"/>
            </w:tcBorders>
          </w:tcPr>
          <w:p w14:paraId="05BB00C1" w14:textId="77777777" w:rsidR="00846F30" w:rsidRDefault="004D532F">
            <w:pPr>
              <w:jc w:val="left"/>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7218A9B4" w14:textId="77777777" w:rsidR="00846F30" w:rsidRDefault="004D532F">
            <w:pPr>
              <w:jc w:val="left"/>
              <w:rPr>
                <w:sz w:val="18"/>
              </w:rPr>
            </w:pPr>
            <w:r>
              <w:rPr>
                <w:rFonts w:eastAsiaTheme="minorEastAsia"/>
                <w:bCs/>
                <w:color w:val="FF0000"/>
                <w:sz w:val="18"/>
                <w:lang w:eastAsia="zh-CN"/>
              </w:rPr>
              <w:t>10, 15</w:t>
            </w:r>
          </w:p>
        </w:tc>
      </w:tr>
    </w:tbl>
    <w:p w14:paraId="44C72CBF" w14:textId="77777777" w:rsidR="00846F30" w:rsidRDefault="00846F30">
      <w:pPr>
        <w:pStyle w:val="ListParagraph"/>
        <w:spacing w:after="0"/>
        <w:ind w:left="840"/>
        <w:rPr>
          <w:sz w:val="22"/>
          <w:szCs w:val="22"/>
          <w:lang w:eastAsia="zh-CN"/>
        </w:rPr>
      </w:pPr>
    </w:p>
    <w:p w14:paraId="280C7CCC" w14:textId="77777777" w:rsidR="00846F30" w:rsidRDefault="004D532F">
      <w:pPr>
        <w:pStyle w:val="ListParagraph"/>
        <w:numPr>
          <w:ilvl w:val="0"/>
          <w:numId w:val="53"/>
        </w:numPr>
        <w:spacing w:after="0"/>
        <w:jc w:val="both"/>
        <w:rPr>
          <w:sz w:val="22"/>
          <w:szCs w:val="22"/>
          <w:lang w:eastAsia="zh-CN"/>
        </w:rPr>
      </w:pPr>
      <w:r>
        <w:rPr>
          <w:sz w:val="22"/>
          <w:szCs w:val="22"/>
          <w:lang w:eastAsia="zh-CN"/>
        </w:rPr>
        <w:t>Model-2: eXR model with Haptics</w:t>
      </w:r>
    </w:p>
    <w:p w14:paraId="021C56AF" w14:textId="77777777" w:rsidR="00846F30" w:rsidRPr="00E441EA" w:rsidRDefault="004D532F">
      <w:pPr>
        <w:pStyle w:val="ListParagraph"/>
        <w:numPr>
          <w:ilvl w:val="1"/>
          <w:numId w:val="57"/>
        </w:numPr>
        <w:spacing w:after="0"/>
        <w:jc w:val="both"/>
        <w:rPr>
          <w:ins w:id="723" w:author="xjh2511" w:date="2025-11-17T23:11:00Z"/>
          <w:sz w:val="22"/>
          <w:szCs w:val="22"/>
          <w:lang w:eastAsia="zh-CN"/>
        </w:rPr>
      </w:pPr>
      <w:r w:rsidRPr="00D44CE7">
        <w:rPr>
          <w:sz w:val="22"/>
          <w:szCs w:val="22"/>
          <w:lang w:eastAsia="zh-CN"/>
        </w:rPr>
        <w:t>Haptics traffic is defined as XR traffic packet generation with co-generated haptics packets.</w:t>
      </w:r>
    </w:p>
    <w:p w14:paraId="1436305F" w14:textId="720E5E19" w:rsidR="00846F30" w:rsidRPr="00D44CE7" w:rsidRDefault="004D532F" w:rsidP="00D44CE7">
      <w:pPr>
        <w:pStyle w:val="ListParagraph"/>
        <w:numPr>
          <w:ilvl w:val="2"/>
          <w:numId w:val="57"/>
        </w:numPr>
        <w:spacing w:after="0"/>
        <w:jc w:val="both"/>
        <w:rPr>
          <w:sz w:val="22"/>
          <w:szCs w:val="22"/>
          <w:lang w:eastAsia="zh-CN"/>
        </w:rPr>
      </w:pPr>
      <w:ins w:id="724" w:author="xjh2511" w:date="2025-11-17T23:11:00Z">
        <w:r w:rsidRPr="00AF4307">
          <w:rPr>
            <w:rFonts w:hint="eastAsia"/>
            <w:sz w:val="22"/>
            <w:szCs w:val="22"/>
            <w:lang w:eastAsia="zh-CN"/>
          </w:rPr>
          <w:t>F</w:t>
        </w:r>
        <w:r w:rsidRPr="008058A2">
          <w:rPr>
            <w:sz w:val="22"/>
            <w:szCs w:val="22"/>
            <w:lang w:eastAsia="zh-CN"/>
          </w:rPr>
          <w:t xml:space="preserve">FS on </w:t>
        </w:r>
      </w:ins>
      <w:ins w:id="725" w:author="xjh2511" w:date="2025-11-18T21:37:00Z">
        <w:r w:rsidR="00D44CE7" w:rsidRPr="009253C0">
          <w:rPr>
            <w:sz w:val="22"/>
            <w:szCs w:val="22"/>
            <w:lang w:eastAsia="zh-CN"/>
          </w:rPr>
          <w:t xml:space="preserve">how to </w:t>
        </w:r>
        <w:r w:rsidR="00D44CE7" w:rsidRPr="00D44CE7">
          <w:rPr>
            <w:rFonts w:eastAsia="Malgun Gothic" w:hint="eastAsia"/>
            <w:sz w:val="22"/>
            <w:szCs w:val="22"/>
            <w:lang w:eastAsia="ko-KR"/>
          </w:rPr>
          <w:t xml:space="preserve">generate </w:t>
        </w:r>
      </w:ins>
      <w:ins w:id="726" w:author="xjh2511" w:date="2025-11-18T21:38:00Z">
        <w:r w:rsidR="00E441EA">
          <w:rPr>
            <w:rFonts w:eastAsia="Malgun Gothic"/>
            <w:sz w:val="22"/>
            <w:szCs w:val="22"/>
            <w:lang w:eastAsia="ko-KR"/>
          </w:rPr>
          <w:t>the</w:t>
        </w:r>
      </w:ins>
      <w:ins w:id="727" w:author="xjh2511" w:date="2025-11-18T21:37:00Z">
        <w:r w:rsidR="00D44CE7" w:rsidRPr="00D44CE7">
          <w:rPr>
            <w:rFonts w:eastAsia="Malgun Gothic" w:hint="eastAsia"/>
            <w:sz w:val="22"/>
            <w:szCs w:val="22"/>
            <w:lang w:eastAsia="ko-KR"/>
          </w:rPr>
          <w:t xml:space="preserve"> multi-channel haptics packet</w:t>
        </w:r>
      </w:ins>
      <w:ins w:id="728" w:author="xjh2511" w:date="2025-11-18T21:39:00Z">
        <w:r w:rsidR="00E441EA">
          <w:rPr>
            <w:rFonts w:eastAsia="Malgun Gothic"/>
            <w:sz w:val="22"/>
            <w:szCs w:val="22"/>
            <w:lang w:eastAsia="ko-KR"/>
          </w:rPr>
          <w:t xml:space="preserve"> </w:t>
        </w:r>
      </w:ins>
      <w:ins w:id="729" w:author="xjh2511" w:date="2025-11-18T21:37:00Z">
        <w:r w:rsidR="00D44CE7" w:rsidRPr="00D44CE7">
          <w:rPr>
            <w:rFonts w:eastAsia="Malgun Gothic" w:hint="eastAsia"/>
            <w:sz w:val="22"/>
            <w:szCs w:val="22"/>
            <w:lang w:eastAsia="ko-KR"/>
          </w:rPr>
          <w:t>including how to handle silent periods of haptics</w:t>
        </w:r>
      </w:ins>
      <w:ins w:id="730" w:author="xjh2511" w:date="2025-11-18T21:39:00Z">
        <w:r w:rsidR="00E441EA">
          <w:rPr>
            <w:rFonts w:eastAsia="Malgun Gothic"/>
            <w:sz w:val="22"/>
            <w:szCs w:val="22"/>
            <w:lang w:eastAsia="ko-KR"/>
          </w:rPr>
          <w:t xml:space="preserve"> and the </w:t>
        </w:r>
      </w:ins>
      <w:ins w:id="731" w:author="xjh2511" w:date="2025-11-18T21:37:00Z">
        <w:r w:rsidR="00D44CE7" w:rsidRPr="00D44CE7">
          <w:rPr>
            <w:rFonts w:eastAsia="Malgun Gothic" w:hint="eastAsia"/>
            <w:sz w:val="22"/>
            <w:szCs w:val="22"/>
            <w:lang w:eastAsia="ko-KR"/>
          </w:rPr>
          <w:t>haptics packet sizes</w:t>
        </w:r>
        <w:r w:rsidR="00D44CE7">
          <w:rPr>
            <w:rFonts w:eastAsia="Malgun Gothic"/>
            <w:sz w:val="22"/>
            <w:szCs w:val="22"/>
            <w:lang w:eastAsia="ko-KR"/>
          </w:rPr>
          <w:t>.</w:t>
        </w:r>
      </w:ins>
    </w:p>
    <w:p w14:paraId="275F6853" w14:textId="77777777" w:rsidR="00846F30" w:rsidRPr="00E441EA" w:rsidRDefault="004D532F">
      <w:pPr>
        <w:pStyle w:val="ListParagraph"/>
        <w:numPr>
          <w:ilvl w:val="1"/>
          <w:numId w:val="57"/>
        </w:numPr>
        <w:spacing w:after="0"/>
        <w:jc w:val="both"/>
        <w:rPr>
          <w:sz w:val="22"/>
          <w:szCs w:val="22"/>
          <w:lang w:eastAsia="zh-CN"/>
        </w:rPr>
      </w:pPr>
      <w:r w:rsidRPr="00D44CE7">
        <w:rPr>
          <w:sz w:val="22"/>
          <w:szCs w:val="22"/>
          <w:lang w:eastAsia="zh-CN"/>
        </w:rPr>
        <w:t>Haptics packets has packet delay budget (PDB) of either 12 msec or 30 msec, which can be selected as a traffic model parameter.</w:t>
      </w:r>
    </w:p>
    <w:p w14:paraId="1231F1A0" w14:textId="2C3CD5ED" w:rsidR="00846F30" w:rsidRDefault="00846F30">
      <w:pPr>
        <w:rPr>
          <w:rFonts w:eastAsiaTheme="minorEastAsia"/>
          <w:color w:val="EEECE1" w:themeColor="background2"/>
          <w:lang w:val="en-GB" w:eastAsia="zh-CN"/>
        </w:rPr>
      </w:pPr>
    </w:p>
    <w:p w14:paraId="34E7ADDB" w14:textId="5830FF21" w:rsidR="00E441EA" w:rsidRDefault="00E441EA">
      <w:pPr>
        <w:rPr>
          <w:rFonts w:eastAsiaTheme="minorEastAsia"/>
          <w:color w:val="EEECE1" w:themeColor="background2"/>
          <w:lang w:val="en-GB" w:eastAsia="zh-CN"/>
        </w:rPr>
      </w:pPr>
    </w:p>
    <w:p w14:paraId="44BC3BEF" w14:textId="42BD34FD" w:rsidR="00813D71" w:rsidRPr="00827D26" w:rsidRDefault="00813D71" w:rsidP="00813D71">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sidR="003C710F">
        <w:rPr>
          <w:rFonts w:eastAsiaTheme="minorEastAsia"/>
          <w:b/>
          <w:bCs/>
          <w:highlight w:val="yellow"/>
          <w:lang w:val="en-GB" w:eastAsia="zh-CN"/>
        </w:rPr>
        <w:t>was updated per InterDigital’s suggestion f</w:t>
      </w:r>
      <w:r w:rsidRPr="00827D26">
        <w:rPr>
          <w:rFonts w:eastAsiaTheme="minorEastAsia"/>
          <w:b/>
          <w:bCs/>
          <w:highlight w:val="yellow"/>
          <w:lang w:val="en-GB" w:eastAsia="zh-CN"/>
        </w:rPr>
        <w:t>or FL3, Companies can further comment if not done yet. Offline time is needed for at least clarification</w:t>
      </w:r>
      <w:r>
        <w:rPr>
          <w:rFonts w:eastAsiaTheme="minorEastAsia"/>
          <w:b/>
          <w:bCs/>
          <w:highlight w:val="yellow"/>
          <w:lang w:val="en-GB" w:eastAsia="zh-CN"/>
        </w:rPr>
        <w:t>s</w:t>
      </w:r>
      <w:r w:rsidRPr="00827D26">
        <w:rPr>
          <w:rFonts w:eastAsiaTheme="minorEastAsia"/>
          <w:b/>
          <w:bCs/>
          <w:highlight w:val="yellow"/>
          <w:lang w:val="en-GB" w:eastAsia="zh-CN"/>
        </w:rPr>
        <w:t xml:space="preserve"> from the proponents#</w:t>
      </w:r>
    </w:p>
    <w:p w14:paraId="6AB88B13" w14:textId="77777777" w:rsidR="00813D71" w:rsidRPr="00813D71" w:rsidRDefault="00813D71">
      <w:pPr>
        <w:rPr>
          <w:rFonts w:eastAsiaTheme="minorEastAsia"/>
          <w:color w:val="EEECE1" w:themeColor="background2"/>
          <w:lang w:val="en-GB" w:eastAsia="zh-CN"/>
        </w:rPr>
      </w:pPr>
    </w:p>
    <w:p w14:paraId="210F46D1" w14:textId="77777777" w:rsidR="00846F30" w:rsidRDefault="00846F30">
      <w:pPr>
        <w:rPr>
          <w:i/>
          <w:lang w:eastAsia="zh-CN"/>
        </w:rPr>
      </w:pPr>
    </w:p>
    <w:tbl>
      <w:tblPr>
        <w:tblStyle w:val="TableGrid"/>
        <w:tblW w:w="0" w:type="auto"/>
        <w:tblInd w:w="108" w:type="dxa"/>
        <w:tblLook w:val="04A0" w:firstRow="1" w:lastRow="0" w:firstColumn="1" w:lastColumn="0" w:noHBand="0" w:noVBand="1"/>
      </w:tblPr>
      <w:tblGrid>
        <w:gridCol w:w="1416"/>
        <w:gridCol w:w="10444"/>
      </w:tblGrid>
      <w:tr w:rsidR="00846F30" w14:paraId="7FC6C1A8" w14:textId="77777777">
        <w:trPr>
          <w:trHeight w:val="239"/>
        </w:trPr>
        <w:tc>
          <w:tcPr>
            <w:tcW w:w="1416" w:type="dxa"/>
            <w:shd w:val="clear" w:color="auto" w:fill="F2DBDB" w:themeFill="accent2" w:themeFillTint="33"/>
          </w:tcPr>
          <w:p w14:paraId="621C8289"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AC8ADF6"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3C6E8439" w14:textId="77777777">
        <w:trPr>
          <w:trHeight w:val="373"/>
        </w:trPr>
        <w:tc>
          <w:tcPr>
            <w:tcW w:w="1416" w:type="dxa"/>
          </w:tcPr>
          <w:p w14:paraId="07003DA6" w14:textId="77777777" w:rsidR="00846F30" w:rsidRDefault="004D532F">
            <w:pPr>
              <w:pStyle w:val="BodyText"/>
              <w:spacing w:after="0"/>
              <w:rPr>
                <w:lang w:eastAsia="ko-KR"/>
              </w:rPr>
            </w:pPr>
            <w:r>
              <w:t>Nokia</w:t>
            </w:r>
          </w:p>
        </w:tc>
        <w:tc>
          <w:tcPr>
            <w:tcW w:w="10444" w:type="dxa"/>
          </w:tcPr>
          <w:p w14:paraId="2F49C746" w14:textId="77777777" w:rsidR="00846F30" w:rsidRDefault="004D532F">
            <w:pPr>
              <w:pStyle w:val="BodyText"/>
              <w:spacing w:after="0"/>
              <w:rPr>
                <w:lang w:eastAsia="ko-KR"/>
              </w:rPr>
            </w:pPr>
            <w:r>
              <w:t>In our view, the baseline XR models shall be the default models used for 5G NR XR studies. That is, single-stream packet-based XR traffic model for real-time video from TR 38.838 with default settings of 30 or 45 Mbps for DL and 10 Mbps for UL, assuming 60 fps. Any potential justification for modifying the XR traffic model(s) shall come from SA4, and should not be initiated by RAN1 on its own.</w:t>
            </w:r>
          </w:p>
        </w:tc>
      </w:tr>
      <w:tr w:rsidR="00846F30" w14:paraId="7B1F310F" w14:textId="77777777">
        <w:trPr>
          <w:trHeight w:val="373"/>
        </w:trPr>
        <w:tc>
          <w:tcPr>
            <w:tcW w:w="1416" w:type="dxa"/>
          </w:tcPr>
          <w:p w14:paraId="76D35698" w14:textId="77777777" w:rsidR="00846F30" w:rsidRDefault="004D532F">
            <w:pPr>
              <w:pStyle w:val="BodyText"/>
              <w:spacing w:after="0"/>
              <w:rPr>
                <w:lang w:eastAsia="ko-KR"/>
              </w:rPr>
            </w:pPr>
            <w:r>
              <w:rPr>
                <w:rFonts w:eastAsia="Malgun Gothic" w:hint="eastAsia"/>
                <w:lang w:eastAsia="ko-KR"/>
              </w:rPr>
              <w:t>Interdigital</w:t>
            </w:r>
          </w:p>
        </w:tc>
        <w:tc>
          <w:tcPr>
            <w:tcW w:w="10444" w:type="dxa"/>
          </w:tcPr>
          <w:p w14:paraId="24AE07E5" w14:textId="77777777" w:rsidR="00846F30" w:rsidRDefault="004D532F">
            <w:pPr>
              <w:pStyle w:val="BodyText"/>
              <w:spacing w:after="0"/>
              <w:rPr>
                <w:rFonts w:eastAsia="Malgun Gothic"/>
                <w:lang w:eastAsia="ko-KR"/>
              </w:rPr>
            </w:pPr>
            <w:r>
              <w:rPr>
                <w:rFonts w:eastAsia="Malgun Gothic" w:hint="eastAsia"/>
                <w:lang w:eastAsia="ko-KR"/>
              </w:rPr>
              <w:t>In order to get further discussion on Model-2 eXR with haptics, it would be useful to further clarifh the FFS on details.</w:t>
            </w:r>
          </w:p>
          <w:p w14:paraId="4371ADA3" w14:textId="77777777" w:rsidR="00846F30" w:rsidRDefault="004D532F">
            <w:pPr>
              <w:pStyle w:val="BodyText"/>
              <w:spacing w:after="0"/>
              <w:rPr>
                <w:lang w:eastAsia="ko-KR"/>
              </w:rPr>
            </w:pPr>
            <w:r>
              <w:rPr>
                <w:rFonts w:eastAsia="Malgun Gothic" w:hint="eastAsia"/>
                <w:lang w:eastAsia="ko-KR"/>
              </w:rPr>
              <w:t xml:space="preserve">Some asepcts to note for FFS would be, how to </w:t>
            </w:r>
            <w:r>
              <w:rPr>
                <w:rFonts w:eastAsia="Malgun Gothic"/>
                <w:lang w:eastAsia="ko-KR"/>
              </w:rPr>
              <w:t>handle</w:t>
            </w:r>
            <w:r>
              <w:rPr>
                <w:rFonts w:eastAsia="Malgun Gothic" w:hint="eastAsia"/>
                <w:lang w:eastAsia="ko-KR"/>
              </w:rPr>
              <w:t xml:space="preserve"> and generate of multi-channel haptics packet, probability function of haptics packet generation, how to generate haptic packets including how to handle silent periods of haptics, haptics packet sizes.</w:t>
            </w:r>
          </w:p>
        </w:tc>
      </w:tr>
      <w:tr w:rsidR="00846F30" w14:paraId="349BE094" w14:textId="77777777">
        <w:trPr>
          <w:trHeight w:val="373"/>
        </w:trPr>
        <w:tc>
          <w:tcPr>
            <w:tcW w:w="1416" w:type="dxa"/>
          </w:tcPr>
          <w:p w14:paraId="76AA0D66" w14:textId="77777777" w:rsidR="00846F30" w:rsidRDefault="004D532F">
            <w:pPr>
              <w:pStyle w:val="BodyText"/>
              <w:spacing w:after="0"/>
              <w:rPr>
                <w:lang w:eastAsia="ko-KR"/>
              </w:rPr>
            </w:pPr>
            <w:r>
              <w:rPr>
                <w:lang w:eastAsia="ko-KR"/>
              </w:rPr>
              <w:t>Qualcomm</w:t>
            </w:r>
          </w:p>
        </w:tc>
        <w:tc>
          <w:tcPr>
            <w:tcW w:w="10444" w:type="dxa"/>
          </w:tcPr>
          <w:p w14:paraId="74D0F31E" w14:textId="77777777" w:rsidR="00846F30" w:rsidRDefault="004D532F">
            <w:pPr>
              <w:pStyle w:val="BodyText"/>
              <w:spacing w:after="0"/>
              <w:rPr>
                <w:lang w:eastAsia="ko-KR"/>
              </w:rPr>
            </w:pPr>
            <w:r>
              <w:rPr>
                <w:lang w:eastAsia="ko-KR"/>
              </w:rPr>
              <w:t>For model 1, we suggest discussing it after receiving SA4 response since the proposed changes to packet size, frame generation rate and data rates are highly dependent on traffic characteristics. RAN1 could not make its own decision.  Since the changes are only related to parameter values and the legacy modeling is reused, we don’t think it is urgent to make the decision.</w:t>
            </w:r>
          </w:p>
          <w:p w14:paraId="0F0BC9DA" w14:textId="77777777" w:rsidR="00846F30" w:rsidRDefault="00846F30">
            <w:pPr>
              <w:pStyle w:val="BodyText"/>
              <w:spacing w:after="0"/>
              <w:rPr>
                <w:lang w:eastAsia="ko-KR"/>
              </w:rPr>
            </w:pPr>
          </w:p>
          <w:p w14:paraId="524B5EBA" w14:textId="6FA6B7A2" w:rsidR="00846F30" w:rsidRDefault="004D532F">
            <w:pPr>
              <w:pStyle w:val="BodyText"/>
              <w:spacing w:after="0"/>
              <w:rPr>
                <w:lang w:eastAsia="ko-KR"/>
              </w:rPr>
            </w:pPr>
            <w:r>
              <w:rPr>
                <w:lang w:eastAsia="ko-KR"/>
              </w:rPr>
              <w:t>For mode</w:t>
            </w:r>
            <w:r w:rsidR="003C710F">
              <w:rPr>
                <w:lang w:eastAsia="ko-KR"/>
              </w:rPr>
              <w:t>l</w:t>
            </w:r>
            <w:r>
              <w:rPr>
                <w:lang w:eastAsia="ko-KR"/>
              </w:rPr>
              <w:t xml:space="preserve"> 2, we agree to discuss the FFS details. For the previous FL proposal, we want to clarify whether it is assumed that haptic packet is generated at the same time as XR packet generation. We think it may be too ideal assumption and at least a small offset (fixed or random) should be added between XR packet generation and haptic packet. Secondly, if the number of channels for haptic is larger than one, it should be also possible that the packet for each channel is generated independently and transmitted. We cannot assume all the channel data are aggregated and mapped to one packet for transmission. Lastly, we want to know what is the </w:t>
            </w:r>
            <w:r>
              <w:rPr>
                <w:rFonts w:eastAsiaTheme="minorEastAsia"/>
                <w:i/>
                <w:lang w:eastAsia="ko-KR"/>
              </w:rPr>
              <w:t>average h</w:t>
            </w:r>
            <w:r>
              <w:rPr>
                <w:rFonts w:eastAsiaTheme="minorEastAsia" w:hint="eastAsia"/>
                <w:i/>
                <w:lang w:eastAsia="ko-KR"/>
              </w:rPr>
              <w:t>aptic frame between silent periods</w:t>
            </w:r>
            <w:r>
              <w:rPr>
                <w:rFonts w:eastAsiaTheme="minorEastAsia"/>
                <w:i/>
                <w:lang w:eastAsia="ko-KR"/>
              </w:rPr>
              <w:t xml:space="preserve"> </w:t>
            </w:r>
            <w:r>
              <w:rPr>
                <w:lang w:eastAsia="ko-KR"/>
              </w:rPr>
              <w:t>for P1 determination? Is it same as the “</w:t>
            </w:r>
            <w:r>
              <w:rPr>
                <w:rFonts w:eastAsiaTheme="minorEastAsia" w:hint="eastAsia"/>
                <w:i/>
                <w:lang w:eastAsia="ko-KR"/>
              </w:rPr>
              <w:t>average silent period</w:t>
            </w:r>
            <w:r>
              <w:rPr>
                <w:lang w:eastAsia="ko-KR"/>
              </w:rPr>
              <w:t>”? If not, how can we determine these two parameter values?</w:t>
            </w:r>
          </w:p>
          <w:p w14:paraId="307DD7B1" w14:textId="77777777" w:rsidR="00846F30" w:rsidRDefault="00846F30">
            <w:pPr>
              <w:pStyle w:val="BodyText"/>
              <w:spacing w:after="0"/>
              <w:rPr>
                <w:lang w:eastAsia="ko-KR"/>
              </w:rPr>
            </w:pPr>
          </w:p>
          <w:p w14:paraId="66C87E23" w14:textId="77777777" w:rsidR="00846F30" w:rsidRDefault="004D532F">
            <w:pPr>
              <w:pStyle w:val="BodyText"/>
              <w:spacing w:after="0"/>
              <w:rPr>
                <w:lang w:eastAsia="ko-KR"/>
              </w:rPr>
            </w:pPr>
            <w:r>
              <w:rPr>
                <w:lang w:eastAsia="ko-KR"/>
              </w:rPr>
              <w:t xml:space="preserve"> </w:t>
            </w:r>
          </w:p>
        </w:tc>
      </w:tr>
      <w:tr w:rsidR="00BE4A18" w14:paraId="132DF9DA" w14:textId="77777777">
        <w:trPr>
          <w:trHeight w:val="373"/>
        </w:trPr>
        <w:tc>
          <w:tcPr>
            <w:tcW w:w="1416" w:type="dxa"/>
          </w:tcPr>
          <w:p w14:paraId="5B035BC4" w14:textId="590EED89" w:rsidR="00BE4A18" w:rsidRDefault="00BE4A18" w:rsidP="00BE4A18">
            <w:pPr>
              <w:pStyle w:val="BodyText"/>
              <w:spacing w:after="0"/>
              <w:rPr>
                <w:rFonts w:eastAsia="Malgun Gothic"/>
                <w:lang w:eastAsia="ko-KR"/>
              </w:rPr>
            </w:pPr>
            <w:r>
              <w:rPr>
                <w:rFonts w:hint="eastAsia"/>
                <w:lang w:eastAsia="zh-CN"/>
              </w:rPr>
              <w:t>S</w:t>
            </w:r>
            <w:r>
              <w:rPr>
                <w:lang w:eastAsia="zh-CN"/>
              </w:rPr>
              <w:t>amsung</w:t>
            </w:r>
          </w:p>
        </w:tc>
        <w:tc>
          <w:tcPr>
            <w:tcW w:w="10444" w:type="dxa"/>
          </w:tcPr>
          <w:p w14:paraId="2AE44B6A" w14:textId="1BD23F7B" w:rsidR="00BE4A18" w:rsidRDefault="00BE4A18" w:rsidP="00BE4A18">
            <w:pPr>
              <w:pStyle w:val="BodyText"/>
              <w:spacing w:after="0"/>
              <w:rPr>
                <w:rFonts w:eastAsia="Malgun Gothic"/>
                <w:lang w:eastAsia="ko-KR"/>
              </w:rPr>
            </w:pPr>
            <w:r>
              <w:rPr>
                <w:rFonts w:hint="eastAsia"/>
                <w:lang w:eastAsia="zh-CN"/>
              </w:rPr>
              <w:t>S</w:t>
            </w:r>
            <w:r>
              <w:rPr>
                <w:lang w:eastAsia="zh-CN"/>
              </w:rPr>
              <w:t xml:space="preserve">uggest to wait for the response from SA4 for haptics as well.  </w:t>
            </w:r>
          </w:p>
        </w:tc>
      </w:tr>
      <w:tr w:rsidR="00BE4A18" w14:paraId="36D56849" w14:textId="77777777">
        <w:trPr>
          <w:trHeight w:val="373"/>
        </w:trPr>
        <w:tc>
          <w:tcPr>
            <w:tcW w:w="1416" w:type="dxa"/>
          </w:tcPr>
          <w:p w14:paraId="65D6D997" w14:textId="77777777" w:rsidR="00BE4A18" w:rsidRDefault="00BE4A18" w:rsidP="00BE4A18">
            <w:pPr>
              <w:pStyle w:val="BodyText"/>
              <w:spacing w:after="0"/>
              <w:rPr>
                <w:rFonts w:eastAsia="Malgun Gothic"/>
                <w:lang w:eastAsia="ko-KR"/>
              </w:rPr>
            </w:pPr>
          </w:p>
        </w:tc>
        <w:tc>
          <w:tcPr>
            <w:tcW w:w="10444" w:type="dxa"/>
          </w:tcPr>
          <w:p w14:paraId="7E6654F0" w14:textId="77777777" w:rsidR="00BE4A18" w:rsidRDefault="00BE4A18" w:rsidP="00BE4A18">
            <w:pPr>
              <w:pStyle w:val="BodyText"/>
              <w:spacing w:after="0"/>
              <w:rPr>
                <w:rFonts w:eastAsia="Malgun Gothic"/>
                <w:lang w:eastAsia="ko-KR"/>
              </w:rPr>
            </w:pPr>
          </w:p>
        </w:tc>
      </w:tr>
    </w:tbl>
    <w:p w14:paraId="340E7DFB" w14:textId="77777777" w:rsidR="00846F30" w:rsidRDefault="00846F30">
      <w:pPr>
        <w:rPr>
          <w:color w:val="EEECE1" w:themeColor="background2"/>
          <w:lang w:eastAsia="zh-CN"/>
        </w:rPr>
      </w:pPr>
    </w:p>
    <w:p w14:paraId="2B03C846" w14:textId="77777777" w:rsidR="00846F30" w:rsidRDefault="00846F30">
      <w:pPr>
        <w:rPr>
          <w:color w:val="EEECE1" w:themeColor="background2"/>
          <w:lang w:val="en-GB" w:eastAsia="zh-CN"/>
        </w:rPr>
      </w:pPr>
    </w:p>
    <w:p w14:paraId="4B26E0D9" w14:textId="77777777" w:rsidR="00846F30" w:rsidRDefault="00846F30">
      <w:pPr>
        <w:rPr>
          <w:color w:val="EEECE1" w:themeColor="background2"/>
          <w:lang w:val="en-GB" w:eastAsia="zh-CN"/>
        </w:rPr>
      </w:pPr>
    </w:p>
    <w:p w14:paraId="2D8CC03F" w14:textId="77777777" w:rsidR="00846F30" w:rsidRDefault="00846F30">
      <w:pPr>
        <w:rPr>
          <w:color w:val="EEECE1" w:themeColor="background2"/>
          <w:lang w:val="en-GB" w:eastAsia="zh-CN"/>
        </w:rPr>
      </w:pPr>
    </w:p>
    <w:p w14:paraId="0BB7FB72" w14:textId="77777777" w:rsidR="00846F30" w:rsidRDefault="004D532F">
      <w:pPr>
        <w:pStyle w:val="Heading2"/>
        <w:rPr>
          <w:lang w:eastAsia="zh-CN"/>
        </w:rPr>
      </w:pPr>
      <w:r>
        <w:rPr>
          <w:lang w:eastAsia="zh-CN"/>
        </w:rPr>
        <w:lastRenderedPageBreak/>
        <w:t>New model 3- Multiple packet size+PDB</w:t>
      </w:r>
    </w:p>
    <w:p w14:paraId="2C35EDA0"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846F30" w14:paraId="19FA4747" w14:textId="77777777">
        <w:tc>
          <w:tcPr>
            <w:tcW w:w="1416" w:type="dxa"/>
            <w:shd w:val="clear" w:color="auto" w:fill="DBE5F1" w:themeFill="accent1" w:themeFillTint="33"/>
          </w:tcPr>
          <w:p w14:paraId="2BE9E938" w14:textId="77777777" w:rsidR="00846F30" w:rsidRDefault="004D532F">
            <w:pPr>
              <w:rPr>
                <w:lang w:eastAsia="zh-CN"/>
              </w:rPr>
            </w:pPr>
            <w:r>
              <w:rPr>
                <w:rFonts w:eastAsiaTheme="minorEastAsia"/>
                <w:b/>
                <w:bCs/>
                <w:lang w:eastAsia="ko-KR"/>
              </w:rPr>
              <w:t>Company</w:t>
            </w:r>
          </w:p>
        </w:tc>
        <w:tc>
          <w:tcPr>
            <w:tcW w:w="10444" w:type="dxa"/>
            <w:shd w:val="clear" w:color="auto" w:fill="DBE5F1" w:themeFill="accent1" w:themeFillTint="33"/>
          </w:tcPr>
          <w:p w14:paraId="47A4D7DE" w14:textId="77777777" w:rsidR="00846F30" w:rsidRDefault="004D532F">
            <w:pPr>
              <w:jc w:val="center"/>
              <w:rPr>
                <w:lang w:eastAsia="zh-CN"/>
              </w:rPr>
            </w:pPr>
            <w:r>
              <w:rPr>
                <w:rFonts w:eastAsiaTheme="minorEastAsia"/>
                <w:b/>
                <w:bCs/>
                <w:lang w:eastAsia="ko-KR"/>
              </w:rPr>
              <w:t xml:space="preserve">Views/proposals </w:t>
            </w:r>
          </w:p>
        </w:tc>
      </w:tr>
      <w:tr w:rsidR="00846F30" w14:paraId="28ABF869" w14:textId="77777777">
        <w:tc>
          <w:tcPr>
            <w:tcW w:w="1416" w:type="dxa"/>
          </w:tcPr>
          <w:p w14:paraId="318D2A4A" w14:textId="77777777" w:rsidR="00846F30" w:rsidRDefault="004D532F">
            <w:pPr>
              <w:rPr>
                <w:i/>
                <w:lang w:eastAsia="zh-CN"/>
              </w:rPr>
            </w:pPr>
            <w:r>
              <w:rPr>
                <w:rFonts w:hint="eastAsia"/>
                <w:i/>
                <w:lang w:eastAsia="zh-CN"/>
              </w:rPr>
              <w:t>F</w:t>
            </w:r>
            <w:r>
              <w:rPr>
                <w:i/>
                <w:lang w:eastAsia="zh-CN"/>
              </w:rPr>
              <w:t>uturewei</w:t>
            </w:r>
          </w:p>
        </w:tc>
        <w:tc>
          <w:tcPr>
            <w:tcW w:w="10444" w:type="dxa"/>
          </w:tcPr>
          <w:p w14:paraId="0F9C14E7" w14:textId="77777777" w:rsidR="00846F30" w:rsidRDefault="004D532F">
            <w:pPr>
              <w:rPr>
                <w:bCs/>
                <w:i/>
              </w:rPr>
            </w:pPr>
            <w:r>
              <w:rPr>
                <w:bCs/>
                <w:i/>
              </w:rPr>
              <w:t xml:space="preserve">Proposal 1: </w:t>
            </w:r>
            <w:bookmarkStart w:id="732" w:name="OLE_LINK27"/>
            <w:bookmarkStart w:id="733" w:name="OLE_LINK265"/>
            <w:r>
              <w:rPr>
                <w:bCs/>
                <w:i/>
              </w:rPr>
              <w:t>For extensions to FTP Model 1/FTP Model 3:</w:t>
            </w:r>
          </w:p>
          <w:p w14:paraId="71DAA859" w14:textId="77777777" w:rsidR="00846F30" w:rsidRDefault="004D532F">
            <w:pPr>
              <w:pStyle w:val="bullet1"/>
              <w:rPr>
                <w:bCs/>
                <w:i/>
              </w:rPr>
            </w:pPr>
            <w:r>
              <w:rPr>
                <w:bCs/>
                <w:i/>
              </w:rPr>
              <w:t>Multiple packet sizes and associated time-domain behaviors (e.g., inter arrival time)</w:t>
            </w:r>
          </w:p>
          <w:p w14:paraId="6C7954A4" w14:textId="77777777" w:rsidR="00846F30" w:rsidRDefault="004D532F">
            <w:pPr>
              <w:pStyle w:val="bullet2"/>
              <w:rPr>
                <w:bCs/>
                <w:i/>
              </w:rPr>
            </w:pPr>
            <w:r>
              <w:rPr>
                <w:b/>
                <w:bCs/>
                <w:i/>
              </w:rPr>
              <w:t>Support at least 3 packet sizes</w:t>
            </w:r>
            <w:r>
              <w:rPr>
                <w:bCs/>
                <w:i/>
              </w:rPr>
              <w:t>.</w:t>
            </w:r>
          </w:p>
          <w:p w14:paraId="05B11097" w14:textId="77777777" w:rsidR="00846F30" w:rsidRDefault="004D532F">
            <w:pPr>
              <w:pStyle w:val="bullet2"/>
              <w:rPr>
                <w:bCs/>
                <w:i/>
              </w:rPr>
            </w:pPr>
            <w:r>
              <w:rPr>
                <w:b/>
                <w:bCs/>
                <w:i/>
              </w:rPr>
              <w:t>Support having fixed (and potentially more than one) packet size and fixed mean packet arrival rate</w:t>
            </w:r>
            <w:r>
              <w:rPr>
                <w:bCs/>
                <w:i/>
              </w:rPr>
              <w:t xml:space="preserve"> for a given UE.</w:t>
            </w:r>
          </w:p>
          <w:p w14:paraId="74D631D1" w14:textId="77777777" w:rsidR="00846F30" w:rsidRDefault="004D532F">
            <w:pPr>
              <w:pStyle w:val="bullet2"/>
              <w:rPr>
                <w:bCs/>
                <w:i/>
              </w:rPr>
            </w:pPr>
            <w:r>
              <w:rPr>
                <w:b/>
                <w:bCs/>
                <w:i/>
              </w:rPr>
              <w:t>At least FTP Model 3 should support multiple packet sizes</w:t>
            </w:r>
            <w:r>
              <w:rPr>
                <w:bCs/>
                <w:i/>
              </w:rPr>
              <w:t xml:space="preserve">. </w:t>
            </w:r>
          </w:p>
          <w:p w14:paraId="58420B45" w14:textId="77777777" w:rsidR="00846F30" w:rsidRDefault="004D532F">
            <w:pPr>
              <w:pStyle w:val="bullet2"/>
              <w:rPr>
                <w:bCs/>
                <w:i/>
              </w:rPr>
            </w:pPr>
            <w:r>
              <w:rPr>
                <w:b/>
                <w:bCs/>
                <w:i/>
              </w:rPr>
              <w:t>Support at least small, medium, and large packets</w:t>
            </w:r>
            <w:r>
              <w:rPr>
                <w:bCs/>
                <w:i/>
              </w:rPr>
              <w:t xml:space="preserve"> (e.g., 0.1 MB, 0.5 MB, and 2 MB). Support different mean arrival rates to achieve different levels of resource utilization (RU) ratios of the network (e.g., low, normal, medium, high, extremely high loads).</w:t>
            </w:r>
          </w:p>
          <w:p w14:paraId="78B74914" w14:textId="77777777" w:rsidR="00846F30" w:rsidRDefault="004D532F">
            <w:pPr>
              <w:pStyle w:val="bullet1"/>
              <w:rPr>
                <w:bCs/>
                <w:i/>
              </w:rPr>
            </w:pPr>
            <w:r>
              <w:rPr>
                <w:bCs/>
                <w:i/>
              </w:rPr>
              <w:t>Packet delay budget (PDB) related parameters</w:t>
            </w:r>
          </w:p>
          <w:p w14:paraId="2A7B7D80" w14:textId="77777777" w:rsidR="00846F30" w:rsidRDefault="004D532F">
            <w:pPr>
              <w:pStyle w:val="bullet2"/>
              <w:rPr>
                <w:bCs/>
                <w:i/>
              </w:rPr>
            </w:pPr>
            <w:r>
              <w:rPr>
                <w:b/>
                <w:bCs/>
                <w:i/>
              </w:rPr>
              <w:t>Different PDB parameters for different traffic flows can be considered</w:t>
            </w:r>
            <w:r>
              <w:rPr>
                <w:bCs/>
                <w:i/>
              </w:rPr>
              <w:t>.</w:t>
            </w:r>
          </w:p>
          <w:p w14:paraId="5E8A6D71" w14:textId="77777777" w:rsidR="00846F30" w:rsidRDefault="004D532F">
            <w:pPr>
              <w:pStyle w:val="bullet2"/>
              <w:rPr>
                <w:bCs/>
                <w:i/>
              </w:rPr>
            </w:pPr>
            <w:r>
              <w:rPr>
                <w:b/>
                <w:bCs/>
                <w:i/>
              </w:rPr>
              <w:t>Support to drop packets when exceeding the budget, and report packet drop rate due to PDB</w:t>
            </w:r>
            <w:r>
              <w:rPr>
                <w:bCs/>
                <w:i/>
              </w:rPr>
              <w:t>.</w:t>
            </w:r>
          </w:p>
          <w:p w14:paraId="7F956F00" w14:textId="77777777" w:rsidR="00846F30" w:rsidRDefault="004D532F">
            <w:pPr>
              <w:pStyle w:val="bullet2"/>
              <w:rPr>
                <w:bCs/>
                <w:i/>
              </w:rPr>
            </w:pPr>
            <w:r>
              <w:rPr>
                <w:b/>
                <w:bCs/>
                <w:i/>
              </w:rPr>
              <w:t>PDB should be applicable at least to the extension to FTP Model 3 with one packet size</w:t>
            </w:r>
            <w:r>
              <w:rPr>
                <w:bCs/>
                <w:i/>
              </w:rPr>
              <w:t>.</w:t>
            </w:r>
          </w:p>
          <w:p w14:paraId="22D042DF" w14:textId="77777777" w:rsidR="00846F30" w:rsidRDefault="004D532F">
            <w:pPr>
              <w:pStyle w:val="bullet2"/>
              <w:rPr>
                <w:bCs/>
                <w:i/>
              </w:rPr>
            </w:pPr>
            <w:r>
              <w:rPr>
                <w:bCs/>
                <w:i/>
              </w:rPr>
              <w:t>PDB should be applicable at least to the extension to FTP Model 3 with multiple packet sizes. Different packet sizes should have different PDBs.</w:t>
            </w:r>
            <w:bookmarkEnd w:id="732"/>
            <w:bookmarkEnd w:id="733"/>
          </w:p>
          <w:p w14:paraId="2AA21FD5" w14:textId="77777777" w:rsidR="00846F30" w:rsidRDefault="00846F30">
            <w:pPr>
              <w:pStyle w:val="bullet2"/>
              <w:numPr>
                <w:ilvl w:val="0"/>
                <w:numId w:val="0"/>
              </w:numPr>
              <w:ind w:left="1080"/>
              <w:rPr>
                <w:bCs/>
                <w:i/>
              </w:rPr>
            </w:pPr>
          </w:p>
        </w:tc>
      </w:tr>
      <w:tr w:rsidR="00846F30" w14:paraId="6F1EBE20" w14:textId="77777777">
        <w:tc>
          <w:tcPr>
            <w:tcW w:w="1416" w:type="dxa"/>
          </w:tcPr>
          <w:p w14:paraId="6865994D" w14:textId="77777777" w:rsidR="00846F30" w:rsidRDefault="004D532F">
            <w:pPr>
              <w:rPr>
                <w:i/>
                <w:lang w:eastAsia="zh-CN"/>
              </w:rPr>
            </w:pPr>
            <w:r>
              <w:rPr>
                <w:rFonts w:hint="eastAsia"/>
                <w:i/>
                <w:lang w:eastAsia="zh-CN"/>
              </w:rPr>
              <w:t>N</w:t>
            </w:r>
            <w:r>
              <w:rPr>
                <w:i/>
                <w:lang w:eastAsia="zh-CN"/>
              </w:rPr>
              <w:t>okia</w:t>
            </w:r>
          </w:p>
        </w:tc>
        <w:tc>
          <w:tcPr>
            <w:tcW w:w="10444" w:type="dxa"/>
          </w:tcPr>
          <w:p w14:paraId="1CB711EA" w14:textId="77777777" w:rsidR="00846F30" w:rsidRDefault="004D532F">
            <w:pPr>
              <w:rPr>
                <w:bCs/>
                <w:i/>
                <w:lang w:val="en-GB"/>
              </w:rPr>
            </w:pPr>
            <w:r>
              <w:rPr>
                <w:bCs/>
                <w:i/>
                <w:lang w:val="en-GB"/>
              </w:rPr>
              <w:t xml:space="preserve">Proposal 16: RAN1 to </w:t>
            </w:r>
            <w:r>
              <w:rPr>
                <w:b/>
                <w:bCs/>
                <w:i/>
                <w:lang w:val="en-GB"/>
              </w:rPr>
              <w:t>select FTP-3 as the default FTP mode</w:t>
            </w:r>
            <w:r>
              <w:rPr>
                <w:bCs/>
                <w:i/>
                <w:lang w:val="en-GB"/>
              </w:rPr>
              <w:t xml:space="preserve"> using the following parametrization: default file size of 0.5 MB,</w:t>
            </w:r>
            <w:r>
              <w:rPr>
                <w:b/>
                <w:bCs/>
                <w:i/>
                <w:lang w:val="en-GB"/>
              </w:rPr>
              <w:t xml:space="preserve"> variable file arrival rate resulting in Low, Medium, Large offered loads per cell</w:t>
            </w:r>
            <w:r>
              <w:rPr>
                <w:bCs/>
                <w:i/>
                <w:lang w:val="en-GB"/>
              </w:rPr>
              <w:t xml:space="preserve"> (corresponding to average PRB utilization of approximately 10%, 30% and 60%).</w:t>
            </w:r>
          </w:p>
          <w:p w14:paraId="363709E9" w14:textId="77777777" w:rsidR="00846F30" w:rsidRDefault="004D532F">
            <w:pPr>
              <w:contextualSpacing/>
              <w:rPr>
                <w:bCs/>
                <w:i/>
                <w:lang w:val="en-GB"/>
              </w:rPr>
            </w:pPr>
            <w:r>
              <w:rPr>
                <w:bCs/>
                <w:i/>
                <w:lang w:val="en-GB"/>
              </w:rPr>
              <w:t xml:space="preserve">Proposal 17: We suggest an </w:t>
            </w:r>
            <w:r>
              <w:rPr>
                <w:b/>
                <w:bCs/>
                <w:i/>
                <w:lang w:val="en-GB"/>
              </w:rPr>
              <w:t>extended FTP-3 (eFTP-3) model</w:t>
            </w:r>
            <w:r>
              <w:rPr>
                <w:bCs/>
                <w:i/>
                <w:lang w:val="en-GB"/>
              </w:rPr>
              <w:t xml:space="preserve"> that consists of superposition of two FTP-3 legacy models with </w:t>
            </w:r>
            <w:r>
              <w:rPr>
                <w:b/>
                <w:bCs/>
                <w:i/>
                <w:lang w:val="en-GB"/>
              </w:rPr>
              <w:t>different file sizes (B1 and B2) and average arrival rates (r1 and r2)</w:t>
            </w:r>
            <w:r>
              <w:rPr>
                <w:bCs/>
                <w:i/>
                <w:lang w:val="en-GB"/>
              </w:rPr>
              <w:t>. The characteristic of the model is as follows:</w:t>
            </w:r>
          </w:p>
          <w:p w14:paraId="7884098E" w14:textId="77777777" w:rsidR="00846F30" w:rsidRDefault="004D532F">
            <w:pPr>
              <w:ind w:leftChars="100" w:left="240"/>
              <w:contextualSpacing/>
              <w:rPr>
                <w:bCs/>
                <w:i/>
                <w:lang w:val="en-GB"/>
              </w:rPr>
            </w:pPr>
            <w:r>
              <w:rPr>
                <w:bCs/>
                <w:i/>
                <w:lang w:val="en-GB"/>
              </w:rPr>
              <w:t>a.</w:t>
            </w:r>
            <w:r>
              <w:rPr>
                <w:bCs/>
                <w:i/>
                <w:lang w:val="en-GB"/>
              </w:rPr>
              <w:tab/>
              <w:t xml:space="preserve">File sizes of B1 and B2 bits are generated according </w:t>
            </w:r>
            <w:r>
              <w:rPr>
                <w:b/>
                <w:bCs/>
                <w:i/>
                <w:lang w:val="en-GB"/>
              </w:rPr>
              <w:t>two independent Poisson process</w:t>
            </w:r>
            <w:r>
              <w:rPr>
                <w:bCs/>
                <w:i/>
                <w:lang w:val="en-GB"/>
              </w:rPr>
              <w:t xml:space="preserve"> with average arrival rates of r1 and r2,</w:t>
            </w:r>
          </w:p>
          <w:p w14:paraId="7C6F8B96" w14:textId="77777777" w:rsidR="00846F30" w:rsidRDefault="004D532F">
            <w:pPr>
              <w:ind w:leftChars="100" w:left="240"/>
              <w:contextualSpacing/>
              <w:rPr>
                <w:bCs/>
                <w:i/>
                <w:lang w:val="en-GB"/>
              </w:rPr>
            </w:pPr>
            <w:r>
              <w:rPr>
                <w:bCs/>
                <w:i/>
                <w:lang w:val="en-GB"/>
              </w:rPr>
              <w:t>b.</w:t>
            </w:r>
            <w:r>
              <w:rPr>
                <w:bCs/>
                <w:i/>
                <w:lang w:val="en-GB"/>
              </w:rPr>
              <w:tab/>
              <w:t>B1=0.5 MB as the default setting for FTP-3,</w:t>
            </w:r>
          </w:p>
          <w:p w14:paraId="5E4AF533" w14:textId="77777777" w:rsidR="00846F30" w:rsidRDefault="004D532F">
            <w:pPr>
              <w:ind w:leftChars="100" w:left="240"/>
              <w:contextualSpacing/>
              <w:rPr>
                <w:bCs/>
                <w:i/>
                <w:lang w:val="en-GB"/>
              </w:rPr>
            </w:pPr>
            <w:r>
              <w:rPr>
                <w:bCs/>
                <w:i/>
                <w:lang w:val="en-GB"/>
              </w:rPr>
              <w:t>c.</w:t>
            </w:r>
            <w:r>
              <w:rPr>
                <w:bCs/>
                <w:i/>
                <w:lang w:val="en-GB"/>
              </w:rPr>
              <w:tab/>
              <w:t xml:space="preserve">B2=K*B1 and r2=r1/K, </w:t>
            </w:r>
            <w:r>
              <w:rPr>
                <w:b/>
                <w:bCs/>
                <w:i/>
                <w:lang w:val="en-GB"/>
              </w:rPr>
              <w:t>where K is a natural number with default setting K=4</w:t>
            </w:r>
            <w:r>
              <w:rPr>
                <w:bCs/>
                <w:i/>
                <w:lang w:val="en-GB"/>
              </w:rPr>
              <w:t>,</w:t>
            </w:r>
          </w:p>
          <w:p w14:paraId="7CAD7B2B" w14:textId="77777777" w:rsidR="00846F30" w:rsidRDefault="004D532F">
            <w:pPr>
              <w:ind w:leftChars="100" w:left="240"/>
              <w:contextualSpacing/>
              <w:rPr>
                <w:bCs/>
                <w:i/>
                <w:lang w:val="en-GB"/>
              </w:rPr>
            </w:pPr>
            <w:r>
              <w:rPr>
                <w:bCs/>
                <w:i/>
                <w:lang w:val="en-GB"/>
              </w:rPr>
              <w:t>d.</w:t>
            </w:r>
            <w:r>
              <w:rPr>
                <w:bCs/>
                <w:i/>
                <w:lang w:val="en-GB"/>
              </w:rPr>
              <w:tab/>
              <w:t>The file arrival rate r1 is varied to result in Low, Medium, Large offered loads per cell that corresponds to average PRB utilization of approximately 10%, 30% and 60%.</w:t>
            </w:r>
          </w:p>
          <w:p w14:paraId="265B1210" w14:textId="77777777" w:rsidR="00846F30" w:rsidRDefault="004D532F">
            <w:pPr>
              <w:ind w:leftChars="100" w:left="240"/>
              <w:contextualSpacing/>
              <w:rPr>
                <w:bCs/>
                <w:i/>
                <w:lang w:val="en-GB"/>
              </w:rPr>
            </w:pPr>
            <w:r>
              <w:rPr>
                <w:bCs/>
                <w:i/>
                <w:lang w:val="en-GB"/>
              </w:rPr>
              <w:t>e.</w:t>
            </w:r>
            <w:r>
              <w:rPr>
                <w:bCs/>
                <w:i/>
                <w:lang w:val="en-GB"/>
              </w:rPr>
              <w:tab/>
              <w:t>Alternative parametrizations for B1, and K are also possible.</w:t>
            </w:r>
          </w:p>
          <w:p w14:paraId="0ED0C9F4" w14:textId="77777777" w:rsidR="00846F30" w:rsidRDefault="00846F30">
            <w:pPr>
              <w:ind w:leftChars="100" w:left="240"/>
              <w:contextualSpacing/>
              <w:rPr>
                <w:bCs/>
                <w:i/>
                <w:lang w:val="en-GB"/>
              </w:rPr>
            </w:pPr>
          </w:p>
          <w:p w14:paraId="7AE05CD2" w14:textId="77777777" w:rsidR="00846F30" w:rsidRDefault="004D532F">
            <w:pPr>
              <w:rPr>
                <w:bCs/>
                <w:i/>
                <w:lang w:val="en-GB"/>
              </w:rPr>
            </w:pPr>
            <w:r>
              <w:rPr>
                <w:bCs/>
                <w:i/>
                <w:lang w:val="en-GB"/>
              </w:rPr>
              <w:t xml:space="preserve">Proposal 18: </w:t>
            </w:r>
            <w:r>
              <w:rPr>
                <w:b/>
                <w:bCs/>
                <w:i/>
                <w:lang w:val="en-GB"/>
              </w:rPr>
              <w:t>eFTP-3 traffic model can optionally have different parameters for different groups/classes of UEs in a simulation</w:t>
            </w:r>
            <w:r>
              <w:rPr>
                <w:bCs/>
                <w:i/>
                <w:lang w:val="en-GB"/>
              </w:rPr>
              <w:t>, for example, K = 0 (only legacy FTP-3) for some UEs and K = 4 for the rest.</w:t>
            </w:r>
          </w:p>
          <w:p w14:paraId="0C55D390" w14:textId="77777777" w:rsidR="00846F30" w:rsidRDefault="004D532F">
            <w:pPr>
              <w:rPr>
                <w:bCs/>
                <w:i/>
                <w:lang w:val="en-GB"/>
              </w:rPr>
            </w:pPr>
            <w:r>
              <w:rPr>
                <w:bCs/>
                <w:i/>
                <w:lang w:val="en-GB"/>
              </w:rPr>
              <w:t xml:space="preserve">Proposal 19: </w:t>
            </w:r>
            <w:r>
              <w:rPr>
                <w:b/>
                <w:bCs/>
                <w:i/>
                <w:lang w:val="en-GB"/>
              </w:rPr>
              <w:t>A PDB metric may be additionally associated with the traffic model</w:t>
            </w:r>
            <w:r>
              <w:rPr>
                <w:bCs/>
                <w:i/>
                <w:lang w:val="en-GB"/>
              </w:rPr>
              <w:t>.</w:t>
            </w:r>
          </w:p>
          <w:p w14:paraId="53A1E4BF" w14:textId="77777777" w:rsidR="00846F30" w:rsidRDefault="004D532F">
            <w:pPr>
              <w:rPr>
                <w:bCs/>
                <w:i/>
                <w:lang w:val="en-GB"/>
              </w:rPr>
            </w:pPr>
            <w:r>
              <w:rPr>
                <w:bCs/>
                <w:i/>
                <w:lang w:val="en-GB"/>
              </w:rPr>
              <w:t xml:space="preserve">Proposal 20: </w:t>
            </w:r>
            <w:r>
              <w:rPr>
                <w:b/>
                <w:bCs/>
                <w:i/>
                <w:lang w:val="en-GB"/>
              </w:rPr>
              <w:t>Packet discarding shall not be part of the traffic model definition. Such mechanisms are up to RAN2 to decide and can be included in the RAN simulation assumptions (but not as part of the traffic model itself)</w:t>
            </w:r>
            <w:r>
              <w:rPr>
                <w:bCs/>
                <w:i/>
                <w:lang w:val="en-GB"/>
              </w:rPr>
              <w:t>.</w:t>
            </w:r>
          </w:p>
          <w:p w14:paraId="04D15E63" w14:textId="77777777" w:rsidR="00846F30" w:rsidRDefault="004D532F">
            <w:pPr>
              <w:rPr>
                <w:bCs/>
                <w:i/>
                <w:lang w:val="en-GB"/>
              </w:rPr>
            </w:pPr>
            <w:r>
              <w:rPr>
                <w:bCs/>
                <w:i/>
                <w:lang w:val="en-GB"/>
              </w:rPr>
              <w:t xml:space="preserve">Proposal 21: </w:t>
            </w:r>
            <w:r>
              <w:rPr>
                <w:b/>
                <w:bCs/>
                <w:i/>
                <w:lang w:val="en-GB"/>
              </w:rPr>
              <w:t>It is sufficient to consider extensions to FTP Model 3 only</w:t>
            </w:r>
            <w:r>
              <w:rPr>
                <w:bCs/>
                <w:i/>
                <w:lang w:val="en-GB"/>
              </w:rPr>
              <w:t>.</w:t>
            </w:r>
          </w:p>
        </w:tc>
      </w:tr>
      <w:tr w:rsidR="00846F30" w14:paraId="7142382A" w14:textId="77777777">
        <w:trPr>
          <w:trHeight w:val="4435"/>
        </w:trPr>
        <w:tc>
          <w:tcPr>
            <w:tcW w:w="1416" w:type="dxa"/>
          </w:tcPr>
          <w:p w14:paraId="0970BA61" w14:textId="77777777" w:rsidR="00846F30" w:rsidRDefault="004D532F">
            <w:pPr>
              <w:rPr>
                <w:i/>
                <w:lang w:eastAsia="zh-CN"/>
              </w:rPr>
            </w:pPr>
            <w:r>
              <w:rPr>
                <w:rFonts w:hint="eastAsia"/>
                <w:i/>
                <w:lang w:eastAsia="zh-CN"/>
              </w:rPr>
              <w:lastRenderedPageBreak/>
              <w:t>v</w:t>
            </w:r>
            <w:r>
              <w:rPr>
                <w:i/>
                <w:lang w:eastAsia="zh-CN"/>
              </w:rPr>
              <w:t>ivo</w:t>
            </w:r>
          </w:p>
        </w:tc>
        <w:tc>
          <w:tcPr>
            <w:tcW w:w="10444" w:type="dxa"/>
          </w:tcPr>
          <w:p w14:paraId="44AACC51" w14:textId="77777777" w:rsidR="00846F30" w:rsidRDefault="004D532F">
            <w:pPr>
              <w:rPr>
                <w:bCs/>
                <w:i/>
                <w:lang w:val="en-GB"/>
              </w:rPr>
            </w:pPr>
            <w:r>
              <w:rPr>
                <w:bCs/>
                <w:i/>
                <w:lang w:val="en-GB"/>
              </w:rPr>
              <w:t>Proposal 4:</w:t>
            </w:r>
            <w:r>
              <w:rPr>
                <w:bCs/>
                <w:i/>
                <w:lang w:val="en-GB"/>
              </w:rPr>
              <w:tab/>
              <w:t>For FTP models,</w:t>
            </w:r>
            <w:r>
              <w:rPr>
                <w:b/>
                <w:bCs/>
                <w:i/>
                <w:lang w:val="en-GB"/>
              </w:rPr>
              <w:t xml:space="preserve"> the use of FTP3 is baseline</w:t>
            </w:r>
            <w:r>
              <w:rPr>
                <w:bCs/>
                <w:i/>
                <w:lang w:val="en-GB"/>
              </w:rPr>
              <w:t xml:space="preserve"> for 6GR evaluations, whereas the use of FTP1 is optional.</w:t>
            </w:r>
          </w:p>
          <w:p w14:paraId="676D184A" w14:textId="77777777" w:rsidR="00846F30" w:rsidRDefault="004D532F">
            <w:pPr>
              <w:rPr>
                <w:bCs/>
                <w:i/>
                <w:lang w:val="en-GB"/>
              </w:rPr>
            </w:pPr>
            <w:r>
              <w:rPr>
                <w:bCs/>
                <w:i/>
                <w:lang w:val="en-GB"/>
              </w:rPr>
              <w:t>Proposal 5:</w:t>
            </w:r>
            <w:r>
              <w:rPr>
                <w:bCs/>
                <w:i/>
                <w:lang w:val="en-GB"/>
              </w:rPr>
              <w:tab/>
            </w:r>
            <w:r>
              <w:rPr>
                <w:b/>
                <w:bCs/>
                <w:i/>
                <w:lang w:val="en-GB"/>
              </w:rPr>
              <w:t>Do not support to enhance FTP model 1</w:t>
            </w:r>
            <w:r>
              <w:rPr>
                <w:bCs/>
                <w:i/>
                <w:lang w:val="en-GB"/>
              </w:rPr>
              <w:t>, as the motivation for PDB and multiple packets size extension remains unclear.</w:t>
            </w:r>
          </w:p>
          <w:p w14:paraId="5F49B90E" w14:textId="77777777" w:rsidR="00846F30" w:rsidRDefault="004D532F">
            <w:pPr>
              <w:rPr>
                <w:bCs/>
                <w:i/>
                <w:lang w:val="en-GB"/>
              </w:rPr>
            </w:pPr>
            <w:r>
              <w:rPr>
                <w:bCs/>
                <w:i/>
                <w:lang w:val="en-GB"/>
              </w:rPr>
              <w:t>Proposal 6:</w:t>
            </w:r>
            <w:r>
              <w:rPr>
                <w:bCs/>
                <w:i/>
                <w:lang w:val="en-GB"/>
              </w:rPr>
              <w:tab/>
              <w:t>Support to introduce PDB related parameters to FTP Model 3 for 6G evaluation, as detailed in table 4 above.</w:t>
            </w:r>
          </w:p>
          <w:p w14:paraId="2A4D36B0" w14:textId="77777777" w:rsidR="00846F30" w:rsidRDefault="004D532F">
            <w:pPr>
              <w:jc w:val="center"/>
              <w:rPr>
                <w:rFonts w:eastAsiaTheme="minorEastAsia"/>
                <w:lang w:val="en-GB" w:eastAsia="zh-CN"/>
              </w:rPr>
            </w:pPr>
            <w:r>
              <w:rPr>
                <w:rFonts w:eastAsiaTheme="minorEastAsia"/>
                <w:lang w:val="en-GB" w:eastAsia="zh-CN"/>
              </w:rPr>
              <w:t>Table 4: Extended FTP Traffic Model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497"/>
            </w:tblGrid>
            <w:tr w:rsidR="00846F30" w14:paraId="7EF0E352" w14:textId="77777777">
              <w:trPr>
                <w:trHeight w:val="239"/>
                <w:jc w:val="center"/>
              </w:trPr>
              <w:tc>
                <w:tcPr>
                  <w:tcW w:w="0" w:type="auto"/>
                  <w:vAlign w:val="center"/>
                </w:tcPr>
                <w:p w14:paraId="6F37C74A" w14:textId="77777777" w:rsidR="00846F30" w:rsidRDefault="004D532F">
                  <w:pPr>
                    <w:pStyle w:val="TAH"/>
                    <w:rPr>
                      <w:rFonts w:ascii="Times New Roman" w:hAnsi="Times New Roman"/>
                      <w:szCs w:val="16"/>
                    </w:rPr>
                  </w:pPr>
                  <w:r>
                    <w:rPr>
                      <w:rFonts w:ascii="Times New Roman" w:hAnsi="Times New Roman"/>
                      <w:szCs w:val="16"/>
                    </w:rPr>
                    <w:t>Parameter</w:t>
                  </w:r>
                </w:p>
              </w:tc>
              <w:tc>
                <w:tcPr>
                  <w:tcW w:w="0" w:type="auto"/>
                  <w:vAlign w:val="center"/>
                </w:tcPr>
                <w:p w14:paraId="49E55B6B" w14:textId="77777777" w:rsidR="00846F30" w:rsidRDefault="004D532F">
                  <w:pPr>
                    <w:pStyle w:val="TAH"/>
                    <w:rPr>
                      <w:rFonts w:ascii="Times New Roman" w:hAnsi="Times New Roman"/>
                      <w:szCs w:val="16"/>
                    </w:rPr>
                  </w:pPr>
                  <w:r>
                    <w:rPr>
                      <w:rFonts w:ascii="Times New Roman" w:hAnsi="Times New Roman"/>
                      <w:szCs w:val="16"/>
                    </w:rPr>
                    <w:t>Statistical Characterization</w:t>
                  </w:r>
                </w:p>
              </w:tc>
            </w:tr>
            <w:tr w:rsidR="00846F30" w14:paraId="5583BD0A" w14:textId="77777777">
              <w:trPr>
                <w:trHeight w:val="467"/>
                <w:jc w:val="center"/>
              </w:trPr>
              <w:tc>
                <w:tcPr>
                  <w:tcW w:w="0" w:type="auto"/>
                  <w:vAlign w:val="center"/>
                </w:tcPr>
                <w:p w14:paraId="7A4DBD9E" w14:textId="77777777" w:rsidR="00846F30" w:rsidRDefault="004D532F">
                  <w:pPr>
                    <w:pStyle w:val="TAC"/>
                    <w:rPr>
                      <w:rFonts w:ascii="Times New Roman" w:hAnsi="Times New Roman"/>
                      <w:szCs w:val="16"/>
                    </w:rPr>
                  </w:pPr>
                  <w:r>
                    <w:rPr>
                      <w:rFonts w:ascii="Times New Roman" w:hAnsi="Times New Roman"/>
                      <w:szCs w:val="16"/>
                    </w:rPr>
                    <w:t xml:space="preserve">File </w:t>
                  </w:r>
                  <w:r>
                    <w:rPr>
                      <w:rFonts w:ascii="Times New Roman" w:eastAsia="MS Mincho" w:hAnsi="Times New Roman"/>
                      <w:szCs w:val="16"/>
                    </w:rPr>
                    <w:t>s</w:t>
                  </w:r>
                  <w:r>
                    <w:rPr>
                      <w:rFonts w:ascii="Times New Roman" w:hAnsi="Times New Roman"/>
                      <w:szCs w:val="16"/>
                    </w:rPr>
                    <w:t>ize, S</w:t>
                  </w:r>
                </w:p>
              </w:tc>
              <w:tc>
                <w:tcPr>
                  <w:tcW w:w="0" w:type="auto"/>
                  <w:vAlign w:val="center"/>
                </w:tcPr>
                <w:p w14:paraId="137047EB" w14:textId="77777777" w:rsidR="00846F30" w:rsidRDefault="004D532F">
                  <w:pPr>
                    <w:pStyle w:val="TAC"/>
                    <w:jc w:val="both"/>
                    <w:rPr>
                      <w:rFonts w:ascii="Times New Roman" w:hAnsi="Times New Roman"/>
                      <w:szCs w:val="16"/>
                    </w:rPr>
                  </w:pPr>
                  <w:r>
                    <w:rPr>
                      <w:rFonts w:ascii="Times New Roman" w:eastAsiaTheme="minorEastAsia" w:hAnsi="Times New Roman"/>
                      <w:szCs w:val="16"/>
                      <w:lang w:eastAsia="zh-CN"/>
                    </w:rPr>
                    <w:t>0.5 Mbytes</w:t>
                  </w:r>
                </w:p>
              </w:tc>
            </w:tr>
            <w:tr w:rsidR="00846F30" w14:paraId="6AF6D747" w14:textId="77777777">
              <w:trPr>
                <w:trHeight w:val="488"/>
                <w:jc w:val="center"/>
              </w:trPr>
              <w:tc>
                <w:tcPr>
                  <w:tcW w:w="0" w:type="auto"/>
                  <w:vAlign w:val="center"/>
                </w:tcPr>
                <w:p w14:paraId="39F80B17" w14:textId="77777777" w:rsidR="00846F30" w:rsidRDefault="004D532F">
                  <w:pPr>
                    <w:pStyle w:val="TAC"/>
                    <w:rPr>
                      <w:rFonts w:ascii="Times New Roman" w:hAnsi="Times New Roman"/>
                      <w:szCs w:val="16"/>
                    </w:rPr>
                  </w:pPr>
                  <w:r>
                    <w:rPr>
                      <w:rFonts w:ascii="Times New Roman" w:hAnsi="Times New Roman"/>
                      <w:szCs w:val="16"/>
                    </w:rPr>
                    <w:t xml:space="preserve">Packet </w:t>
                  </w:r>
                  <w:r>
                    <w:rPr>
                      <w:rFonts w:ascii="Times New Roman" w:eastAsia="MS Mincho" w:hAnsi="Times New Roman"/>
                      <w:szCs w:val="16"/>
                    </w:rPr>
                    <w:t>a</w:t>
                  </w:r>
                  <w:r>
                    <w:rPr>
                      <w:rFonts w:ascii="Times New Roman" w:hAnsi="Times New Roman"/>
                      <w:szCs w:val="16"/>
                    </w:rPr>
                    <w:t>rrival</w:t>
                  </w:r>
                  <w:r>
                    <w:rPr>
                      <w:rFonts w:ascii="Times New Roman" w:eastAsia="MS Mincho" w:hAnsi="Times New Roman"/>
                      <w:szCs w:val="16"/>
                    </w:rPr>
                    <w:t xml:space="preserve"> rate, </w:t>
                  </w:r>
                  <w:r>
                    <w:rPr>
                      <w:rFonts w:ascii="Times New Roman" w:hAnsi="Times New Roman"/>
                      <w:szCs w:val="16"/>
                    </w:rPr>
                    <w:t>λ</w:t>
                  </w:r>
                </w:p>
              </w:tc>
              <w:tc>
                <w:tcPr>
                  <w:tcW w:w="0" w:type="auto"/>
                  <w:vAlign w:val="center"/>
                </w:tcPr>
                <w:p w14:paraId="7BCE3EC1" w14:textId="77777777" w:rsidR="00846F30" w:rsidRDefault="004D532F">
                  <w:pPr>
                    <w:pStyle w:val="TAC"/>
                    <w:jc w:val="left"/>
                    <w:rPr>
                      <w:rFonts w:ascii="Times New Roman" w:hAnsi="Times New Roman"/>
                      <w:szCs w:val="16"/>
                      <w:lang w:val="en-US"/>
                    </w:rPr>
                  </w:pPr>
                  <w:r>
                    <w:rPr>
                      <w:rFonts w:ascii="Times New Roman" w:hAnsi="Times New Roman"/>
                      <w:szCs w:val="16"/>
                      <w:lang w:val="en-US"/>
                    </w:rPr>
                    <w:t xml:space="preserve">Poisson distributed with arrival rate </w:t>
                  </w:r>
                  <w:r>
                    <w:rPr>
                      <w:rFonts w:ascii="Times New Roman" w:hAnsi="Times New Roman"/>
                      <w:szCs w:val="16"/>
                    </w:rPr>
                    <w:t>λ</w:t>
                  </w:r>
                </w:p>
                <w:p w14:paraId="324A644E" w14:textId="77777777" w:rsidR="00846F30" w:rsidRDefault="004D532F">
                  <w:pPr>
                    <w:pStyle w:val="TAC"/>
                    <w:jc w:val="left"/>
                    <w:rPr>
                      <w:rFonts w:ascii="Times New Roman" w:eastAsiaTheme="minorEastAsia" w:hAnsi="Times New Roman"/>
                      <w:strike/>
                      <w:szCs w:val="16"/>
                      <w:lang w:eastAsia="zh-CN"/>
                    </w:rPr>
                  </w:pPr>
                  <w:r>
                    <w:rPr>
                      <w:rFonts w:ascii="Times New Roman" w:hAnsi="Times New Roman"/>
                      <w:szCs w:val="16"/>
                    </w:rPr>
                    <w:t>Possible range of λ: [5]</w:t>
                  </w:r>
                </w:p>
              </w:tc>
            </w:tr>
            <w:tr w:rsidR="00846F30" w14:paraId="5642A791" w14:textId="77777777">
              <w:trPr>
                <w:trHeight w:val="488"/>
                <w:jc w:val="center"/>
              </w:trPr>
              <w:tc>
                <w:tcPr>
                  <w:tcW w:w="0" w:type="auto"/>
                  <w:vAlign w:val="center"/>
                </w:tcPr>
                <w:p w14:paraId="1AADC1EC" w14:textId="77777777" w:rsidR="00846F30" w:rsidRDefault="004D532F">
                  <w:pPr>
                    <w:pStyle w:val="TAC"/>
                    <w:rPr>
                      <w:rFonts w:ascii="Times New Roman" w:eastAsiaTheme="minorEastAsia" w:hAnsi="Times New Roman"/>
                      <w:szCs w:val="16"/>
                      <w:lang w:eastAsia="zh-CN"/>
                    </w:rPr>
                  </w:pPr>
                  <w:r>
                    <w:rPr>
                      <w:rFonts w:ascii="Times New Roman" w:eastAsiaTheme="minorEastAsia" w:hAnsi="Times New Roman"/>
                      <w:szCs w:val="16"/>
                      <w:lang w:eastAsia="zh-CN"/>
                    </w:rPr>
                    <w:t>PDB</w:t>
                  </w:r>
                </w:p>
              </w:tc>
              <w:tc>
                <w:tcPr>
                  <w:tcW w:w="0" w:type="auto"/>
                  <w:vAlign w:val="center"/>
                </w:tcPr>
                <w:p w14:paraId="16F5296B" w14:textId="77777777" w:rsidR="00846F30" w:rsidRDefault="004D532F">
                  <w:pPr>
                    <w:pStyle w:val="TAC"/>
                    <w:jc w:val="both"/>
                    <w:rPr>
                      <w:rFonts w:ascii="Times New Roman" w:eastAsiaTheme="minorEastAsia" w:hAnsi="Times New Roman"/>
                      <w:szCs w:val="16"/>
                      <w:lang w:val="en-US" w:eastAsia="zh-CN"/>
                    </w:rPr>
                  </w:pPr>
                  <w:r>
                    <w:rPr>
                      <w:rFonts w:ascii="Times New Roman" w:eastAsiaTheme="minorEastAsia" w:hAnsi="Times New Roman"/>
                      <w:szCs w:val="16"/>
                      <w:lang w:val="en-US" w:eastAsia="zh-CN"/>
                    </w:rPr>
                    <w:t>Possible value of PDB: [20ms, 50ms, 100ms]</w:t>
                  </w:r>
                </w:p>
              </w:tc>
            </w:tr>
          </w:tbl>
          <w:p w14:paraId="56233A45" w14:textId="77777777" w:rsidR="00846F30" w:rsidRDefault="004D532F">
            <w:pPr>
              <w:rPr>
                <w:bCs/>
                <w:i/>
                <w:lang w:val="en-GB"/>
              </w:rPr>
            </w:pPr>
            <w:r>
              <w:rPr>
                <w:bCs/>
                <w:i/>
                <w:lang w:val="en-GB"/>
              </w:rPr>
              <w:t>Proposal 7:</w:t>
            </w:r>
            <w:r>
              <w:rPr>
                <w:bCs/>
                <w:i/>
                <w:lang w:val="en-GB"/>
              </w:rPr>
              <w:tab/>
              <w:t>It is</w:t>
            </w:r>
            <w:r>
              <w:rPr>
                <w:b/>
                <w:bCs/>
                <w:i/>
                <w:lang w:val="en-GB"/>
              </w:rPr>
              <w:t xml:space="preserve"> up to company to report the details for handling the packet</w:t>
            </w:r>
            <w:r>
              <w:rPr>
                <w:bCs/>
                <w:i/>
                <w:lang w:val="en-GB"/>
              </w:rPr>
              <w:t xml:space="preserve"> when it has exceeded the PDB.</w:t>
            </w:r>
          </w:p>
          <w:p w14:paraId="207F45AE" w14:textId="77777777" w:rsidR="00846F30" w:rsidRDefault="004D532F">
            <w:pPr>
              <w:rPr>
                <w:bCs/>
                <w:i/>
                <w:lang w:val="en-GB"/>
              </w:rPr>
            </w:pPr>
            <w:r>
              <w:rPr>
                <w:bCs/>
                <w:i/>
                <w:lang w:val="en-GB"/>
              </w:rPr>
              <w:t>Proposal 8:</w:t>
            </w:r>
            <w:r>
              <w:rPr>
                <w:bCs/>
                <w:i/>
                <w:lang w:val="en-GB"/>
              </w:rPr>
              <w:tab/>
              <w:t>Support to introduce multiple packet sizes and associated time-domain behaviors to FTP model 3 for 6G evaluation, which c</w:t>
            </w:r>
            <w:r>
              <w:rPr>
                <w:b/>
                <w:bCs/>
                <w:i/>
                <w:lang w:val="en-GB"/>
              </w:rPr>
              <w:t xml:space="preserve">an be done by supporting at least 2 traffic flows for a UE </w:t>
            </w:r>
            <w:r>
              <w:rPr>
                <w:bCs/>
                <w:i/>
                <w:lang w:val="en-GB"/>
              </w:rPr>
              <w:t>as given in Table 5.</w:t>
            </w:r>
          </w:p>
          <w:p w14:paraId="4DA0EB2B" w14:textId="77777777" w:rsidR="00846F30" w:rsidRDefault="004D532F">
            <w:pPr>
              <w:jc w:val="center"/>
              <w:rPr>
                <w:rFonts w:eastAsiaTheme="minorEastAsia"/>
                <w:lang w:val="en-GB" w:eastAsia="zh-CN"/>
              </w:rPr>
            </w:pPr>
            <w:r>
              <w:rPr>
                <w:bCs/>
                <w:i/>
                <w:lang w:val="en-GB"/>
              </w:rPr>
              <w:tab/>
            </w:r>
            <w:r>
              <w:rPr>
                <w:rFonts w:eastAsiaTheme="minorEastAsia"/>
                <w:lang w:val="en-GB" w:eastAsia="zh-CN"/>
              </w:rPr>
              <w:t>Table 5: Mixed FTP Traffic Model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3973"/>
              <w:gridCol w:w="3678"/>
            </w:tblGrid>
            <w:tr w:rsidR="00846F30" w14:paraId="626466C1" w14:textId="77777777">
              <w:trPr>
                <w:trHeight w:val="239"/>
                <w:jc w:val="center"/>
              </w:trPr>
              <w:tc>
                <w:tcPr>
                  <w:tcW w:w="1409" w:type="dxa"/>
                  <w:vMerge w:val="restart"/>
                  <w:vAlign w:val="center"/>
                </w:tcPr>
                <w:p w14:paraId="316AAAFC" w14:textId="77777777" w:rsidR="00846F30" w:rsidRDefault="004D532F">
                  <w:pPr>
                    <w:pStyle w:val="TAH"/>
                    <w:rPr>
                      <w:rFonts w:ascii="Times New Roman" w:hAnsi="Times New Roman"/>
                      <w:szCs w:val="18"/>
                    </w:rPr>
                  </w:pPr>
                  <w:r>
                    <w:rPr>
                      <w:rFonts w:ascii="Times New Roman" w:hAnsi="Times New Roman"/>
                      <w:szCs w:val="18"/>
                    </w:rPr>
                    <w:t>Parameter</w:t>
                  </w:r>
                </w:p>
              </w:tc>
              <w:tc>
                <w:tcPr>
                  <w:tcW w:w="7651" w:type="dxa"/>
                  <w:gridSpan w:val="2"/>
                  <w:vAlign w:val="center"/>
                </w:tcPr>
                <w:p w14:paraId="642E61A2" w14:textId="77777777" w:rsidR="00846F30" w:rsidRDefault="004D532F">
                  <w:pPr>
                    <w:pStyle w:val="TAH"/>
                    <w:rPr>
                      <w:rFonts w:ascii="Times New Roman" w:hAnsi="Times New Roman"/>
                      <w:szCs w:val="18"/>
                    </w:rPr>
                  </w:pPr>
                  <w:r>
                    <w:rPr>
                      <w:rFonts w:ascii="Times New Roman" w:hAnsi="Times New Roman"/>
                      <w:szCs w:val="18"/>
                    </w:rPr>
                    <w:t>Statistical Characterization</w:t>
                  </w:r>
                </w:p>
              </w:tc>
            </w:tr>
            <w:tr w:rsidR="00846F30" w14:paraId="1E9CCEDA" w14:textId="77777777">
              <w:trPr>
                <w:trHeight w:val="239"/>
                <w:jc w:val="center"/>
              </w:trPr>
              <w:tc>
                <w:tcPr>
                  <w:tcW w:w="1409" w:type="dxa"/>
                  <w:vMerge/>
                  <w:vAlign w:val="center"/>
                </w:tcPr>
                <w:p w14:paraId="40C6F153" w14:textId="77777777" w:rsidR="00846F30" w:rsidRDefault="00846F30">
                  <w:pPr>
                    <w:pStyle w:val="TAH"/>
                    <w:rPr>
                      <w:rFonts w:ascii="Times New Roman" w:hAnsi="Times New Roman"/>
                      <w:szCs w:val="18"/>
                    </w:rPr>
                  </w:pPr>
                </w:p>
              </w:tc>
              <w:tc>
                <w:tcPr>
                  <w:tcW w:w="3973" w:type="dxa"/>
                  <w:vAlign w:val="center"/>
                </w:tcPr>
                <w:p w14:paraId="2B24D69E" w14:textId="77777777" w:rsidR="00846F30" w:rsidRDefault="004D532F">
                  <w:pPr>
                    <w:pStyle w:val="TAH"/>
                    <w:rPr>
                      <w:rFonts w:ascii="Times New Roman" w:eastAsiaTheme="minorEastAsia" w:hAnsi="Times New Roman"/>
                      <w:szCs w:val="18"/>
                      <w:lang w:val="en-US" w:eastAsia="zh-CN"/>
                    </w:rPr>
                  </w:pPr>
                  <w:r>
                    <w:rPr>
                      <w:rFonts w:ascii="Times New Roman" w:eastAsiaTheme="minorEastAsia" w:hAnsi="Times New Roman"/>
                      <w:szCs w:val="18"/>
                      <w:lang w:val="en-US" w:eastAsia="zh-CN"/>
                    </w:rPr>
                    <w:t>Large packet size traffic flow</w:t>
                  </w:r>
                </w:p>
              </w:tc>
              <w:tc>
                <w:tcPr>
                  <w:tcW w:w="3678" w:type="dxa"/>
                  <w:vAlign w:val="center"/>
                </w:tcPr>
                <w:p w14:paraId="3F4A4098" w14:textId="77777777" w:rsidR="00846F30" w:rsidRDefault="004D532F">
                  <w:pPr>
                    <w:pStyle w:val="TAH"/>
                    <w:rPr>
                      <w:rFonts w:ascii="Times New Roman" w:hAnsi="Times New Roman"/>
                      <w:szCs w:val="18"/>
                      <w:lang w:val="en-US"/>
                    </w:rPr>
                  </w:pPr>
                  <w:r>
                    <w:rPr>
                      <w:rFonts w:ascii="Times New Roman" w:eastAsiaTheme="minorEastAsia" w:hAnsi="Times New Roman"/>
                      <w:szCs w:val="18"/>
                      <w:lang w:val="en-US" w:eastAsia="zh-CN"/>
                    </w:rPr>
                    <w:t>Small packet size traffic flow</w:t>
                  </w:r>
                </w:p>
              </w:tc>
            </w:tr>
            <w:tr w:rsidR="00846F30" w14:paraId="03A8B1BF" w14:textId="77777777">
              <w:trPr>
                <w:trHeight w:val="467"/>
                <w:jc w:val="center"/>
              </w:trPr>
              <w:tc>
                <w:tcPr>
                  <w:tcW w:w="1409" w:type="dxa"/>
                  <w:vAlign w:val="center"/>
                </w:tcPr>
                <w:p w14:paraId="00B84D8D" w14:textId="77777777" w:rsidR="00846F30" w:rsidRDefault="004D532F">
                  <w:pPr>
                    <w:pStyle w:val="TAC"/>
                    <w:rPr>
                      <w:rFonts w:ascii="Times New Roman" w:hAnsi="Times New Roman"/>
                      <w:szCs w:val="18"/>
                    </w:rPr>
                  </w:pPr>
                  <w:r>
                    <w:rPr>
                      <w:rFonts w:ascii="Times New Roman" w:hAnsi="Times New Roman"/>
                      <w:szCs w:val="18"/>
                    </w:rPr>
                    <w:t xml:space="preserve">File </w:t>
                  </w:r>
                  <w:r>
                    <w:rPr>
                      <w:rFonts w:ascii="Times New Roman" w:eastAsia="MS Mincho" w:hAnsi="Times New Roman"/>
                      <w:szCs w:val="18"/>
                    </w:rPr>
                    <w:t>s</w:t>
                  </w:r>
                  <w:r>
                    <w:rPr>
                      <w:rFonts w:ascii="Times New Roman" w:hAnsi="Times New Roman"/>
                      <w:szCs w:val="18"/>
                    </w:rPr>
                    <w:t>ize, S</w:t>
                  </w:r>
                </w:p>
              </w:tc>
              <w:tc>
                <w:tcPr>
                  <w:tcW w:w="3973" w:type="dxa"/>
                  <w:vAlign w:val="center"/>
                </w:tcPr>
                <w:p w14:paraId="3983D139" w14:textId="77777777" w:rsidR="00846F30" w:rsidRDefault="004D532F">
                  <w:pPr>
                    <w:pStyle w:val="TAC"/>
                    <w:jc w:val="left"/>
                    <w:rPr>
                      <w:rFonts w:ascii="Times New Roman" w:eastAsiaTheme="minorEastAsia" w:hAnsi="Times New Roman"/>
                      <w:szCs w:val="18"/>
                      <w:lang w:eastAsia="zh-CN"/>
                    </w:rPr>
                  </w:pPr>
                  <w:r>
                    <w:rPr>
                      <w:rFonts w:ascii="Times New Roman" w:eastAsiaTheme="minorEastAsia" w:hAnsi="Times New Roman"/>
                      <w:szCs w:val="18"/>
                      <w:lang w:eastAsia="zh-CN"/>
                    </w:rPr>
                    <w:t>0.5Mbytes</w:t>
                  </w:r>
                </w:p>
              </w:tc>
              <w:tc>
                <w:tcPr>
                  <w:tcW w:w="3678" w:type="dxa"/>
                  <w:vAlign w:val="center"/>
                </w:tcPr>
                <w:p w14:paraId="10FE37A0" w14:textId="77777777" w:rsidR="00846F30" w:rsidRDefault="004D532F">
                  <w:pPr>
                    <w:pStyle w:val="TAC"/>
                    <w:jc w:val="left"/>
                    <w:rPr>
                      <w:rFonts w:ascii="Times New Roman" w:eastAsiaTheme="minorEastAsia" w:hAnsi="Times New Roman"/>
                      <w:szCs w:val="18"/>
                      <w:lang w:eastAsia="zh-CN"/>
                    </w:rPr>
                  </w:pPr>
                  <w:r>
                    <w:rPr>
                      <w:rFonts w:ascii="Times New Roman" w:eastAsiaTheme="minorEastAsia" w:hAnsi="Times New Roman"/>
                      <w:szCs w:val="18"/>
                      <w:lang w:eastAsia="zh-CN"/>
                    </w:rPr>
                    <w:t xml:space="preserve">0.1M bytes </w:t>
                  </w:r>
                </w:p>
              </w:tc>
            </w:tr>
            <w:tr w:rsidR="00846F30" w14:paraId="26738DD1" w14:textId="77777777">
              <w:trPr>
                <w:trHeight w:val="488"/>
                <w:jc w:val="center"/>
              </w:trPr>
              <w:tc>
                <w:tcPr>
                  <w:tcW w:w="1409" w:type="dxa"/>
                  <w:vAlign w:val="center"/>
                </w:tcPr>
                <w:p w14:paraId="79B79DD6" w14:textId="77777777" w:rsidR="00846F30" w:rsidRDefault="004D532F">
                  <w:pPr>
                    <w:pStyle w:val="TAC"/>
                    <w:rPr>
                      <w:rFonts w:ascii="Times New Roman" w:hAnsi="Times New Roman"/>
                      <w:szCs w:val="18"/>
                    </w:rPr>
                  </w:pPr>
                  <w:r>
                    <w:rPr>
                      <w:rFonts w:ascii="Times New Roman" w:hAnsi="Times New Roman"/>
                      <w:szCs w:val="18"/>
                    </w:rPr>
                    <w:t xml:space="preserve">Packet </w:t>
                  </w:r>
                  <w:r>
                    <w:rPr>
                      <w:rFonts w:ascii="Times New Roman" w:eastAsia="MS Mincho" w:hAnsi="Times New Roman"/>
                      <w:szCs w:val="18"/>
                    </w:rPr>
                    <w:t>a</w:t>
                  </w:r>
                  <w:r>
                    <w:rPr>
                      <w:rFonts w:ascii="Times New Roman" w:hAnsi="Times New Roman"/>
                      <w:szCs w:val="18"/>
                    </w:rPr>
                    <w:t>rrival</w:t>
                  </w:r>
                  <w:r>
                    <w:rPr>
                      <w:rFonts w:ascii="Times New Roman" w:eastAsia="MS Mincho" w:hAnsi="Times New Roman"/>
                      <w:szCs w:val="18"/>
                    </w:rPr>
                    <w:t xml:space="preserve"> rate, </w:t>
                  </w:r>
                  <w:r>
                    <w:rPr>
                      <w:rFonts w:ascii="Times New Roman" w:hAnsi="Times New Roman"/>
                      <w:szCs w:val="18"/>
                    </w:rPr>
                    <w:t>λ</w:t>
                  </w:r>
                </w:p>
              </w:tc>
              <w:tc>
                <w:tcPr>
                  <w:tcW w:w="3973" w:type="dxa"/>
                  <w:vAlign w:val="center"/>
                </w:tcPr>
                <w:p w14:paraId="142F1674" w14:textId="77777777" w:rsidR="00846F30" w:rsidRDefault="004D532F">
                  <w:pPr>
                    <w:pStyle w:val="TAC"/>
                    <w:jc w:val="left"/>
                    <w:rPr>
                      <w:rFonts w:ascii="Times New Roman" w:hAnsi="Times New Roman"/>
                      <w:szCs w:val="18"/>
                      <w:lang w:val="en-US"/>
                    </w:rPr>
                  </w:pPr>
                  <w:r>
                    <w:rPr>
                      <w:rFonts w:ascii="Times New Roman" w:hAnsi="Times New Roman"/>
                      <w:szCs w:val="18"/>
                      <w:lang w:val="en-US"/>
                    </w:rPr>
                    <w:t xml:space="preserve">Poisson distributed with arrival rate </w:t>
                  </w:r>
                  <w:r>
                    <w:rPr>
                      <w:rFonts w:ascii="Times New Roman" w:hAnsi="Times New Roman"/>
                      <w:szCs w:val="18"/>
                    </w:rPr>
                    <w:t>λ</w:t>
                  </w:r>
                  <w:r>
                    <w:rPr>
                      <w:rFonts w:ascii="Times New Roman" w:hAnsi="Times New Roman"/>
                      <w:szCs w:val="18"/>
                      <w:lang w:val="en-US"/>
                    </w:rPr>
                    <w:t>1</w:t>
                  </w:r>
                </w:p>
                <w:p w14:paraId="6D7D0F6B" w14:textId="77777777" w:rsidR="00846F30" w:rsidRDefault="004D532F">
                  <w:pPr>
                    <w:pStyle w:val="TAC"/>
                    <w:jc w:val="left"/>
                    <w:rPr>
                      <w:rFonts w:ascii="Times New Roman" w:hAnsi="Times New Roman"/>
                      <w:szCs w:val="18"/>
                      <w:lang w:val="en-US"/>
                    </w:rPr>
                  </w:pPr>
                  <w:r>
                    <w:rPr>
                      <w:rFonts w:ascii="Times New Roman" w:hAnsi="Times New Roman"/>
                      <w:szCs w:val="18"/>
                      <w:lang w:val="en-US"/>
                    </w:rPr>
                    <w:t xml:space="preserve">Possible range of </w:t>
                  </w:r>
                  <w:r>
                    <w:rPr>
                      <w:rFonts w:ascii="Times New Roman" w:hAnsi="Times New Roman"/>
                      <w:szCs w:val="18"/>
                    </w:rPr>
                    <w:t>λ</w:t>
                  </w:r>
                  <w:r>
                    <w:rPr>
                      <w:rFonts w:ascii="Times New Roman" w:hAnsi="Times New Roman"/>
                      <w:szCs w:val="18"/>
                      <w:lang w:val="en-US"/>
                    </w:rPr>
                    <w:t>1: [FFS]</w:t>
                  </w:r>
                </w:p>
                <w:p w14:paraId="71C56D4F" w14:textId="77777777" w:rsidR="00846F30" w:rsidRDefault="004D532F">
                  <w:pPr>
                    <w:pStyle w:val="TAC"/>
                    <w:jc w:val="left"/>
                    <w:rPr>
                      <w:rFonts w:ascii="Times New Roman" w:hAnsi="Times New Roman"/>
                      <w:szCs w:val="18"/>
                      <w:lang w:val="en-US"/>
                    </w:rPr>
                  </w:pPr>
                  <w:r>
                    <w:rPr>
                      <w:rFonts w:ascii="Times New Roman" w:eastAsiaTheme="minorEastAsia" w:hAnsi="Times New Roman"/>
                      <w:szCs w:val="18"/>
                      <w:lang w:val="en-US" w:eastAsia="zh-CN"/>
                    </w:rPr>
                    <w:t xml:space="preserve">Range of </w:t>
                  </w:r>
                  <w:r>
                    <w:rPr>
                      <w:rFonts w:ascii="Times New Roman" w:hAnsi="Times New Roman"/>
                      <w:szCs w:val="18"/>
                    </w:rPr>
                    <w:t>λ</w:t>
                  </w:r>
                  <w:r>
                    <w:rPr>
                      <w:rFonts w:ascii="Times New Roman" w:hAnsi="Times New Roman"/>
                      <w:szCs w:val="18"/>
                      <w:lang w:val="en-US"/>
                    </w:rPr>
                    <w:t xml:space="preserve">1 </w:t>
                  </w:r>
                  <w:r>
                    <w:rPr>
                      <w:rFonts w:ascii="Times New Roman" w:eastAsiaTheme="minorEastAsia" w:hAnsi="Times New Roman"/>
                      <w:szCs w:val="18"/>
                      <w:lang w:val="en-US" w:eastAsia="zh-CN"/>
                    </w:rPr>
                    <w:t>can further be adjusted</w:t>
                  </w:r>
                </w:p>
              </w:tc>
              <w:tc>
                <w:tcPr>
                  <w:tcW w:w="3678" w:type="dxa"/>
                  <w:vAlign w:val="center"/>
                </w:tcPr>
                <w:p w14:paraId="3DFF7034" w14:textId="77777777" w:rsidR="00846F30" w:rsidRDefault="004D532F">
                  <w:pPr>
                    <w:pStyle w:val="TAC"/>
                    <w:jc w:val="left"/>
                    <w:rPr>
                      <w:rFonts w:ascii="Times New Roman" w:hAnsi="Times New Roman"/>
                      <w:szCs w:val="18"/>
                      <w:lang w:val="en-US"/>
                    </w:rPr>
                  </w:pPr>
                  <w:r>
                    <w:rPr>
                      <w:rFonts w:ascii="Times New Roman" w:hAnsi="Times New Roman"/>
                      <w:szCs w:val="18"/>
                      <w:lang w:val="en-US"/>
                    </w:rPr>
                    <w:t xml:space="preserve">Poisson distributed with arrival rate </w:t>
                  </w:r>
                  <w:r>
                    <w:rPr>
                      <w:rFonts w:ascii="Times New Roman" w:hAnsi="Times New Roman"/>
                      <w:szCs w:val="18"/>
                    </w:rPr>
                    <w:t>λ</w:t>
                  </w:r>
                  <w:r>
                    <w:rPr>
                      <w:rFonts w:ascii="Times New Roman" w:hAnsi="Times New Roman"/>
                      <w:szCs w:val="18"/>
                      <w:lang w:val="en-US"/>
                    </w:rPr>
                    <w:t>2</w:t>
                  </w:r>
                </w:p>
                <w:p w14:paraId="0B804227" w14:textId="77777777" w:rsidR="00846F30" w:rsidRDefault="004D532F">
                  <w:pPr>
                    <w:pStyle w:val="TAC"/>
                    <w:jc w:val="left"/>
                    <w:rPr>
                      <w:rFonts w:ascii="Times New Roman" w:hAnsi="Times New Roman"/>
                      <w:szCs w:val="18"/>
                      <w:lang w:val="en-US"/>
                    </w:rPr>
                  </w:pPr>
                  <w:r>
                    <w:rPr>
                      <w:rFonts w:ascii="Times New Roman" w:hAnsi="Times New Roman"/>
                      <w:szCs w:val="18"/>
                      <w:lang w:val="en-US"/>
                    </w:rPr>
                    <w:t xml:space="preserve">Possible range of </w:t>
                  </w:r>
                  <w:r>
                    <w:rPr>
                      <w:rFonts w:ascii="Times New Roman" w:hAnsi="Times New Roman"/>
                      <w:szCs w:val="18"/>
                    </w:rPr>
                    <w:t>λ</w:t>
                  </w:r>
                  <w:r>
                    <w:rPr>
                      <w:rFonts w:ascii="Times New Roman" w:hAnsi="Times New Roman"/>
                      <w:szCs w:val="18"/>
                      <w:lang w:val="en-US"/>
                    </w:rPr>
                    <w:t>2: [FFS]</w:t>
                  </w:r>
                </w:p>
                <w:p w14:paraId="52767BAD" w14:textId="77777777" w:rsidR="00846F30" w:rsidRDefault="004D532F">
                  <w:pPr>
                    <w:pStyle w:val="TAC"/>
                    <w:jc w:val="left"/>
                    <w:rPr>
                      <w:rFonts w:ascii="Times New Roman" w:hAnsi="Times New Roman"/>
                      <w:szCs w:val="18"/>
                      <w:lang w:val="en-US"/>
                    </w:rPr>
                  </w:pPr>
                  <w:r>
                    <w:rPr>
                      <w:rFonts w:ascii="Times New Roman" w:eastAsiaTheme="minorEastAsia" w:hAnsi="Times New Roman"/>
                      <w:szCs w:val="18"/>
                      <w:lang w:val="en-US" w:eastAsia="zh-CN"/>
                    </w:rPr>
                    <w:t xml:space="preserve">Range of </w:t>
                  </w:r>
                  <w:r>
                    <w:rPr>
                      <w:rFonts w:ascii="Times New Roman" w:hAnsi="Times New Roman"/>
                      <w:szCs w:val="18"/>
                    </w:rPr>
                    <w:t>λ</w:t>
                  </w:r>
                  <w:r>
                    <w:rPr>
                      <w:rFonts w:ascii="Times New Roman" w:hAnsi="Times New Roman"/>
                      <w:szCs w:val="18"/>
                      <w:lang w:val="en-US"/>
                    </w:rPr>
                    <w:t xml:space="preserve">2 </w:t>
                  </w:r>
                  <w:r>
                    <w:rPr>
                      <w:rFonts w:ascii="Times New Roman" w:eastAsiaTheme="minorEastAsia" w:hAnsi="Times New Roman"/>
                      <w:szCs w:val="18"/>
                      <w:lang w:val="en-US" w:eastAsia="zh-CN"/>
                    </w:rPr>
                    <w:t>can further be adjusted</w:t>
                  </w:r>
                </w:p>
              </w:tc>
            </w:tr>
            <w:tr w:rsidR="00846F30" w14:paraId="5D401833" w14:textId="77777777">
              <w:trPr>
                <w:trHeight w:val="488"/>
                <w:jc w:val="center"/>
              </w:trPr>
              <w:tc>
                <w:tcPr>
                  <w:tcW w:w="1409" w:type="dxa"/>
                  <w:vAlign w:val="center"/>
                </w:tcPr>
                <w:p w14:paraId="3A1448F8" w14:textId="77777777" w:rsidR="00846F30" w:rsidRDefault="004D532F">
                  <w:pPr>
                    <w:pStyle w:val="TAC"/>
                    <w:rPr>
                      <w:rFonts w:ascii="Times New Roman" w:eastAsiaTheme="minorEastAsia" w:hAnsi="Times New Roman"/>
                      <w:szCs w:val="18"/>
                      <w:lang w:eastAsia="zh-CN"/>
                    </w:rPr>
                  </w:pPr>
                  <w:r>
                    <w:rPr>
                      <w:rFonts w:ascii="Times New Roman" w:eastAsiaTheme="minorEastAsia" w:hAnsi="Times New Roman"/>
                      <w:szCs w:val="18"/>
                      <w:lang w:eastAsia="zh-CN"/>
                    </w:rPr>
                    <w:t>PDB</w:t>
                  </w:r>
                </w:p>
              </w:tc>
              <w:tc>
                <w:tcPr>
                  <w:tcW w:w="3973" w:type="dxa"/>
                  <w:vAlign w:val="center"/>
                </w:tcPr>
                <w:p w14:paraId="374014DB" w14:textId="77777777" w:rsidR="00846F30" w:rsidRDefault="004D532F">
                  <w:pPr>
                    <w:pStyle w:val="TAC"/>
                    <w:jc w:val="left"/>
                    <w:rPr>
                      <w:rFonts w:ascii="Times New Roman" w:eastAsiaTheme="minorEastAsia" w:hAnsi="Times New Roman"/>
                      <w:szCs w:val="18"/>
                      <w:lang w:val="en-US" w:eastAsia="zh-CN"/>
                    </w:rPr>
                  </w:pPr>
                  <w:r>
                    <w:rPr>
                      <w:rFonts w:ascii="Times New Roman" w:eastAsiaTheme="minorEastAsia" w:hAnsi="Times New Roman"/>
                      <w:szCs w:val="18"/>
                      <w:lang w:val="en-US" w:eastAsia="zh-CN"/>
                    </w:rPr>
                    <w:t>Possible value of PDB1: [20ms, 50ms, 100ms]</w:t>
                  </w:r>
                </w:p>
              </w:tc>
              <w:tc>
                <w:tcPr>
                  <w:tcW w:w="3678" w:type="dxa"/>
                  <w:vAlign w:val="center"/>
                </w:tcPr>
                <w:p w14:paraId="306CE954" w14:textId="77777777" w:rsidR="00846F30" w:rsidRDefault="004D532F">
                  <w:pPr>
                    <w:pStyle w:val="TAC"/>
                    <w:jc w:val="left"/>
                    <w:rPr>
                      <w:rFonts w:ascii="Times New Roman" w:eastAsia="MS Mincho" w:hAnsi="Times New Roman"/>
                      <w:szCs w:val="18"/>
                      <w:lang w:val="en-US"/>
                    </w:rPr>
                  </w:pPr>
                  <w:r>
                    <w:rPr>
                      <w:rFonts w:ascii="Times New Roman" w:eastAsiaTheme="minorEastAsia" w:hAnsi="Times New Roman"/>
                      <w:szCs w:val="18"/>
                      <w:lang w:val="en-US" w:eastAsia="zh-CN"/>
                    </w:rPr>
                    <w:t xml:space="preserve"> Possible value of PDB</w:t>
                  </w:r>
                  <w:r>
                    <w:rPr>
                      <w:rFonts w:ascii="Times New Roman" w:eastAsiaTheme="minorEastAsia" w:hAnsi="Times New Roman"/>
                      <w:szCs w:val="18"/>
                      <w:vertAlign w:val="subscript"/>
                      <w:lang w:val="en-US" w:eastAsia="zh-CN"/>
                    </w:rPr>
                    <w:t>2</w:t>
                  </w:r>
                  <w:r>
                    <w:rPr>
                      <w:rFonts w:ascii="Times New Roman" w:eastAsiaTheme="minorEastAsia" w:hAnsi="Times New Roman"/>
                      <w:szCs w:val="18"/>
                      <w:lang w:val="en-US" w:eastAsia="zh-CN"/>
                    </w:rPr>
                    <w:t xml:space="preserve">: [10ms, 30ms, 80ms] </w:t>
                  </w:r>
                </w:p>
              </w:tc>
            </w:tr>
          </w:tbl>
          <w:p w14:paraId="7EED50D0" w14:textId="77777777" w:rsidR="00846F30" w:rsidRDefault="004D532F">
            <w:pPr>
              <w:rPr>
                <w:rFonts w:eastAsiaTheme="minorEastAsia"/>
                <w:i/>
                <w:lang w:eastAsia="zh-CN"/>
              </w:rPr>
            </w:pPr>
            <w:r>
              <w:rPr>
                <w:rFonts w:eastAsiaTheme="minorEastAsia" w:hint="eastAsia"/>
                <w:i/>
                <w:lang w:eastAsia="zh-CN"/>
              </w:rPr>
              <w:t>N</w:t>
            </w:r>
            <w:r>
              <w:rPr>
                <w:rFonts w:eastAsiaTheme="minorEastAsia"/>
                <w:i/>
                <w:lang w:eastAsia="zh-CN"/>
              </w:rPr>
              <w:t xml:space="preserve">ote 1: When the mixed FTP traffic model 3 is used, the relationship </w:t>
            </w:r>
            <w:r>
              <w:rPr>
                <w:i/>
                <w:szCs w:val="20"/>
              </w:rPr>
              <w:t>λ</w:t>
            </w:r>
            <w:r>
              <w:rPr>
                <w:i/>
                <w:sz w:val="13"/>
                <w:szCs w:val="13"/>
              </w:rPr>
              <w:t xml:space="preserve">1 </w:t>
            </w:r>
            <w:r>
              <w:rPr>
                <w:i/>
                <w:szCs w:val="20"/>
              </w:rPr>
              <w:t>&gt;= λ</w:t>
            </w:r>
            <w:r>
              <w:rPr>
                <w:i/>
                <w:sz w:val="13"/>
                <w:szCs w:val="13"/>
              </w:rPr>
              <w:t>2</w:t>
            </w:r>
            <w:r>
              <w:rPr>
                <w:i/>
                <w:szCs w:val="20"/>
              </w:rPr>
              <w:t xml:space="preserve"> and </w:t>
            </w:r>
            <w:r>
              <w:rPr>
                <w:rFonts w:eastAsiaTheme="minorEastAsia"/>
                <w:i/>
                <w:lang w:eastAsia="zh-CN"/>
              </w:rPr>
              <w:t>PDB</w:t>
            </w:r>
            <w:r>
              <w:rPr>
                <w:rFonts w:eastAsiaTheme="minorEastAsia"/>
                <w:i/>
                <w:sz w:val="13"/>
                <w:szCs w:val="13"/>
                <w:lang w:eastAsia="zh-CN"/>
              </w:rPr>
              <w:t xml:space="preserve">1 </w:t>
            </w:r>
            <w:r>
              <w:rPr>
                <w:i/>
                <w:szCs w:val="20"/>
              </w:rPr>
              <w:t xml:space="preserve">&gt;= </w:t>
            </w:r>
            <w:r>
              <w:rPr>
                <w:rFonts w:eastAsiaTheme="minorEastAsia"/>
                <w:i/>
                <w:lang w:eastAsia="zh-CN"/>
              </w:rPr>
              <w:t>PDB</w:t>
            </w:r>
            <w:r>
              <w:rPr>
                <w:rFonts w:eastAsiaTheme="minorEastAsia"/>
                <w:i/>
                <w:sz w:val="13"/>
                <w:szCs w:val="13"/>
                <w:lang w:eastAsia="zh-CN"/>
              </w:rPr>
              <w:t>2</w:t>
            </w:r>
            <w:r>
              <w:rPr>
                <w:i/>
                <w:szCs w:val="20"/>
              </w:rPr>
              <w:t xml:space="preserve"> should hold.</w:t>
            </w:r>
          </w:p>
        </w:tc>
      </w:tr>
      <w:tr w:rsidR="00846F30" w14:paraId="5CA0D6F6" w14:textId="77777777">
        <w:trPr>
          <w:trHeight w:val="1480"/>
        </w:trPr>
        <w:tc>
          <w:tcPr>
            <w:tcW w:w="1416" w:type="dxa"/>
          </w:tcPr>
          <w:p w14:paraId="1471A629" w14:textId="77777777" w:rsidR="00846F30" w:rsidRDefault="004D532F">
            <w:pPr>
              <w:rPr>
                <w:i/>
                <w:lang w:eastAsia="zh-CN"/>
              </w:rPr>
            </w:pPr>
            <w:r>
              <w:rPr>
                <w:rFonts w:hint="eastAsia"/>
                <w:i/>
                <w:lang w:eastAsia="zh-CN"/>
              </w:rPr>
              <w:t>C</w:t>
            </w:r>
            <w:r>
              <w:rPr>
                <w:i/>
                <w:lang w:eastAsia="zh-CN"/>
              </w:rPr>
              <w:t>MCC</w:t>
            </w:r>
          </w:p>
        </w:tc>
        <w:tc>
          <w:tcPr>
            <w:tcW w:w="10444" w:type="dxa"/>
          </w:tcPr>
          <w:p w14:paraId="670032F5" w14:textId="77777777" w:rsidR="00846F30" w:rsidRDefault="004D532F">
            <w:pPr>
              <w:rPr>
                <w:bCs/>
                <w:i/>
                <w:lang w:val="en-GB"/>
              </w:rPr>
            </w:pPr>
            <w:r>
              <w:rPr>
                <w:bCs/>
                <w:i/>
                <w:lang w:val="en-GB"/>
              </w:rPr>
              <w:t>Proposal 5: For mixed-service traffic model, consider</w:t>
            </w:r>
            <w:r>
              <w:rPr>
                <w:b/>
                <w:bCs/>
                <w:i/>
                <w:lang w:val="en-GB"/>
              </w:rPr>
              <w:t xml:space="preserve"> at least FTP3 extension</w:t>
            </w:r>
            <w:r>
              <w:rPr>
                <w:bCs/>
                <w:i/>
                <w:lang w:val="en-GB"/>
              </w:rPr>
              <w:t xml:space="preserve"> from the following aspects:</w:t>
            </w:r>
          </w:p>
          <w:p w14:paraId="0DAFC676" w14:textId="77777777" w:rsidR="00846F30" w:rsidRDefault="004D532F">
            <w:pPr>
              <w:rPr>
                <w:bCs/>
                <w:i/>
                <w:lang w:val="en-GB"/>
              </w:rPr>
            </w:pPr>
            <w:r>
              <w:rPr>
                <w:bCs/>
                <w:i/>
                <w:lang w:val="en-GB"/>
              </w:rPr>
              <w:t>-</w:t>
            </w:r>
            <w:r>
              <w:rPr>
                <w:bCs/>
                <w:i/>
                <w:lang w:val="en-GB"/>
              </w:rPr>
              <w:tab/>
              <w:t>How to model multiple packet sizes with the extension on FTP3. From our understanding, the following options can be further considered and down-selected:</w:t>
            </w:r>
          </w:p>
          <w:p w14:paraId="2B5D4E19" w14:textId="77777777" w:rsidR="00846F30" w:rsidRDefault="004D532F">
            <w:pPr>
              <w:pStyle w:val="ListParagraph"/>
              <w:numPr>
                <w:ilvl w:val="0"/>
                <w:numId w:val="59"/>
              </w:numPr>
              <w:rPr>
                <w:bCs/>
                <w:i/>
              </w:rPr>
            </w:pPr>
            <w:r>
              <w:rPr>
                <w:bCs/>
                <w:i/>
              </w:rPr>
              <w:t xml:space="preserve">Option 1: </w:t>
            </w:r>
            <w:r>
              <w:rPr>
                <w:b/>
                <w:bCs/>
                <w:i/>
              </w:rPr>
              <w:t>consider randomly-selection within multiple sizes in new packet generation</w:t>
            </w:r>
            <w:r>
              <w:rPr>
                <w:bCs/>
                <w:i/>
              </w:rPr>
              <w:t xml:space="preserve">. </w:t>
            </w:r>
            <w:r>
              <w:rPr>
                <w:b/>
                <w:bCs/>
                <w:i/>
              </w:rPr>
              <w:t>The number of packet sizes, specific values and probabilities in ETSI TS 103 786 can be taken as the starting point</w:t>
            </w:r>
            <w:r>
              <w:rPr>
                <w:bCs/>
                <w:i/>
              </w:rPr>
              <w:t>.</w:t>
            </w:r>
          </w:p>
          <w:p w14:paraId="3589D585" w14:textId="77777777" w:rsidR="00846F30" w:rsidRDefault="004D532F">
            <w:pPr>
              <w:pStyle w:val="ListParagraph"/>
              <w:numPr>
                <w:ilvl w:val="0"/>
                <w:numId w:val="59"/>
              </w:numPr>
              <w:rPr>
                <w:bCs/>
                <w:i/>
              </w:rPr>
            </w:pPr>
            <w:r>
              <w:rPr>
                <w:bCs/>
                <w:i/>
              </w:rPr>
              <w:t xml:space="preserve">Option 2: </w:t>
            </w:r>
            <w:r>
              <w:rPr>
                <w:b/>
                <w:bCs/>
                <w:i/>
              </w:rPr>
              <w:t>consider parallel FTP3 traffic threads within a UE</w:t>
            </w:r>
            <w:r>
              <w:rPr>
                <w:bCs/>
                <w:i/>
              </w:rPr>
              <w:t>,</w:t>
            </w:r>
            <w:r>
              <w:rPr>
                <w:b/>
                <w:bCs/>
                <w:i/>
              </w:rPr>
              <w:t xml:space="preserve"> where each traffic thread is related one packet size</w:t>
            </w:r>
            <w:r>
              <w:rPr>
                <w:bCs/>
                <w:i/>
              </w:rPr>
              <w:t>. The number of packet sizes and values in ETSI TS 103 786 can be taken as the starting point.</w:t>
            </w:r>
          </w:p>
          <w:p w14:paraId="03D13140" w14:textId="77777777" w:rsidR="00846F30" w:rsidRDefault="004D532F">
            <w:pPr>
              <w:rPr>
                <w:bCs/>
                <w:i/>
                <w:lang w:val="en-GB"/>
              </w:rPr>
            </w:pPr>
            <w:r>
              <w:rPr>
                <w:bCs/>
                <w:i/>
                <w:lang w:val="en-GB"/>
              </w:rPr>
              <w:t>-</w:t>
            </w:r>
            <w:r>
              <w:rPr>
                <w:bCs/>
                <w:i/>
                <w:lang w:val="en-GB"/>
              </w:rPr>
              <w:tab/>
              <w:t>Whether/how to enhance the arrival rate characteristics, including,</w:t>
            </w:r>
          </w:p>
          <w:p w14:paraId="0B5B273D" w14:textId="77777777" w:rsidR="00846F30" w:rsidRDefault="004D532F">
            <w:pPr>
              <w:pStyle w:val="ListParagraph"/>
              <w:numPr>
                <w:ilvl w:val="0"/>
                <w:numId w:val="59"/>
              </w:numPr>
              <w:rPr>
                <w:bCs/>
                <w:i/>
              </w:rPr>
            </w:pPr>
            <w:r>
              <w:rPr>
                <w:bCs/>
                <w:i/>
              </w:rPr>
              <w:t>The exponential distribution (according to existing FTP3 model) should be considered as baseline.</w:t>
            </w:r>
          </w:p>
          <w:p w14:paraId="42FD1179" w14:textId="77777777" w:rsidR="00846F30" w:rsidRDefault="004D532F">
            <w:pPr>
              <w:pStyle w:val="ListParagraph"/>
              <w:numPr>
                <w:ilvl w:val="0"/>
                <w:numId w:val="59"/>
              </w:numPr>
              <w:rPr>
                <w:bCs/>
                <w:i/>
              </w:rPr>
            </w:pPr>
            <w:r>
              <w:rPr>
                <w:bCs/>
                <w:i/>
              </w:rPr>
              <w:t xml:space="preserve">Whether the parameter of exponential distribution can be varied per packet generation can be further discussed. The </w:t>
            </w:r>
            <w:r>
              <w:rPr>
                <w:b/>
                <w:bCs/>
                <w:i/>
              </w:rPr>
              <w:t>number of corresponding parameters, specific values and probabilities in ETSI TS 103 786 can be taken as the starting point</w:t>
            </w:r>
            <w:r>
              <w:rPr>
                <w:bCs/>
                <w:i/>
              </w:rPr>
              <w:t>.</w:t>
            </w:r>
          </w:p>
          <w:p w14:paraId="01941F49" w14:textId="77777777" w:rsidR="00846F30" w:rsidRDefault="004D532F">
            <w:pPr>
              <w:pStyle w:val="ListParagraph"/>
              <w:numPr>
                <w:ilvl w:val="0"/>
                <w:numId w:val="59"/>
              </w:numPr>
              <w:rPr>
                <w:bCs/>
                <w:i/>
              </w:rPr>
            </w:pPr>
            <w:r>
              <w:rPr>
                <w:bCs/>
                <w:i/>
              </w:rPr>
              <w:t>Whether other distributions can be considered instead of exponential distribution, e.g.,</w:t>
            </w:r>
            <w:r>
              <w:rPr>
                <w:b/>
                <w:bCs/>
                <w:i/>
              </w:rPr>
              <w:t xml:space="preserve"> uniform distribution</w:t>
            </w:r>
            <w:r>
              <w:rPr>
                <w:bCs/>
                <w:i/>
              </w:rPr>
              <w:t xml:space="preserve"> in in ETSI TS 103 786, can be further discussed.</w:t>
            </w:r>
          </w:p>
          <w:p w14:paraId="2A80DC35" w14:textId="77777777" w:rsidR="00846F30" w:rsidRDefault="004D532F">
            <w:pPr>
              <w:rPr>
                <w:bCs/>
                <w:i/>
              </w:rPr>
            </w:pPr>
            <w:r>
              <w:rPr>
                <w:bCs/>
                <w:i/>
              </w:rPr>
              <w:t xml:space="preserve">Proposal 6: For PDB-related traffic model, </w:t>
            </w:r>
            <w:r>
              <w:rPr>
                <w:b/>
                <w:bCs/>
                <w:i/>
              </w:rPr>
              <w:t>consider at least FTP3 extension</w:t>
            </w:r>
            <w:r>
              <w:rPr>
                <w:bCs/>
                <w:i/>
              </w:rPr>
              <w:t xml:space="preserve"> from the following aspects:</w:t>
            </w:r>
          </w:p>
          <w:p w14:paraId="2C8CA8EF" w14:textId="77777777" w:rsidR="00846F30" w:rsidRDefault="004D532F">
            <w:pPr>
              <w:pStyle w:val="ListParagraph"/>
              <w:numPr>
                <w:ilvl w:val="0"/>
                <w:numId w:val="59"/>
              </w:numPr>
              <w:rPr>
                <w:bCs/>
                <w:i/>
              </w:rPr>
            </w:pPr>
            <w:r>
              <w:rPr>
                <w:bCs/>
                <w:i/>
              </w:rPr>
              <w:t>-</w:t>
            </w:r>
            <w:r>
              <w:rPr>
                <w:bCs/>
                <w:i/>
              </w:rPr>
              <w:tab/>
              <w:t>A specific PDB parameter for each kind of service (within a FTP3 traffic model), and consider various kinds of services will be simultaneously transmitted while evaluation.</w:t>
            </w:r>
          </w:p>
          <w:p w14:paraId="2B39A956" w14:textId="77777777" w:rsidR="00846F30" w:rsidRDefault="004D532F">
            <w:pPr>
              <w:pStyle w:val="ListParagraph"/>
              <w:numPr>
                <w:ilvl w:val="0"/>
                <w:numId w:val="59"/>
              </w:numPr>
              <w:rPr>
                <w:b/>
                <w:bCs/>
                <w:i/>
              </w:rPr>
            </w:pPr>
            <w:r>
              <w:rPr>
                <w:b/>
                <w:bCs/>
                <w:i/>
              </w:rPr>
              <w:t>-</w:t>
            </w:r>
            <w:r>
              <w:rPr>
                <w:b/>
                <w:bCs/>
                <w:i/>
              </w:rPr>
              <w:tab/>
              <w:t>The execution when packet is exceeding the budget need to be considered according to service type. For TCP-based service, the packet shall be transmitted. For UDP-based service, the packet can be dropped.</w:t>
            </w:r>
          </w:p>
          <w:p w14:paraId="5E221587" w14:textId="77777777" w:rsidR="00846F30" w:rsidRDefault="004D532F">
            <w:pPr>
              <w:pStyle w:val="ListParagraph"/>
              <w:numPr>
                <w:ilvl w:val="0"/>
                <w:numId w:val="59"/>
              </w:numPr>
              <w:rPr>
                <w:bCs/>
                <w:i/>
              </w:rPr>
            </w:pPr>
            <w:r>
              <w:rPr>
                <w:bCs/>
                <w:i/>
              </w:rPr>
              <w:t>-</w:t>
            </w:r>
            <w:r>
              <w:rPr>
                <w:bCs/>
                <w:i/>
              </w:rPr>
              <w:tab/>
              <w:t>The PDB aware metric can be set as the percentage of the packet transmission that fulfills PDB requirement as the starting point.</w:t>
            </w:r>
          </w:p>
        </w:tc>
      </w:tr>
      <w:tr w:rsidR="00846F30" w14:paraId="20FA3CFD" w14:textId="77777777">
        <w:trPr>
          <w:trHeight w:val="10593"/>
        </w:trPr>
        <w:tc>
          <w:tcPr>
            <w:tcW w:w="1416" w:type="dxa"/>
          </w:tcPr>
          <w:p w14:paraId="216387B7" w14:textId="77777777" w:rsidR="00846F30" w:rsidRDefault="004D532F">
            <w:pPr>
              <w:rPr>
                <w:i/>
                <w:sz w:val="21"/>
                <w:szCs w:val="21"/>
                <w:lang w:eastAsia="zh-CN"/>
              </w:rPr>
            </w:pPr>
            <w:r>
              <w:rPr>
                <w:rFonts w:hint="eastAsia"/>
                <w:i/>
                <w:sz w:val="21"/>
                <w:szCs w:val="21"/>
                <w:lang w:eastAsia="zh-CN"/>
              </w:rPr>
              <w:lastRenderedPageBreak/>
              <w:t>Z</w:t>
            </w:r>
            <w:r>
              <w:rPr>
                <w:i/>
                <w:sz w:val="21"/>
                <w:szCs w:val="21"/>
                <w:lang w:eastAsia="zh-CN"/>
              </w:rPr>
              <w:t>TE</w:t>
            </w:r>
          </w:p>
        </w:tc>
        <w:tc>
          <w:tcPr>
            <w:tcW w:w="10444" w:type="dxa"/>
          </w:tcPr>
          <w:p w14:paraId="025A43FD" w14:textId="77777777" w:rsidR="00846F30" w:rsidRDefault="004D532F">
            <w:pPr>
              <w:spacing w:beforeLines="50" w:before="120" w:afterLines="50"/>
              <w:rPr>
                <w:i/>
                <w:iCs/>
                <w:sz w:val="21"/>
                <w:szCs w:val="21"/>
              </w:rPr>
            </w:pPr>
            <w:r>
              <w:rPr>
                <w:rFonts w:hint="eastAsia"/>
                <w:bCs/>
                <w:i/>
                <w:iCs/>
                <w:sz w:val="21"/>
                <w:szCs w:val="21"/>
                <w:u w:val="single"/>
              </w:rPr>
              <w:t>Proposal 4-1-1</w:t>
            </w:r>
            <w:r>
              <w:rPr>
                <w:rFonts w:hint="eastAsia"/>
                <w:i/>
                <w:iCs/>
                <w:sz w:val="21"/>
                <w:szCs w:val="21"/>
              </w:rPr>
              <w:t>: Extended FTP traffic model for 6GR evaluation is characterized as follows:</w:t>
            </w:r>
          </w:p>
          <w:p w14:paraId="5BEEDF7B" w14:textId="77777777" w:rsidR="00846F30" w:rsidRDefault="004D532F">
            <w:pPr>
              <w:pStyle w:val="ListParagraph"/>
              <w:numPr>
                <w:ilvl w:val="0"/>
                <w:numId w:val="60"/>
              </w:numPr>
              <w:spacing w:beforeLines="50" w:before="120" w:after="120"/>
              <w:ind w:left="440" w:hanging="440"/>
              <w:contextualSpacing w:val="0"/>
              <w:rPr>
                <w:bCs/>
                <w:i/>
                <w:iCs/>
                <w:sz w:val="21"/>
                <w:szCs w:val="21"/>
                <w:lang w:val="en-US"/>
              </w:rPr>
            </w:pPr>
            <w:r>
              <w:rPr>
                <w:b/>
                <w:bCs/>
                <w:i/>
                <w:iCs/>
                <w:sz w:val="21"/>
                <w:szCs w:val="21"/>
                <w:lang w:val="en-US"/>
              </w:rPr>
              <w:t xml:space="preserve">Each UE is </w:t>
            </w:r>
            <w:r>
              <w:rPr>
                <w:rFonts w:hint="eastAsia"/>
                <w:b/>
                <w:bCs/>
                <w:i/>
                <w:iCs/>
                <w:sz w:val="21"/>
                <w:szCs w:val="21"/>
                <w:lang w:val="en-US"/>
              </w:rPr>
              <w:t xml:space="preserve">only </w:t>
            </w:r>
            <w:r>
              <w:rPr>
                <w:b/>
                <w:bCs/>
                <w:i/>
                <w:iCs/>
                <w:sz w:val="21"/>
                <w:szCs w:val="21"/>
                <w:lang w:val="en-US"/>
              </w:rPr>
              <w:t xml:space="preserve">assigned with one of three service </w:t>
            </w:r>
            <w:r>
              <w:rPr>
                <w:rFonts w:hint="eastAsia"/>
                <w:b/>
                <w:bCs/>
                <w:i/>
                <w:iCs/>
                <w:sz w:val="21"/>
                <w:szCs w:val="21"/>
                <w:lang w:val="en-US"/>
              </w:rPr>
              <w:t xml:space="preserve">types </w:t>
            </w:r>
            <w:r>
              <w:rPr>
                <w:b/>
                <w:bCs/>
                <w:i/>
                <w:iCs/>
                <w:sz w:val="21"/>
                <w:szCs w:val="21"/>
                <w:lang w:val="en-US"/>
              </w:rPr>
              <w:t>according to pre-defined probabilities</w:t>
            </w:r>
            <w:r>
              <w:rPr>
                <w:bCs/>
                <w:i/>
                <w:iCs/>
                <w:sz w:val="21"/>
                <w:szCs w:val="21"/>
                <w:lang w:val="en-US"/>
              </w:rPr>
              <w:t>,</w:t>
            </w:r>
            <w:r>
              <w:rPr>
                <w:b/>
                <w:bCs/>
                <w:i/>
                <w:iCs/>
                <w:sz w:val="21"/>
                <w:szCs w:val="21"/>
                <w:lang w:val="en-US"/>
              </w:rPr>
              <w:t xml:space="preserve"> and e</w:t>
            </w:r>
            <w:r>
              <w:rPr>
                <w:rFonts w:hint="eastAsia"/>
                <w:b/>
                <w:bCs/>
                <w:i/>
                <w:iCs/>
                <w:sz w:val="21"/>
                <w:szCs w:val="21"/>
                <w:lang w:val="en-US"/>
              </w:rPr>
              <w:t>ach services type is characterized by packet size, arrival rate, latency requirement and reliability requirement</w:t>
            </w:r>
            <w:r>
              <w:rPr>
                <w:rFonts w:hint="eastAsia"/>
                <w:bCs/>
                <w:i/>
                <w:iCs/>
                <w:sz w:val="21"/>
                <w:szCs w:val="21"/>
                <w:lang w:val="en-US"/>
              </w:rPr>
              <w:t>.</w:t>
            </w:r>
          </w:p>
          <w:p w14:paraId="76004FB8" w14:textId="77777777" w:rsidR="00846F30" w:rsidRDefault="004D532F">
            <w:pPr>
              <w:pStyle w:val="ListParagraph"/>
              <w:numPr>
                <w:ilvl w:val="0"/>
                <w:numId w:val="60"/>
              </w:numPr>
              <w:spacing w:beforeLines="50" w:before="120" w:after="120"/>
              <w:ind w:left="440" w:hanging="440"/>
              <w:contextualSpacing w:val="0"/>
              <w:rPr>
                <w:bCs/>
                <w:i/>
                <w:iCs/>
                <w:sz w:val="21"/>
                <w:szCs w:val="21"/>
                <w:lang w:val="en-US"/>
              </w:rPr>
            </w:pPr>
            <w:r>
              <w:rPr>
                <w:bCs/>
                <w:i/>
                <w:iCs/>
                <w:sz w:val="21"/>
                <w:szCs w:val="21"/>
                <w:lang w:val="en-US"/>
              </w:rPr>
              <w:t>Parameters</w:t>
            </w:r>
            <w:r>
              <w:rPr>
                <w:rFonts w:hint="eastAsia"/>
                <w:bCs/>
                <w:i/>
                <w:iCs/>
                <w:sz w:val="21"/>
                <w:szCs w:val="21"/>
                <w:lang w:val="en-US"/>
              </w:rPr>
              <w:t xml:space="preserve"> including packet size</w:t>
            </w:r>
            <w:r>
              <w:rPr>
                <w:bCs/>
                <w:i/>
                <w:iCs/>
                <w:sz w:val="21"/>
                <w:szCs w:val="21"/>
                <w:lang w:val="en-US"/>
              </w:rPr>
              <w:t xml:space="preserve"> </w:t>
            </w:r>
            <w:r>
              <w:rPr>
                <w:rFonts w:hint="eastAsia"/>
                <w:bCs/>
                <w:i/>
                <w:iCs/>
                <w:sz w:val="21"/>
                <w:szCs w:val="21"/>
                <w:lang w:val="en-US"/>
              </w:rPr>
              <w:t>f</w:t>
            </w:r>
            <w:r>
              <w:rPr>
                <w:bCs/>
                <w:i/>
                <w:iCs/>
                <w:sz w:val="21"/>
                <w:szCs w:val="21"/>
                <w:lang w:val="en-US"/>
              </w:rPr>
              <w:t>or a specific service type</w:t>
            </w:r>
            <w:r>
              <w:rPr>
                <w:rFonts w:hint="eastAsia"/>
                <w:bCs/>
                <w:i/>
                <w:iCs/>
                <w:sz w:val="21"/>
                <w:szCs w:val="21"/>
                <w:lang w:val="en-US"/>
              </w:rPr>
              <w:t xml:space="preserve"> should</w:t>
            </w:r>
            <w:r>
              <w:rPr>
                <w:bCs/>
                <w:i/>
                <w:iCs/>
                <w:sz w:val="21"/>
                <w:szCs w:val="21"/>
                <w:lang w:val="en-US"/>
              </w:rPr>
              <w:t xml:space="preserve"> be configured with fixed values.</w:t>
            </w:r>
            <w:r>
              <w:rPr>
                <w:rFonts w:hint="eastAsia"/>
                <w:b/>
                <w:bCs/>
                <w:i/>
                <w:iCs/>
                <w:sz w:val="21"/>
                <w:szCs w:val="21"/>
                <w:lang w:val="en-US"/>
              </w:rPr>
              <w:t xml:space="preserve"> Three packet sizes are considered in the extended FTP traffic model</w:t>
            </w:r>
            <w:r>
              <w:rPr>
                <w:rFonts w:hint="eastAsia"/>
                <w:bCs/>
                <w:i/>
                <w:iCs/>
                <w:sz w:val="21"/>
                <w:szCs w:val="21"/>
                <w:lang w:val="en-US"/>
              </w:rPr>
              <w:t>. Multiple packet sizes are applicable to both FTP model 1 and FTP model 3.</w:t>
            </w:r>
          </w:p>
          <w:p w14:paraId="04FF351E" w14:textId="77777777" w:rsidR="00846F30" w:rsidRDefault="004D532F">
            <w:pPr>
              <w:pStyle w:val="ListParagraph"/>
              <w:numPr>
                <w:ilvl w:val="0"/>
                <w:numId w:val="60"/>
              </w:numPr>
              <w:spacing w:beforeLines="50" w:before="120" w:after="120"/>
              <w:ind w:left="440" w:hanging="440"/>
              <w:contextualSpacing w:val="0"/>
              <w:rPr>
                <w:i/>
                <w:iCs/>
                <w:sz w:val="21"/>
                <w:szCs w:val="21"/>
              </w:rPr>
            </w:pPr>
            <w:r>
              <w:rPr>
                <w:rFonts w:hint="eastAsia"/>
                <w:i/>
                <w:iCs/>
                <w:sz w:val="21"/>
                <w:szCs w:val="21"/>
              </w:rPr>
              <w:t>Model parameter values are referenced in Table 4-1-1.</w:t>
            </w:r>
          </w:p>
          <w:p w14:paraId="4DA56955" w14:textId="77777777" w:rsidR="00846F30" w:rsidRDefault="004D532F">
            <w:pPr>
              <w:pStyle w:val="ListParagraph"/>
              <w:numPr>
                <w:ilvl w:val="0"/>
                <w:numId w:val="60"/>
              </w:numPr>
              <w:spacing w:beforeLines="50" w:before="120" w:after="120"/>
              <w:ind w:left="440" w:hanging="440"/>
              <w:contextualSpacing w:val="0"/>
              <w:rPr>
                <w:i/>
                <w:iCs/>
                <w:sz w:val="21"/>
                <w:szCs w:val="21"/>
              </w:rPr>
            </w:pPr>
            <w:r>
              <w:rPr>
                <w:bCs/>
                <w:i/>
                <w:iCs/>
                <w:sz w:val="21"/>
                <w:szCs w:val="21"/>
                <w:lang w:val="en-US"/>
              </w:rPr>
              <w:t>F</w:t>
            </w:r>
            <w:r>
              <w:rPr>
                <w:rFonts w:hint="eastAsia"/>
                <w:bCs/>
                <w:i/>
                <w:iCs/>
                <w:sz w:val="21"/>
                <w:szCs w:val="21"/>
                <w:lang w:val="en-US"/>
              </w:rPr>
              <w:t>or packets that exceed the PDB requirement, discard</w:t>
            </w:r>
            <w:r>
              <w:rPr>
                <w:bCs/>
                <w:i/>
                <w:iCs/>
                <w:sz w:val="21"/>
                <w:szCs w:val="21"/>
                <w:lang w:val="en-US"/>
              </w:rPr>
              <w:t xml:space="preserve"> </w:t>
            </w:r>
            <w:r>
              <w:rPr>
                <w:rFonts w:hint="eastAsia"/>
                <w:bCs/>
                <w:i/>
                <w:iCs/>
                <w:sz w:val="21"/>
                <w:szCs w:val="21"/>
                <w:lang w:val="en-US"/>
              </w:rPr>
              <w:t xml:space="preserve">them and </w:t>
            </w:r>
            <w:r>
              <w:rPr>
                <w:rFonts w:hint="eastAsia"/>
                <w:b/>
                <w:bCs/>
                <w:i/>
                <w:iCs/>
                <w:sz w:val="21"/>
                <w:szCs w:val="21"/>
                <w:lang w:val="en-US"/>
              </w:rPr>
              <w:t>treat the UPT of these packets as zero</w:t>
            </w:r>
            <w:r>
              <w:rPr>
                <w:rFonts w:hint="eastAsia"/>
                <w:bCs/>
                <w:i/>
                <w:iCs/>
                <w:sz w:val="21"/>
                <w:szCs w:val="21"/>
                <w:lang w:val="en-US"/>
              </w:rPr>
              <w:t>.</w:t>
            </w:r>
          </w:p>
          <w:p w14:paraId="5DC6CCE0" w14:textId="77777777" w:rsidR="00846F30" w:rsidRDefault="004D532F">
            <w:pPr>
              <w:pStyle w:val="ListParagraph"/>
              <w:numPr>
                <w:ilvl w:val="0"/>
                <w:numId w:val="60"/>
              </w:numPr>
              <w:spacing w:beforeLines="50" w:before="120" w:after="120"/>
              <w:ind w:left="440" w:hanging="440"/>
              <w:contextualSpacing w:val="0"/>
              <w:rPr>
                <w:i/>
                <w:iCs/>
                <w:sz w:val="21"/>
                <w:szCs w:val="21"/>
              </w:rPr>
            </w:pPr>
            <w:r>
              <w:rPr>
                <w:rFonts w:hint="eastAsia"/>
                <w:bCs/>
                <w:i/>
                <w:iCs/>
                <w:sz w:val="21"/>
                <w:szCs w:val="21"/>
                <w:lang w:val="en-US"/>
              </w:rPr>
              <w:t xml:space="preserve">For unfinished packets due to expiration of the simulation time, </w:t>
            </w:r>
            <w:r>
              <w:rPr>
                <w:bCs/>
                <w:i/>
                <w:iCs/>
                <w:sz w:val="21"/>
                <w:szCs w:val="21"/>
                <w:lang w:val="en-US"/>
              </w:rPr>
              <w:t xml:space="preserve">it is proposed to </w:t>
            </w:r>
            <w:r>
              <w:rPr>
                <w:rFonts w:hint="eastAsia"/>
                <w:bCs/>
                <w:i/>
                <w:iCs/>
                <w:sz w:val="21"/>
                <w:szCs w:val="21"/>
                <w:lang w:val="en-US"/>
              </w:rPr>
              <w:t>incorporat</w:t>
            </w:r>
            <w:r>
              <w:rPr>
                <w:bCs/>
                <w:i/>
                <w:iCs/>
                <w:sz w:val="21"/>
                <w:szCs w:val="21"/>
                <w:lang w:val="en-US"/>
              </w:rPr>
              <w:t>e</w:t>
            </w:r>
            <w:r>
              <w:rPr>
                <w:rFonts w:hint="eastAsia"/>
                <w:bCs/>
                <w:i/>
                <w:iCs/>
                <w:sz w:val="21"/>
                <w:szCs w:val="21"/>
                <w:lang w:val="en-US"/>
              </w:rPr>
              <w:t xml:space="preserve"> them into metrics such as UPT by calculating:</w:t>
            </w:r>
            <w:r>
              <w:rPr>
                <w:rFonts w:hint="eastAsia"/>
                <w:b/>
                <w:bCs/>
                <w:i/>
                <w:iCs/>
                <w:sz w:val="21"/>
                <w:szCs w:val="21"/>
                <w:lang w:val="en-US"/>
              </w:rPr>
              <w:t xml:space="preserve"> the number of served bits (possibly zero) of an unfinished packet divided by the served time (simulation end time - file arrival time)</w:t>
            </w:r>
            <w:r>
              <w:rPr>
                <w:rFonts w:hint="eastAsia"/>
                <w:bCs/>
                <w:i/>
                <w:iCs/>
                <w:sz w:val="21"/>
                <w:szCs w:val="21"/>
                <w:lang w:val="en-US"/>
              </w:rPr>
              <w:t>.</w:t>
            </w:r>
          </w:p>
          <w:p w14:paraId="2EAE95E7" w14:textId="77777777" w:rsidR="00846F30" w:rsidRDefault="004D532F">
            <w:pPr>
              <w:spacing w:beforeLines="50" w:before="120" w:afterLines="50"/>
              <w:jc w:val="center"/>
              <w:textAlignment w:val="center"/>
              <w:rPr>
                <w:color w:val="000000"/>
                <w:sz w:val="20"/>
                <w:szCs w:val="20"/>
              </w:rPr>
            </w:pPr>
            <w:r>
              <w:rPr>
                <w:color w:val="000000"/>
                <w:sz w:val="20"/>
                <w:szCs w:val="20"/>
              </w:rPr>
              <w:t>Table 4-</w:t>
            </w:r>
            <w:r>
              <w:rPr>
                <w:rFonts w:hint="eastAsia"/>
                <w:color w:val="000000"/>
                <w:sz w:val="20"/>
                <w:szCs w:val="20"/>
              </w:rPr>
              <w:t>1</w:t>
            </w:r>
            <w:r>
              <w:rPr>
                <w:color w:val="000000"/>
                <w:sz w:val="20"/>
                <w:szCs w:val="20"/>
              </w:rPr>
              <w:t>-</w:t>
            </w:r>
            <w:r>
              <w:rPr>
                <w:rFonts w:hint="eastAsia"/>
                <w:color w:val="000000"/>
                <w:sz w:val="20"/>
                <w:szCs w:val="20"/>
              </w:rPr>
              <w:t>1</w:t>
            </w:r>
            <w:r>
              <w:rPr>
                <w:color w:val="000000"/>
                <w:sz w:val="20"/>
                <w:szCs w:val="20"/>
              </w:rPr>
              <w:t xml:space="preserve"> </w:t>
            </w:r>
            <w:r>
              <w:rPr>
                <w:rFonts w:hint="eastAsia"/>
                <w:color w:val="000000"/>
                <w:sz w:val="20"/>
                <w:szCs w:val="20"/>
              </w:rPr>
              <w:t>Extended FTP traffic model for 6GR evaluation</w:t>
            </w:r>
          </w:p>
          <w:tbl>
            <w:tblPr>
              <w:tblStyle w:val="TableGrid"/>
              <w:tblW w:w="8953" w:type="dxa"/>
              <w:jc w:val="center"/>
              <w:tblLook w:val="04A0" w:firstRow="1" w:lastRow="0" w:firstColumn="1" w:lastColumn="0" w:noHBand="0" w:noVBand="1"/>
            </w:tblPr>
            <w:tblGrid>
              <w:gridCol w:w="1652"/>
              <w:gridCol w:w="3688"/>
              <w:gridCol w:w="3613"/>
            </w:tblGrid>
            <w:tr w:rsidR="00846F30" w14:paraId="32BF97CC" w14:textId="77777777">
              <w:trPr>
                <w:trHeight w:val="311"/>
                <w:jc w:val="center"/>
              </w:trPr>
              <w:tc>
                <w:tcPr>
                  <w:tcW w:w="1652" w:type="dxa"/>
                  <w:tcBorders>
                    <w:top w:val="single" w:sz="4" w:space="0" w:color="auto"/>
                    <w:left w:val="single" w:sz="4" w:space="0" w:color="auto"/>
                    <w:bottom w:val="single" w:sz="4" w:space="0" w:color="auto"/>
                    <w:right w:val="single" w:sz="4" w:space="0" w:color="auto"/>
                  </w:tcBorders>
                </w:tcPr>
                <w:p w14:paraId="7AB9814D" w14:textId="77777777" w:rsidR="00846F30" w:rsidRDefault="00846F30">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39A264A1" w14:textId="77777777" w:rsidR="00846F30" w:rsidRDefault="004D532F">
                  <w:pPr>
                    <w:rPr>
                      <w:sz w:val="18"/>
                      <w:szCs w:val="18"/>
                    </w:rPr>
                  </w:pPr>
                  <w:r>
                    <w:rPr>
                      <w:sz w:val="18"/>
                      <w:szCs w:val="18"/>
                    </w:rPr>
                    <w:t>Parameter</w:t>
                  </w:r>
                </w:p>
              </w:tc>
              <w:tc>
                <w:tcPr>
                  <w:tcW w:w="3613" w:type="dxa"/>
                  <w:tcBorders>
                    <w:top w:val="single" w:sz="4" w:space="0" w:color="auto"/>
                    <w:left w:val="single" w:sz="4" w:space="0" w:color="auto"/>
                    <w:bottom w:val="single" w:sz="4" w:space="0" w:color="auto"/>
                    <w:right w:val="single" w:sz="4" w:space="0" w:color="auto"/>
                  </w:tcBorders>
                </w:tcPr>
                <w:p w14:paraId="25FB3F7E" w14:textId="77777777" w:rsidR="00846F30" w:rsidRDefault="004D532F">
                  <w:pPr>
                    <w:rPr>
                      <w:kern w:val="2"/>
                      <w:sz w:val="18"/>
                      <w:szCs w:val="18"/>
                      <w:lang w:bidi="ar"/>
                    </w:rPr>
                  </w:pPr>
                  <w:r>
                    <w:rPr>
                      <w:kern w:val="2"/>
                      <w:sz w:val="18"/>
                      <w:szCs w:val="18"/>
                      <w:lang w:bidi="ar"/>
                    </w:rPr>
                    <w:t>Value</w:t>
                  </w:r>
                </w:p>
              </w:tc>
            </w:tr>
            <w:tr w:rsidR="00846F30" w14:paraId="3BA47F1F" w14:textId="77777777">
              <w:trPr>
                <w:trHeight w:val="882"/>
                <w:jc w:val="center"/>
              </w:trPr>
              <w:tc>
                <w:tcPr>
                  <w:tcW w:w="1652" w:type="dxa"/>
                  <w:tcBorders>
                    <w:top w:val="single" w:sz="4" w:space="0" w:color="auto"/>
                    <w:left w:val="single" w:sz="4" w:space="0" w:color="auto"/>
                    <w:bottom w:val="single" w:sz="4" w:space="0" w:color="auto"/>
                    <w:right w:val="single" w:sz="4" w:space="0" w:color="auto"/>
                  </w:tcBorders>
                </w:tcPr>
                <w:p w14:paraId="7B2F2A79" w14:textId="77777777" w:rsidR="00846F30" w:rsidRDefault="004D532F">
                  <w:pPr>
                    <w:rPr>
                      <w:sz w:val="18"/>
                      <w:szCs w:val="18"/>
                    </w:rPr>
                  </w:pPr>
                  <w:r>
                    <w:rPr>
                      <w:rFonts w:hint="eastAsia"/>
                      <w:sz w:val="18"/>
                      <w:szCs w:val="18"/>
                    </w:rPr>
                    <w:t>UE</w:t>
                  </w:r>
                  <w:r>
                    <w:rPr>
                      <w:sz w:val="18"/>
                      <w:szCs w:val="18"/>
                    </w:rPr>
                    <w:t xml:space="preserve"> </w:t>
                  </w:r>
                  <w:r>
                    <w:rPr>
                      <w:rFonts w:hint="eastAsia"/>
                      <w:sz w:val="18"/>
                      <w:szCs w:val="18"/>
                    </w:rPr>
                    <w:t>di</w:t>
                  </w:r>
                  <w:r>
                    <w:rPr>
                      <w:sz w:val="18"/>
                      <w:szCs w:val="18"/>
                    </w:rPr>
                    <w:t>stribution</w:t>
                  </w:r>
                </w:p>
              </w:tc>
              <w:tc>
                <w:tcPr>
                  <w:tcW w:w="3688" w:type="dxa"/>
                  <w:tcBorders>
                    <w:top w:val="single" w:sz="4" w:space="0" w:color="auto"/>
                    <w:left w:val="single" w:sz="4" w:space="0" w:color="auto"/>
                    <w:bottom w:val="single" w:sz="4" w:space="0" w:color="auto"/>
                    <w:right w:val="single" w:sz="4" w:space="0" w:color="auto"/>
                  </w:tcBorders>
                </w:tcPr>
                <w:p w14:paraId="5B7D5B17" w14:textId="77777777" w:rsidR="00846F30" w:rsidRDefault="004D532F">
                  <w:pPr>
                    <w:pStyle w:val="ListParagraph"/>
                    <w:ind w:left="0"/>
                    <w:rPr>
                      <w:bCs/>
                      <w:iCs/>
                      <w:sz w:val="18"/>
                      <w:szCs w:val="18"/>
                      <w:lang w:val="en-US"/>
                    </w:rPr>
                  </w:pPr>
                  <w:r>
                    <w:rPr>
                      <w:rFonts w:hint="eastAsia"/>
                      <w:bCs/>
                      <w:iCs/>
                      <w:sz w:val="18"/>
                      <w:szCs w:val="18"/>
                      <w:lang w:val="en-US"/>
                    </w:rPr>
                    <w:t>Each UE selects one of the three service types:</w:t>
                  </w:r>
                </w:p>
                <w:p w14:paraId="731C7A5D" w14:textId="77777777" w:rsidR="00846F30" w:rsidRDefault="004D532F">
                  <w:pPr>
                    <w:pStyle w:val="ListParagraph"/>
                    <w:numPr>
                      <w:ilvl w:val="0"/>
                      <w:numId w:val="60"/>
                    </w:numPr>
                    <w:spacing w:after="0"/>
                    <w:ind w:left="363" w:hanging="363"/>
                    <w:contextualSpacing w:val="0"/>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 xml:space="preserve">-1: Small </w:t>
                  </w:r>
                  <w:r>
                    <w:rPr>
                      <w:rFonts w:hint="eastAsia"/>
                      <w:bCs/>
                      <w:iCs/>
                      <w:sz w:val="18"/>
                      <w:szCs w:val="18"/>
                      <w:lang w:val="en-US"/>
                    </w:rPr>
                    <w:t>packet</w:t>
                  </w:r>
                  <w:r>
                    <w:rPr>
                      <w:bCs/>
                      <w:iCs/>
                      <w:sz w:val="18"/>
                      <w:szCs w:val="18"/>
                      <w:lang w:val="en-US"/>
                    </w:rPr>
                    <w:t xml:space="preserve"> only</w:t>
                  </w:r>
                </w:p>
                <w:p w14:paraId="268F290A" w14:textId="77777777" w:rsidR="00846F30" w:rsidRDefault="004D532F">
                  <w:pPr>
                    <w:pStyle w:val="ListParagraph"/>
                    <w:numPr>
                      <w:ilvl w:val="0"/>
                      <w:numId w:val="60"/>
                    </w:numPr>
                    <w:spacing w:after="0"/>
                    <w:ind w:left="363" w:hanging="363"/>
                    <w:contextualSpacing w:val="0"/>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 xml:space="preserve">-2: </w:t>
                  </w:r>
                  <w:r>
                    <w:rPr>
                      <w:rFonts w:hint="eastAsia"/>
                      <w:bCs/>
                      <w:iCs/>
                      <w:sz w:val="18"/>
                      <w:szCs w:val="18"/>
                      <w:lang w:val="en-US"/>
                    </w:rPr>
                    <w:t>Medium</w:t>
                  </w:r>
                  <w:r>
                    <w:rPr>
                      <w:bCs/>
                      <w:iCs/>
                      <w:sz w:val="18"/>
                      <w:szCs w:val="18"/>
                      <w:lang w:val="en-US"/>
                    </w:rPr>
                    <w:t xml:space="preserve"> </w:t>
                  </w:r>
                  <w:r>
                    <w:rPr>
                      <w:rFonts w:hint="eastAsia"/>
                      <w:bCs/>
                      <w:iCs/>
                      <w:sz w:val="18"/>
                      <w:szCs w:val="18"/>
                      <w:lang w:val="en-US"/>
                    </w:rPr>
                    <w:t>packet</w:t>
                  </w:r>
                  <w:r>
                    <w:rPr>
                      <w:bCs/>
                      <w:iCs/>
                      <w:sz w:val="18"/>
                      <w:szCs w:val="18"/>
                      <w:lang w:val="en-US"/>
                    </w:rPr>
                    <w:t xml:space="preserve"> only</w:t>
                  </w:r>
                </w:p>
                <w:p w14:paraId="5D2623CC" w14:textId="77777777" w:rsidR="00846F30" w:rsidRDefault="004D532F">
                  <w:pPr>
                    <w:pStyle w:val="ListParagraph"/>
                    <w:numPr>
                      <w:ilvl w:val="0"/>
                      <w:numId w:val="60"/>
                    </w:numPr>
                    <w:overflowPunct/>
                    <w:autoSpaceDE/>
                    <w:autoSpaceDN/>
                    <w:adjustRightInd/>
                    <w:spacing w:after="0"/>
                    <w:contextualSpacing w:val="0"/>
                    <w:textAlignment w:val="auto"/>
                    <w:rPr>
                      <w:sz w:val="18"/>
                      <w:szCs w:val="18"/>
                    </w:rPr>
                  </w:pPr>
                  <w:r>
                    <w:rPr>
                      <w:bCs/>
                      <w:iCs/>
                      <w:sz w:val="18"/>
                      <w:szCs w:val="18"/>
                      <w:lang w:val="en-US"/>
                    </w:rPr>
                    <w:t xml:space="preserve">Service </w:t>
                  </w:r>
                  <w:r>
                    <w:rPr>
                      <w:rFonts w:hint="eastAsia"/>
                      <w:bCs/>
                      <w:iCs/>
                      <w:sz w:val="18"/>
                      <w:szCs w:val="18"/>
                      <w:lang w:val="en-US"/>
                    </w:rPr>
                    <w:t>type</w:t>
                  </w:r>
                  <w:r>
                    <w:rPr>
                      <w:bCs/>
                      <w:iCs/>
                      <w:sz w:val="18"/>
                      <w:szCs w:val="18"/>
                      <w:lang w:val="en-US"/>
                    </w:rPr>
                    <w:t>-3: Large packet only</w:t>
                  </w:r>
                </w:p>
              </w:tc>
              <w:tc>
                <w:tcPr>
                  <w:tcW w:w="3613" w:type="dxa"/>
                  <w:tcBorders>
                    <w:top w:val="single" w:sz="4" w:space="0" w:color="auto"/>
                    <w:left w:val="single" w:sz="4" w:space="0" w:color="auto"/>
                    <w:bottom w:val="single" w:sz="4" w:space="0" w:color="auto"/>
                    <w:right w:val="single" w:sz="4" w:space="0" w:color="auto"/>
                  </w:tcBorders>
                </w:tcPr>
                <w:p w14:paraId="1B3827AC" w14:textId="77777777" w:rsidR="00846F30" w:rsidRDefault="004D532F">
                  <w:pPr>
                    <w:pStyle w:val="ListParagraph"/>
                    <w:numPr>
                      <w:ilvl w:val="0"/>
                      <w:numId w:val="60"/>
                    </w:numPr>
                    <w:spacing w:after="0"/>
                    <w:ind w:left="363" w:hanging="363"/>
                    <w:contextualSpacing w:val="0"/>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 xml:space="preserve">-1, </w:t>
                  </w:r>
                  <w:r>
                    <w:rPr>
                      <w:rFonts w:hint="eastAsia"/>
                      <w:bCs/>
                      <w:iCs/>
                      <w:sz w:val="18"/>
                      <w:szCs w:val="18"/>
                      <w:lang w:val="en-US"/>
                    </w:rPr>
                    <w:t>[</w:t>
                  </w:r>
                  <w:r>
                    <w:rPr>
                      <w:bCs/>
                      <w:iCs/>
                      <w:sz w:val="18"/>
                      <w:szCs w:val="18"/>
                      <w:lang w:val="en-US"/>
                    </w:rPr>
                    <w:t>80%</w:t>
                  </w:r>
                  <w:r>
                    <w:rPr>
                      <w:rFonts w:hint="eastAsia"/>
                      <w:bCs/>
                      <w:iCs/>
                      <w:sz w:val="18"/>
                      <w:szCs w:val="18"/>
                      <w:lang w:val="en-US"/>
                    </w:rPr>
                    <w:t>]</w:t>
                  </w:r>
                  <w:r>
                    <w:rPr>
                      <w:bCs/>
                      <w:iCs/>
                      <w:sz w:val="18"/>
                      <w:szCs w:val="18"/>
                      <w:lang w:val="en-US"/>
                    </w:rPr>
                    <w:t xml:space="preserve"> UE</w:t>
                  </w:r>
                </w:p>
                <w:p w14:paraId="5456ADCD" w14:textId="77777777" w:rsidR="00846F30" w:rsidRDefault="004D532F">
                  <w:pPr>
                    <w:pStyle w:val="ListParagraph"/>
                    <w:numPr>
                      <w:ilvl w:val="0"/>
                      <w:numId w:val="60"/>
                    </w:numPr>
                    <w:spacing w:after="0"/>
                    <w:ind w:left="363" w:hanging="363"/>
                    <w:contextualSpacing w:val="0"/>
                    <w:rPr>
                      <w:bCs/>
                      <w:iCs/>
                      <w:sz w:val="18"/>
                      <w:szCs w:val="18"/>
                      <w:lang w:val="en-US"/>
                    </w:rPr>
                  </w:pPr>
                  <w:r>
                    <w:rPr>
                      <w:bCs/>
                      <w:iCs/>
                      <w:sz w:val="18"/>
                      <w:szCs w:val="18"/>
                      <w:lang w:val="en-US"/>
                    </w:rPr>
                    <w:t xml:space="preserve">Service </w:t>
                  </w:r>
                  <w:r>
                    <w:rPr>
                      <w:rFonts w:hint="eastAsia"/>
                      <w:bCs/>
                      <w:iCs/>
                      <w:sz w:val="18"/>
                      <w:szCs w:val="18"/>
                      <w:lang w:val="en-US"/>
                    </w:rPr>
                    <w:t>type</w:t>
                  </w:r>
                  <w:r>
                    <w:rPr>
                      <w:bCs/>
                      <w:iCs/>
                      <w:sz w:val="18"/>
                      <w:szCs w:val="18"/>
                      <w:lang w:val="en-US"/>
                    </w:rPr>
                    <w:t>-</w:t>
                  </w:r>
                  <w:r>
                    <w:rPr>
                      <w:rFonts w:hint="eastAsia"/>
                      <w:bCs/>
                      <w:iCs/>
                      <w:sz w:val="18"/>
                      <w:szCs w:val="18"/>
                      <w:lang w:val="en-US"/>
                    </w:rPr>
                    <w:t>2</w:t>
                  </w:r>
                  <w:r>
                    <w:rPr>
                      <w:bCs/>
                      <w:iCs/>
                      <w:sz w:val="18"/>
                      <w:szCs w:val="18"/>
                      <w:lang w:val="en-US"/>
                    </w:rPr>
                    <w:t xml:space="preserve">, </w:t>
                  </w:r>
                  <w:r>
                    <w:rPr>
                      <w:rFonts w:hint="eastAsia"/>
                      <w:bCs/>
                      <w:iCs/>
                      <w:sz w:val="18"/>
                      <w:szCs w:val="18"/>
                      <w:lang w:val="en-US"/>
                    </w:rPr>
                    <w:t>[1</w:t>
                  </w:r>
                  <w:r>
                    <w:rPr>
                      <w:bCs/>
                      <w:iCs/>
                      <w:sz w:val="18"/>
                      <w:szCs w:val="18"/>
                      <w:lang w:val="en-US"/>
                    </w:rPr>
                    <w:t>0%</w:t>
                  </w:r>
                  <w:r>
                    <w:rPr>
                      <w:rFonts w:hint="eastAsia"/>
                      <w:bCs/>
                      <w:iCs/>
                      <w:sz w:val="18"/>
                      <w:szCs w:val="18"/>
                      <w:lang w:val="en-US"/>
                    </w:rPr>
                    <w:t>]</w:t>
                  </w:r>
                  <w:r>
                    <w:rPr>
                      <w:bCs/>
                      <w:iCs/>
                      <w:sz w:val="18"/>
                      <w:szCs w:val="18"/>
                      <w:lang w:val="en-US"/>
                    </w:rPr>
                    <w:t xml:space="preserve"> UE</w:t>
                  </w:r>
                </w:p>
                <w:p w14:paraId="1C5673C8" w14:textId="77777777" w:rsidR="00846F30" w:rsidRDefault="004D532F">
                  <w:pPr>
                    <w:pStyle w:val="ListParagraph"/>
                    <w:numPr>
                      <w:ilvl w:val="0"/>
                      <w:numId w:val="60"/>
                    </w:numPr>
                    <w:overflowPunct/>
                    <w:autoSpaceDE/>
                    <w:autoSpaceDN/>
                    <w:adjustRightInd/>
                    <w:spacing w:after="0"/>
                    <w:contextualSpacing w:val="0"/>
                    <w:textAlignment w:val="auto"/>
                    <w:rPr>
                      <w:kern w:val="2"/>
                      <w:sz w:val="18"/>
                      <w:szCs w:val="18"/>
                      <w:lang w:bidi="ar"/>
                    </w:rPr>
                  </w:pPr>
                  <w:r>
                    <w:rPr>
                      <w:bCs/>
                      <w:iCs/>
                      <w:sz w:val="18"/>
                      <w:szCs w:val="18"/>
                      <w:lang w:val="en-US"/>
                    </w:rPr>
                    <w:t xml:space="preserve">Service </w:t>
                  </w:r>
                  <w:r>
                    <w:rPr>
                      <w:rFonts w:hint="eastAsia"/>
                      <w:bCs/>
                      <w:iCs/>
                      <w:sz w:val="18"/>
                      <w:szCs w:val="18"/>
                      <w:lang w:val="en-US"/>
                    </w:rPr>
                    <w:t>type</w:t>
                  </w:r>
                  <w:r>
                    <w:rPr>
                      <w:bCs/>
                      <w:iCs/>
                      <w:sz w:val="18"/>
                      <w:szCs w:val="18"/>
                      <w:lang w:val="en-US"/>
                    </w:rPr>
                    <w:t>-</w:t>
                  </w:r>
                  <w:r>
                    <w:rPr>
                      <w:rFonts w:hint="eastAsia"/>
                      <w:bCs/>
                      <w:iCs/>
                      <w:sz w:val="18"/>
                      <w:szCs w:val="18"/>
                      <w:lang w:val="en-US"/>
                    </w:rPr>
                    <w:t>3</w:t>
                  </w:r>
                  <w:r>
                    <w:rPr>
                      <w:bCs/>
                      <w:iCs/>
                      <w:sz w:val="18"/>
                      <w:szCs w:val="18"/>
                    </w:rPr>
                    <w:t xml:space="preserve">, </w:t>
                  </w:r>
                  <w:r>
                    <w:rPr>
                      <w:rFonts w:hint="eastAsia"/>
                      <w:bCs/>
                      <w:iCs/>
                      <w:sz w:val="18"/>
                      <w:szCs w:val="18"/>
                      <w:lang w:val="en-US"/>
                    </w:rPr>
                    <w:t>[</w:t>
                  </w:r>
                  <w:r>
                    <w:rPr>
                      <w:bCs/>
                      <w:iCs/>
                      <w:sz w:val="18"/>
                      <w:szCs w:val="18"/>
                    </w:rPr>
                    <w:t>10%</w:t>
                  </w:r>
                  <w:r>
                    <w:rPr>
                      <w:rFonts w:hint="eastAsia"/>
                      <w:bCs/>
                      <w:iCs/>
                      <w:sz w:val="18"/>
                      <w:szCs w:val="18"/>
                      <w:lang w:val="en-US"/>
                    </w:rPr>
                    <w:t>]</w:t>
                  </w:r>
                  <w:r>
                    <w:rPr>
                      <w:bCs/>
                      <w:iCs/>
                      <w:sz w:val="18"/>
                      <w:szCs w:val="18"/>
                    </w:rPr>
                    <w:t xml:space="preserve"> UE</w:t>
                  </w:r>
                </w:p>
              </w:tc>
            </w:tr>
            <w:tr w:rsidR="00846F30" w14:paraId="7C2D5482" w14:textId="77777777">
              <w:trPr>
                <w:trHeight w:val="284"/>
                <w:jc w:val="center"/>
              </w:trPr>
              <w:tc>
                <w:tcPr>
                  <w:tcW w:w="1652" w:type="dxa"/>
                  <w:vMerge w:val="restart"/>
                  <w:tcBorders>
                    <w:top w:val="single" w:sz="4" w:space="0" w:color="auto"/>
                    <w:left w:val="single" w:sz="4" w:space="0" w:color="auto"/>
                    <w:right w:val="single" w:sz="4" w:space="0" w:color="auto"/>
                  </w:tcBorders>
                </w:tcPr>
                <w:p w14:paraId="30AD9C55" w14:textId="77777777" w:rsidR="00846F30" w:rsidRDefault="004D532F">
                  <w:pPr>
                    <w:overflowPunct w:val="0"/>
                    <w:textAlignment w:val="baseline"/>
                    <w:rPr>
                      <w:bCs/>
                      <w:iCs/>
                      <w:sz w:val="18"/>
                      <w:szCs w:val="18"/>
                    </w:rPr>
                  </w:pPr>
                  <w:r>
                    <w:rPr>
                      <w:bCs/>
                      <w:iCs/>
                      <w:sz w:val="18"/>
                      <w:szCs w:val="18"/>
                    </w:rPr>
                    <w:t xml:space="preserve">Service </w:t>
                  </w:r>
                  <w:r>
                    <w:rPr>
                      <w:rFonts w:hint="eastAsia"/>
                      <w:bCs/>
                      <w:iCs/>
                      <w:sz w:val="18"/>
                      <w:szCs w:val="18"/>
                    </w:rPr>
                    <w:t>type</w:t>
                  </w:r>
                  <w:r>
                    <w:rPr>
                      <w:bCs/>
                      <w:iCs/>
                      <w:sz w:val="18"/>
                      <w:szCs w:val="18"/>
                    </w:rPr>
                    <w:t>-1</w:t>
                  </w:r>
                </w:p>
                <w:p w14:paraId="0F533B14" w14:textId="77777777" w:rsidR="00846F30" w:rsidRDefault="00846F30">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070E2BB6" w14:textId="77777777" w:rsidR="00846F30" w:rsidRDefault="004D532F">
                  <w:pPr>
                    <w:overflowPunct w:val="0"/>
                    <w:textAlignment w:val="baseline"/>
                    <w:rPr>
                      <w:bCs/>
                      <w:iCs/>
                      <w:sz w:val="18"/>
                      <w:szCs w:val="18"/>
                      <w:lang w:eastAsia="ko-KR"/>
                    </w:rPr>
                  </w:pPr>
                  <w:r>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45AF967F" w14:textId="77777777" w:rsidR="00846F30" w:rsidRDefault="004D532F">
                  <w:pPr>
                    <w:overflowPunct w:val="0"/>
                    <w:textAlignment w:val="baseline"/>
                    <w:rPr>
                      <w:bCs/>
                      <w:iCs/>
                      <w:sz w:val="18"/>
                      <w:szCs w:val="18"/>
                    </w:rPr>
                  </w:pPr>
                  <w:r>
                    <w:rPr>
                      <w:rFonts w:hint="eastAsia"/>
                      <w:bCs/>
                      <w:iCs/>
                      <w:sz w:val="18"/>
                      <w:szCs w:val="18"/>
                    </w:rPr>
                    <w:t>[~10] KB</w:t>
                  </w:r>
                </w:p>
              </w:tc>
            </w:tr>
            <w:tr w:rsidR="00846F30" w14:paraId="2765D21B" w14:textId="77777777">
              <w:trPr>
                <w:trHeight w:val="235"/>
                <w:jc w:val="center"/>
              </w:trPr>
              <w:tc>
                <w:tcPr>
                  <w:tcW w:w="1652" w:type="dxa"/>
                  <w:vMerge/>
                  <w:tcBorders>
                    <w:left w:val="single" w:sz="4" w:space="0" w:color="auto"/>
                    <w:right w:val="single" w:sz="4" w:space="0" w:color="auto"/>
                  </w:tcBorders>
                </w:tcPr>
                <w:p w14:paraId="720FFF47" w14:textId="77777777" w:rsidR="00846F30" w:rsidRDefault="00846F30">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6AC130F7" w14:textId="77777777" w:rsidR="00846F30" w:rsidRDefault="004D532F">
                  <w:pPr>
                    <w:overflowPunct w:val="0"/>
                    <w:textAlignment w:val="baseline"/>
                    <w:rPr>
                      <w:bCs/>
                      <w:iCs/>
                      <w:sz w:val="18"/>
                      <w:szCs w:val="18"/>
                    </w:rPr>
                  </w:pPr>
                  <w:r>
                    <w:rPr>
                      <w:kern w:val="2"/>
                      <w:sz w:val="18"/>
                      <w:szCs w:val="18"/>
                      <w:lang w:bidi="ar"/>
                    </w:rPr>
                    <w:t xml:space="preserve">Arrival </w:t>
                  </w:r>
                  <w:r>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10805C69" w14:textId="77777777" w:rsidR="00846F30" w:rsidRDefault="004D532F">
                  <w:pPr>
                    <w:overflowPunct w:val="0"/>
                    <w:textAlignment w:val="baseline"/>
                    <w:rPr>
                      <w:rFonts w:eastAsia="Microsoft YaHei"/>
                      <w:bCs/>
                      <w:iCs/>
                      <w:sz w:val="18"/>
                      <w:szCs w:val="18"/>
                    </w:rPr>
                  </w:pPr>
                  <w:r>
                    <w:rPr>
                      <w:rFonts w:eastAsia="Microsoft YaHei" w:hint="eastAsia"/>
                      <w:bCs/>
                      <w:iCs/>
                      <w:sz w:val="18"/>
                      <w:szCs w:val="18"/>
                    </w:rPr>
                    <w:t>Poisson process with [~100 - 1000] packets per second</w:t>
                  </w:r>
                </w:p>
              </w:tc>
            </w:tr>
            <w:tr w:rsidR="00846F30" w14:paraId="276EBCA5" w14:textId="77777777">
              <w:trPr>
                <w:trHeight w:val="284"/>
                <w:jc w:val="center"/>
              </w:trPr>
              <w:tc>
                <w:tcPr>
                  <w:tcW w:w="1652" w:type="dxa"/>
                  <w:vMerge/>
                  <w:tcBorders>
                    <w:left w:val="single" w:sz="4" w:space="0" w:color="auto"/>
                    <w:right w:val="single" w:sz="4" w:space="0" w:color="auto"/>
                  </w:tcBorders>
                </w:tcPr>
                <w:p w14:paraId="083A24DD" w14:textId="77777777" w:rsidR="00846F30" w:rsidRDefault="00846F30">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39A4D79A" w14:textId="77777777" w:rsidR="00846F30" w:rsidRDefault="004D532F">
                  <w:pPr>
                    <w:overflowPunct w:val="0"/>
                    <w:textAlignment w:val="baseline"/>
                    <w:rPr>
                      <w:bCs/>
                      <w:iCs/>
                      <w:sz w:val="18"/>
                      <w:szCs w:val="18"/>
                    </w:rPr>
                  </w:pPr>
                  <w:r>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03EFF3F5" w14:textId="77777777" w:rsidR="00846F30" w:rsidRDefault="004D532F">
                  <w:pPr>
                    <w:overflowPunct w:val="0"/>
                    <w:textAlignment w:val="baseline"/>
                    <w:rPr>
                      <w:kern w:val="2"/>
                      <w:sz w:val="18"/>
                      <w:szCs w:val="18"/>
                      <w:lang w:bidi="ar"/>
                    </w:rPr>
                  </w:pPr>
                  <w:r>
                    <w:rPr>
                      <w:rFonts w:hint="eastAsia"/>
                      <w:kern w:val="2"/>
                      <w:sz w:val="18"/>
                      <w:szCs w:val="18"/>
                      <w:lang w:bidi="ar"/>
                    </w:rPr>
                    <w:t>&lt; [~10] ms</w:t>
                  </w:r>
                </w:p>
              </w:tc>
            </w:tr>
            <w:tr w:rsidR="00846F30" w14:paraId="2B990B19" w14:textId="77777777">
              <w:trPr>
                <w:trHeight w:val="252"/>
                <w:jc w:val="center"/>
              </w:trPr>
              <w:tc>
                <w:tcPr>
                  <w:tcW w:w="1652" w:type="dxa"/>
                  <w:vMerge/>
                  <w:tcBorders>
                    <w:left w:val="single" w:sz="4" w:space="0" w:color="auto"/>
                    <w:right w:val="single" w:sz="4" w:space="0" w:color="auto"/>
                  </w:tcBorders>
                </w:tcPr>
                <w:p w14:paraId="5E47DA16" w14:textId="77777777" w:rsidR="00846F30" w:rsidRDefault="00846F30">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05865729" w14:textId="77777777" w:rsidR="00846F30" w:rsidRDefault="004D532F">
                  <w:pPr>
                    <w:overflowPunct w:val="0"/>
                    <w:textAlignment w:val="baseline"/>
                    <w:rPr>
                      <w:kern w:val="2"/>
                      <w:sz w:val="18"/>
                      <w:szCs w:val="18"/>
                      <w:lang w:bidi="ar"/>
                    </w:rPr>
                  </w:pPr>
                  <w:r>
                    <w:rPr>
                      <w:rFonts w:hint="eastAsia"/>
                      <w:kern w:val="2"/>
                      <w:sz w:val="18"/>
                      <w:szCs w:val="18"/>
                      <w:lang w:bidi="ar"/>
                    </w:rPr>
                    <w:t>R</w:t>
                  </w:r>
                  <w:r>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0DCA7938" w14:textId="77777777" w:rsidR="00846F30" w:rsidRDefault="004D532F">
                  <w:pPr>
                    <w:overflowPunct w:val="0"/>
                    <w:textAlignment w:val="baseline"/>
                    <w:rPr>
                      <w:kern w:val="2"/>
                      <w:sz w:val="18"/>
                      <w:szCs w:val="18"/>
                      <w:lang w:bidi="ar"/>
                    </w:rPr>
                  </w:pPr>
                  <w:r>
                    <w:rPr>
                      <w:rFonts w:hint="eastAsia"/>
                      <w:kern w:val="2"/>
                      <w:sz w:val="18"/>
                      <w:szCs w:val="18"/>
                      <w:lang w:bidi="ar"/>
                    </w:rPr>
                    <w:t>&gt; [99%]</w:t>
                  </w:r>
                </w:p>
              </w:tc>
            </w:tr>
            <w:tr w:rsidR="00846F30" w14:paraId="27030893" w14:textId="77777777">
              <w:trPr>
                <w:trHeight w:val="246"/>
                <w:jc w:val="center"/>
              </w:trPr>
              <w:tc>
                <w:tcPr>
                  <w:tcW w:w="1652" w:type="dxa"/>
                  <w:vMerge w:val="restart"/>
                  <w:tcBorders>
                    <w:left w:val="single" w:sz="4" w:space="0" w:color="auto"/>
                    <w:right w:val="single" w:sz="4" w:space="0" w:color="auto"/>
                  </w:tcBorders>
                </w:tcPr>
                <w:p w14:paraId="294B88F0" w14:textId="77777777" w:rsidR="00846F30" w:rsidRDefault="004D532F">
                  <w:pPr>
                    <w:overflowPunct w:val="0"/>
                    <w:textAlignment w:val="baseline"/>
                    <w:rPr>
                      <w:bCs/>
                      <w:iCs/>
                      <w:sz w:val="18"/>
                      <w:szCs w:val="18"/>
                    </w:rPr>
                  </w:pPr>
                  <w:r>
                    <w:rPr>
                      <w:bCs/>
                      <w:iCs/>
                      <w:sz w:val="18"/>
                      <w:szCs w:val="18"/>
                    </w:rPr>
                    <w:t xml:space="preserve">Service </w:t>
                  </w:r>
                  <w:r>
                    <w:rPr>
                      <w:rFonts w:hint="eastAsia"/>
                      <w:bCs/>
                      <w:iCs/>
                      <w:sz w:val="18"/>
                      <w:szCs w:val="18"/>
                    </w:rPr>
                    <w:t>type</w:t>
                  </w:r>
                  <w:r>
                    <w:rPr>
                      <w:bCs/>
                      <w:iCs/>
                      <w:sz w:val="18"/>
                      <w:szCs w:val="18"/>
                    </w:rPr>
                    <w:t>-2</w:t>
                  </w:r>
                </w:p>
                <w:p w14:paraId="51D12445" w14:textId="77777777" w:rsidR="00846F30" w:rsidRDefault="00846F30">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5F695709" w14:textId="77777777" w:rsidR="00846F30" w:rsidRDefault="004D532F">
                  <w:pPr>
                    <w:overflowPunct w:val="0"/>
                    <w:textAlignment w:val="baseline"/>
                    <w:rPr>
                      <w:bCs/>
                      <w:iCs/>
                      <w:sz w:val="18"/>
                      <w:szCs w:val="18"/>
                      <w:lang w:eastAsia="ko-KR"/>
                    </w:rPr>
                  </w:pPr>
                  <w:r>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673CEAA7" w14:textId="77777777" w:rsidR="00846F30" w:rsidRDefault="004D532F">
                  <w:pPr>
                    <w:overflowPunct w:val="0"/>
                    <w:textAlignment w:val="baseline"/>
                    <w:rPr>
                      <w:bCs/>
                      <w:iCs/>
                      <w:sz w:val="18"/>
                      <w:szCs w:val="18"/>
                    </w:rPr>
                  </w:pPr>
                  <w:r>
                    <w:rPr>
                      <w:rFonts w:hint="eastAsia"/>
                      <w:bCs/>
                      <w:iCs/>
                      <w:sz w:val="18"/>
                      <w:szCs w:val="18"/>
                    </w:rPr>
                    <w:t>[~</w:t>
                  </w:r>
                  <w:r>
                    <w:rPr>
                      <w:bCs/>
                      <w:iCs/>
                      <w:sz w:val="18"/>
                      <w:szCs w:val="18"/>
                    </w:rPr>
                    <w:t>1</w:t>
                  </w:r>
                  <w:r>
                    <w:rPr>
                      <w:rFonts w:hint="eastAsia"/>
                      <w:bCs/>
                      <w:iCs/>
                      <w:sz w:val="18"/>
                      <w:szCs w:val="18"/>
                    </w:rPr>
                    <w:t xml:space="preserve">] </w:t>
                  </w:r>
                  <w:r>
                    <w:rPr>
                      <w:bCs/>
                      <w:iCs/>
                      <w:sz w:val="18"/>
                      <w:szCs w:val="18"/>
                    </w:rPr>
                    <w:t>MB</w:t>
                  </w:r>
                </w:p>
              </w:tc>
            </w:tr>
            <w:tr w:rsidR="00846F30" w14:paraId="0B3CE849" w14:textId="77777777">
              <w:trPr>
                <w:trHeight w:val="227"/>
                <w:jc w:val="center"/>
              </w:trPr>
              <w:tc>
                <w:tcPr>
                  <w:tcW w:w="1652" w:type="dxa"/>
                  <w:vMerge/>
                  <w:tcBorders>
                    <w:left w:val="single" w:sz="4" w:space="0" w:color="auto"/>
                    <w:right w:val="single" w:sz="4" w:space="0" w:color="auto"/>
                  </w:tcBorders>
                </w:tcPr>
                <w:p w14:paraId="3A6CA534" w14:textId="77777777" w:rsidR="00846F30" w:rsidRDefault="00846F30">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750A7F66" w14:textId="77777777" w:rsidR="00846F30" w:rsidRDefault="004D532F">
                  <w:pPr>
                    <w:overflowPunct w:val="0"/>
                    <w:textAlignment w:val="baseline"/>
                    <w:rPr>
                      <w:bCs/>
                      <w:iCs/>
                      <w:sz w:val="18"/>
                      <w:szCs w:val="18"/>
                      <w:lang w:eastAsia="ko-KR"/>
                    </w:rPr>
                  </w:pPr>
                  <w:r>
                    <w:rPr>
                      <w:kern w:val="2"/>
                      <w:sz w:val="18"/>
                      <w:szCs w:val="18"/>
                      <w:lang w:bidi="ar"/>
                    </w:rPr>
                    <w:t xml:space="preserve">Arrival </w:t>
                  </w:r>
                  <w:r>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2EC65F25" w14:textId="77777777" w:rsidR="00846F30" w:rsidRDefault="004D532F">
                  <w:pPr>
                    <w:overflowPunct w:val="0"/>
                    <w:textAlignment w:val="baseline"/>
                    <w:rPr>
                      <w:bCs/>
                      <w:iCs/>
                      <w:sz w:val="18"/>
                      <w:szCs w:val="18"/>
                    </w:rPr>
                  </w:pPr>
                  <w:r>
                    <w:rPr>
                      <w:rFonts w:eastAsia="Microsoft YaHei" w:hint="eastAsia"/>
                      <w:bCs/>
                      <w:iCs/>
                      <w:sz w:val="18"/>
                      <w:szCs w:val="18"/>
                    </w:rPr>
                    <w:t>Poisson process with [~1 - 10] packets per second</w:t>
                  </w:r>
                </w:p>
              </w:tc>
            </w:tr>
            <w:tr w:rsidR="00846F30" w14:paraId="3B82E97B" w14:textId="77777777">
              <w:trPr>
                <w:trHeight w:val="246"/>
                <w:jc w:val="center"/>
              </w:trPr>
              <w:tc>
                <w:tcPr>
                  <w:tcW w:w="1652" w:type="dxa"/>
                  <w:vMerge/>
                  <w:tcBorders>
                    <w:left w:val="single" w:sz="4" w:space="0" w:color="auto"/>
                    <w:right w:val="single" w:sz="4" w:space="0" w:color="auto"/>
                  </w:tcBorders>
                </w:tcPr>
                <w:p w14:paraId="3AA7E3D4" w14:textId="77777777" w:rsidR="00846F30" w:rsidRDefault="00846F30">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55DC1567" w14:textId="77777777" w:rsidR="00846F30" w:rsidRDefault="004D532F">
                  <w:pPr>
                    <w:overflowPunct w:val="0"/>
                    <w:textAlignment w:val="baseline"/>
                    <w:rPr>
                      <w:bCs/>
                      <w:iCs/>
                      <w:sz w:val="18"/>
                      <w:szCs w:val="18"/>
                      <w:lang w:eastAsia="ko-KR"/>
                    </w:rPr>
                  </w:pPr>
                  <w:r>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772E0501" w14:textId="77777777" w:rsidR="00846F30" w:rsidRDefault="004D532F">
                  <w:pPr>
                    <w:overflowPunct w:val="0"/>
                    <w:textAlignment w:val="baseline"/>
                    <w:rPr>
                      <w:kern w:val="2"/>
                      <w:sz w:val="18"/>
                      <w:szCs w:val="18"/>
                      <w:lang w:bidi="ar"/>
                    </w:rPr>
                  </w:pPr>
                  <w:r>
                    <w:rPr>
                      <w:rFonts w:hint="eastAsia"/>
                      <w:kern w:val="2"/>
                      <w:sz w:val="18"/>
                      <w:szCs w:val="18"/>
                      <w:lang w:bidi="ar"/>
                    </w:rPr>
                    <w:t>&lt; [~100] ms</w:t>
                  </w:r>
                </w:p>
              </w:tc>
            </w:tr>
            <w:tr w:rsidR="00846F30" w14:paraId="5FA9E9E8" w14:textId="77777777">
              <w:trPr>
                <w:trHeight w:val="234"/>
                <w:jc w:val="center"/>
              </w:trPr>
              <w:tc>
                <w:tcPr>
                  <w:tcW w:w="1652" w:type="dxa"/>
                  <w:vMerge/>
                  <w:tcBorders>
                    <w:left w:val="single" w:sz="4" w:space="0" w:color="auto"/>
                    <w:right w:val="single" w:sz="4" w:space="0" w:color="auto"/>
                  </w:tcBorders>
                </w:tcPr>
                <w:p w14:paraId="2843DFBD" w14:textId="77777777" w:rsidR="00846F30" w:rsidRDefault="00846F30">
                  <w:pPr>
                    <w:rPr>
                      <w:sz w:val="18"/>
                      <w:szCs w:val="18"/>
                    </w:rPr>
                  </w:pPr>
                </w:p>
              </w:tc>
              <w:tc>
                <w:tcPr>
                  <w:tcW w:w="3688" w:type="dxa"/>
                  <w:tcBorders>
                    <w:top w:val="single" w:sz="4" w:space="0" w:color="auto"/>
                    <w:left w:val="single" w:sz="4" w:space="0" w:color="auto"/>
                    <w:bottom w:val="single" w:sz="4" w:space="0" w:color="auto"/>
                    <w:right w:val="single" w:sz="4" w:space="0" w:color="auto"/>
                  </w:tcBorders>
                </w:tcPr>
                <w:p w14:paraId="4EEB1726" w14:textId="77777777" w:rsidR="00846F30" w:rsidRDefault="004D532F">
                  <w:pPr>
                    <w:overflowPunct w:val="0"/>
                    <w:textAlignment w:val="baseline"/>
                    <w:rPr>
                      <w:bCs/>
                      <w:iCs/>
                      <w:sz w:val="18"/>
                      <w:szCs w:val="18"/>
                      <w:lang w:eastAsia="ko-KR"/>
                    </w:rPr>
                  </w:pPr>
                  <w:r>
                    <w:rPr>
                      <w:rFonts w:hint="eastAsia"/>
                      <w:kern w:val="2"/>
                      <w:sz w:val="18"/>
                      <w:szCs w:val="18"/>
                      <w:lang w:bidi="ar"/>
                    </w:rPr>
                    <w:t>R</w:t>
                  </w:r>
                  <w:r>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2BE3DD34" w14:textId="77777777" w:rsidR="00846F30" w:rsidRDefault="004D532F">
                  <w:pPr>
                    <w:overflowPunct w:val="0"/>
                    <w:textAlignment w:val="baseline"/>
                    <w:rPr>
                      <w:kern w:val="2"/>
                      <w:sz w:val="18"/>
                      <w:szCs w:val="18"/>
                      <w:lang w:bidi="ar"/>
                    </w:rPr>
                  </w:pPr>
                  <w:r>
                    <w:rPr>
                      <w:rFonts w:hint="eastAsia"/>
                      <w:kern w:val="2"/>
                      <w:sz w:val="18"/>
                      <w:szCs w:val="18"/>
                      <w:lang w:bidi="ar"/>
                    </w:rPr>
                    <w:t>&gt; [99%]</w:t>
                  </w:r>
                </w:p>
              </w:tc>
            </w:tr>
            <w:tr w:rsidR="00846F30" w14:paraId="638AB99F" w14:textId="77777777">
              <w:trPr>
                <w:trHeight w:val="264"/>
                <w:jc w:val="center"/>
              </w:trPr>
              <w:tc>
                <w:tcPr>
                  <w:tcW w:w="1652" w:type="dxa"/>
                  <w:vMerge w:val="restart"/>
                  <w:tcBorders>
                    <w:left w:val="single" w:sz="4" w:space="0" w:color="auto"/>
                    <w:right w:val="single" w:sz="4" w:space="0" w:color="auto"/>
                  </w:tcBorders>
                </w:tcPr>
                <w:p w14:paraId="147F5734" w14:textId="77777777" w:rsidR="00846F30" w:rsidRDefault="004D532F">
                  <w:pPr>
                    <w:overflowPunct w:val="0"/>
                    <w:textAlignment w:val="baseline"/>
                    <w:rPr>
                      <w:sz w:val="18"/>
                      <w:szCs w:val="18"/>
                    </w:rPr>
                  </w:pPr>
                  <w:r>
                    <w:rPr>
                      <w:bCs/>
                      <w:iCs/>
                      <w:sz w:val="18"/>
                      <w:szCs w:val="18"/>
                    </w:rPr>
                    <w:t xml:space="preserve">Service </w:t>
                  </w:r>
                  <w:r>
                    <w:rPr>
                      <w:rFonts w:hint="eastAsia"/>
                      <w:bCs/>
                      <w:iCs/>
                      <w:sz w:val="18"/>
                      <w:szCs w:val="18"/>
                    </w:rPr>
                    <w:t>type</w:t>
                  </w:r>
                  <w:r>
                    <w:rPr>
                      <w:bCs/>
                      <w:iCs/>
                      <w:sz w:val="18"/>
                      <w:szCs w:val="18"/>
                    </w:rPr>
                    <w:t>-3</w:t>
                  </w:r>
                </w:p>
              </w:tc>
              <w:tc>
                <w:tcPr>
                  <w:tcW w:w="3688" w:type="dxa"/>
                  <w:tcBorders>
                    <w:top w:val="single" w:sz="4" w:space="0" w:color="auto"/>
                    <w:left w:val="single" w:sz="4" w:space="0" w:color="auto"/>
                    <w:bottom w:val="single" w:sz="4" w:space="0" w:color="auto"/>
                    <w:right w:val="single" w:sz="4" w:space="0" w:color="auto"/>
                  </w:tcBorders>
                </w:tcPr>
                <w:p w14:paraId="74412B45" w14:textId="77777777" w:rsidR="00846F30" w:rsidRDefault="004D532F">
                  <w:pPr>
                    <w:overflowPunct w:val="0"/>
                    <w:textAlignment w:val="baseline"/>
                    <w:rPr>
                      <w:bCs/>
                      <w:iCs/>
                      <w:sz w:val="18"/>
                      <w:szCs w:val="18"/>
                      <w:lang w:eastAsia="ko-KR"/>
                    </w:rPr>
                  </w:pPr>
                  <w:r>
                    <w:rPr>
                      <w:bCs/>
                      <w:iCs/>
                      <w:sz w:val="18"/>
                      <w:szCs w:val="18"/>
                    </w:rPr>
                    <w:t>Packet size</w:t>
                  </w:r>
                </w:p>
              </w:tc>
              <w:tc>
                <w:tcPr>
                  <w:tcW w:w="3613" w:type="dxa"/>
                  <w:tcBorders>
                    <w:top w:val="single" w:sz="4" w:space="0" w:color="auto"/>
                    <w:left w:val="single" w:sz="4" w:space="0" w:color="auto"/>
                    <w:bottom w:val="single" w:sz="4" w:space="0" w:color="auto"/>
                    <w:right w:val="single" w:sz="4" w:space="0" w:color="auto"/>
                  </w:tcBorders>
                </w:tcPr>
                <w:p w14:paraId="0325FDEA" w14:textId="77777777" w:rsidR="00846F30" w:rsidRDefault="004D532F">
                  <w:pPr>
                    <w:overflowPunct w:val="0"/>
                    <w:textAlignment w:val="baseline"/>
                    <w:rPr>
                      <w:bCs/>
                      <w:iCs/>
                      <w:sz w:val="18"/>
                      <w:szCs w:val="18"/>
                    </w:rPr>
                  </w:pPr>
                  <w:r>
                    <w:rPr>
                      <w:rFonts w:hint="eastAsia"/>
                      <w:bCs/>
                      <w:iCs/>
                      <w:sz w:val="18"/>
                      <w:szCs w:val="18"/>
                    </w:rPr>
                    <w:t>[~</w:t>
                  </w:r>
                  <w:r>
                    <w:rPr>
                      <w:bCs/>
                      <w:iCs/>
                      <w:sz w:val="18"/>
                      <w:szCs w:val="18"/>
                    </w:rPr>
                    <w:t>10</w:t>
                  </w:r>
                  <w:r>
                    <w:rPr>
                      <w:rFonts w:hint="eastAsia"/>
                      <w:bCs/>
                      <w:iCs/>
                      <w:sz w:val="18"/>
                      <w:szCs w:val="18"/>
                    </w:rPr>
                    <w:t xml:space="preserve">] </w:t>
                  </w:r>
                  <w:r>
                    <w:rPr>
                      <w:bCs/>
                      <w:iCs/>
                      <w:sz w:val="18"/>
                      <w:szCs w:val="18"/>
                    </w:rPr>
                    <w:t>MB</w:t>
                  </w:r>
                </w:p>
              </w:tc>
            </w:tr>
            <w:tr w:rsidR="00846F30" w14:paraId="2E121B25" w14:textId="77777777">
              <w:trPr>
                <w:trHeight w:val="239"/>
                <w:jc w:val="center"/>
              </w:trPr>
              <w:tc>
                <w:tcPr>
                  <w:tcW w:w="1652" w:type="dxa"/>
                  <w:vMerge/>
                  <w:tcBorders>
                    <w:left w:val="single" w:sz="4" w:space="0" w:color="auto"/>
                    <w:right w:val="single" w:sz="4" w:space="0" w:color="auto"/>
                  </w:tcBorders>
                </w:tcPr>
                <w:p w14:paraId="5BFFEAC5" w14:textId="77777777" w:rsidR="00846F30" w:rsidRDefault="00846F30">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03DE6887" w14:textId="77777777" w:rsidR="00846F30" w:rsidRDefault="004D532F">
                  <w:pPr>
                    <w:overflowPunct w:val="0"/>
                    <w:textAlignment w:val="baseline"/>
                    <w:rPr>
                      <w:bCs/>
                      <w:iCs/>
                      <w:sz w:val="18"/>
                      <w:szCs w:val="18"/>
                    </w:rPr>
                  </w:pPr>
                  <w:r>
                    <w:rPr>
                      <w:kern w:val="2"/>
                      <w:sz w:val="18"/>
                      <w:szCs w:val="18"/>
                      <w:lang w:bidi="ar"/>
                    </w:rPr>
                    <w:t xml:space="preserve">Arrival </w:t>
                  </w:r>
                  <w:r>
                    <w:rPr>
                      <w:rFonts w:hint="eastAsia"/>
                      <w:kern w:val="2"/>
                      <w:sz w:val="18"/>
                      <w:szCs w:val="18"/>
                      <w:lang w:bidi="ar"/>
                    </w:rPr>
                    <w:t>rate</w:t>
                  </w:r>
                </w:p>
              </w:tc>
              <w:tc>
                <w:tcPr>
                  <w:tcW w:w="3613" w:type="dxa"/>
                  <w:tcBorders>
                    <w:top w:val="single" w:sz="4" w:space="0" w:color="auto"/>
                    <w:left w:val="single" w:sz="4" w:space="0" w:color="auto"/>
                    <w:bottom w:val="single" w:sz="4" w:space="0" w:color="auto"/>
                    <w:right w:val="single" w:sz="4" w:space="0" w:color="auto"/>
                  </w:tcBorders>
                </w:tcPr>
                <w:p w14:paraId="065CB82C" w14:textId="77777777" w:rsidR="00846F30" w:rsidRDefault="004D532F">
                  <w:pPr>
                    <w:overflowPunct w:val="0"/>
                    <w:textAlignment w:val="baseline"/>
                    <w:rPr>
                      <w:bCs/>
                      <w:iCs/>
                      <w:sz w:val="18"/>
                      <w:szCs w:val="18"/>
                    </w:rPr>
                  </w:pPr>
                  <w:r>
                    <w:rPr>
                      <w:rFonts w:eastAsia="Microsoft YaHei" w:hint="eastAsia"/>
                      <w:bCs/>
                      <w:iCs/>
                      <w:sz w:val="18"/>
                      <w:szCs w:val="18"/>
                    </w:rPr>
                    <w:t>Poisson process with [~0.1 - 1] packets per second</w:t>
                  </w:r>
                </w:p>
              </w:tc>
            </w:tr>
            <w:tr w:rsidR="00846F30" w14:paraId="636A5A13" w14:textId="77777777">
              <w:trPr>
                <w:trHeight w:val="252"/>
                <w:jc w:val="center"/>
              </w:trPr>
              <w:tc>
                <w:tcPr>
                  <w:tcW w:w="1652" w:type="dxa"/>
                  <w:vMerge/>
                  <w:tcBorders>
                    <w:left w:val="single" w:sz="4" w:space="0" w:color="auto"/>
                    <w:right w:val="single" w:sz="4" w:space="0" w:color="auto"/>
                  </w:tcBorders>
                </w:tcPr>
                <w:p w14:paraId="07A825E6" w14:textId="77777777" w:rsidR="00846F30" w:rsidRDefault="00846F30">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58C298A8" w14:textId="77777777" w:rsidR="00846F30" w:rsidRDefault="004D532F">
                  <w:pPr>
                    <w:overflowPunct w:val="0"/>
                    <w:textAlignment w:val="baseline"/>
                    <w:rPr>
                      <w:kern w:val="2"/>
                      <w:sz w:val="18"/>
                      <w:szCs w:val="18"/>
                      <w:lang w:bidi="ar"/>
                    </w:rPr>
                  </w:pPr>
                  <w:r>
                    <w:rPr>
                      <w:kern w:val="2"/>
                      <w:sz w:val="18"/>
                      <w:szCs w:val="18"/>
                      <w:lang w:bidi="ar"/>
                    </w:rPr>
                    <w:t>Latency requirement</w:t>
                  </w:r>
                </w:p>
              </w:tc>
              <w:tc>
                <w:tcPr>
                  <w:tcW w:w="3613" w:type="dxa"/>
                  <w:tcBorders>
                    <w:top w:val="single" w:sz="4" w:space="0" w:color="auto"/>
                    <w:left w:val="single" w:sz="4" w:space="0" w:color="auto"/>
                    <w:bottom w:val="single" w:sz="4" w:space="0" w:color="auto"/>
                    <w:right w:val="single" w:sz="4" w:space="0" w:color="auto"/>
                  </w:tcBorders>
                </w:tcPr>
                <w:p w14:paraId="3C675666" w14:textId="77777777" w:rsidR="00846F30" w:rsidRDefault="004D532F">
                  <w:pPr>
                    <w:overflowPunct w:val="0"/>
                    <w:textAlignment w:val="baseline"/>
                    <w:rPr>
                      <w:kern w:val="2"/>
                      <w:sz w:val="18"/>
                      <w:szCs w:val="18"/>
                      <w:lang w:bidi="ar"/>
                    </w:rPr>
                  </w:pPr>
                  <w:r>
                    <w:rPr>
                      <w:rFonts w:hint="eastAsia"/>
                      <w:kern w:val="2"/>
                      <w:sz w:val="18"/>
                      <w:szCs w:val="18"/>
                      <w:lang w:bidi="ar"/>
                    </w:rPr>
                    <w:t>&lt; [~1] s</w:t>
                  </w:r>
                </w:p>
              </w:tc>
            </w:tr>
            <w:tr w:rsidR="00846F30" w14:paraId="431D1514" w14:textId="77777777">
              <w:trPr>
                <w:trHeight w:val="268"/>
                <w:jc w:val="center"/>
              </w:trPr>
              <w:tc>
                <w:tcPr>
                  <w:tcW w:w="1652" w:type="dxa"/>
                  <w:vMerge/>
                  <w:tcBorders>
                    <w:left w:val="single" w:sz="4" w:space="0" w:color="auto"/>
                    <w:bottom w:val="single" w:sz="4" w:space="0" w:color="auto"/>
                    <w:right w:val="single" w:sz="4" w:space="0" w:color="auto"/>
                  </w:tcBorders>
                </w:tcPr>
                <w:p w14:paraId="020E6EA3" w14:textId="77777777" w:rsidR="00846F30" w:rsidRDefault="00846F30">
                  <w:pPr>
                    <w:rPr>
                      <w:kern w:val="2"/>
                      <w:sz w:val="18"/>
                      <w:szCs w:val="18"/>
                      <w:lang w:bidi="ar"/>
                    </w:rPr>
                  </w:pPr>
                </w:p>
              </w:tc>
              <w:tc>
                <w:tcPr>
                  <w:tcW w:w="3688" w:type="dxa"/>
                  <w:tcBorders>
                    <w:top w:val="single" w:sz="4" w:space="0" w:color="auto"/>
                    <w:left w:val="single" w:sz="4" w:space="0" w:color="auto"/>
                    <w:bottom w:val="single" w:sz="4" w:space="0" w:color="auto"/>
                    <w:right w:val="single" w:sz="4" w:space="0" w:color="auto"/>
                  </w:tcBorders>
                </w:tcPr>
                <w:p w14:paraId="7EB70D9F" w14:textId="77777777" w:rsidR="00846F30" w:rsidRDefault="004D532F">
                  <w:pPr>
                    <w:overflowPunct w:val="0"/>
                    <w:textAlignment w:val="baseline"/>
                    <w:rPr>
                      <w:kern w:val="2"/>
                      <w:sz w:val="18"/>
                      <w:szCs w:val="18"/>
                      <w:lang w:bidi="ar"/>
                    </w:rPr>
                  </w:pPr>
                  <w:r>
                    <w:rPr>
                      <w:rFonts w:hint="eastAsia"/>
                      <w:kern w:val="2"/>
                      <w:sz w:val="18"/>
                      <w:szCs w:val="18"/>
                      <w:lang w:bidi="ar"/>
                    </w:rPr>
                    <w:t>R</w:t>
                  </w:r>
                  <w:r>
                    <w:rPr>
                      <w:rFonts w:hint="eastAsia"/>
                      <w:kern w:val="2"/>
                      <w:sz w:val="18"/>
                      <w:szCs w:val="18"/>
                      <w:lang w:eastAsia="ko-KR" w:bidi="ar"/>
                    </w:rPr>
                    <w:t>eliability requirement</w:t>
                  </w:r>
                </w:p>
              </w:tc>
              <w:tc>
                <w:tcPr>
                  <w:tcW w:w="3613" w:type="dxa"/>
                  <w:tcBorders>
                    <w:top w:val="single" w:sz="4" w:space="0" w:color="auto"/>
                    <w:left w:val="single" w:sz="4" w:space="0" w:color="auto"/>
                    <w:bottom w:val="single" w:sz="4" w:space="0" w:color="auto"/>
                    <w:right w:val="single" w:sz="4" w:space="0" w:color="auto"/>
                  </w:tcBorders>
                </w:tcPr>
                <w:p w14:paraId="4F92859F" w14:textId="77777777" w:rsidR="00846F30" w:rsidRDefault="004D532F">
                  <w:pPr>
                    <w:overflowPunct w:val="0"/>
                    <w:textAlignment w:val="baseline"/>
                    <w:rPr>
                      <w:kern w:val="2"/>
                      <w:sz w:val="18"/>
                      <w:szCs w:val="18"/>
                      <w:lang w:bidi="ar"/>
                    </w:rPr>
                  </w:pPr>
                  <w:r>
                    <w:rPr>
                      <w:rFonts w:hint="eastAsia"/>
                      <w:kern w:val="2"/>
                      <w:sz w:val="18"/>
                      <w:szCs w:val="18"/>
                      <w:lang w:bidi="ar"/>
                    </w:rPr>
                    <w:t>&gt; [99%]</w:t>
                  </w:r>
                </w:p>
              </w:tc>
            </w:tr>
          </w:tbl>
          <w:p w14:paraId="4DBE84D2" w14:textId="77777777" w:rsidR="00846F30" w:rsidRDefault="00846F30">
            <w:pPr>
              <w:rPr>
                <w:bCs/>
                <w:i/>
                <w:sz w:val="21"/>
                <w:szCs w:val="21"/>
                <w:lang w:val="en-GB"/>
              </w:rPr>
            </w:pPr>
          </w:p>
        </w:tc>
      </w:tr>
      <w:tr w:rsidR="00846F30" w14:paraId="50801EA0" w14:textId="77777777">
        <w:trPr>
          <w:trHeight w:val="695"/>
        </w:trPr>
        <w:tc>
          <w:tcPr>
            <w:tcW w:w="1416" w:type="dxa"/>
          </w:tcPr>
          <w:p w14:paraId="3B028170" w14:textId="77777777" w:rsidR="00846F30" w:rsidRDefault="004D532F">
            <w:pPr>
              <w:rPr>
                <w:i/>
                <w:sz w:val="21"/>
                <w:szCs w:val="21"/>
                <w:lang w:eastAsia="zh-CN"/>
              </w:rPr>
            </w:pPr>
            <w:r>
              <w:rPr>
                <w:rFonts w:hint="eastAsia"/>
                <w:i/>
                <w:sz w:val="21"/>
                <w:szCs w:val="21"/>
                <w:lang w:eastAsia="zh-CN"/>
              </w:rPr>
              <w:t>N</w:t>
            </w:r>
            <w:r>
              <w:rPr>
                <w:i/>
                <w:sz w:val="21"/>
                <w:szCs w:val="21"/>
                <w:lang w:eastAsia="zh-CN"/>
              </w:rPr>
              <w:t>EC</w:t>
            </w:r>
          </w:p>
        </w:tc>
        <w:tc>
          <w:tcPr>
            <w:tcW w:w="10444" w:type="dxa"/>
          </w:tcPr>
          <w:p w14:paraId="6A2C831F" w14:textId="77777777" w:rsidR="00846F30" w:rsidRDefault="004D532F">
            <w:pPr>
              <w:contextualSpacing/>
              <w:rPr>
                <w:bCs/>
                <w:i/>
                <w:iCs/>
                <w:sz w:val="21"/>
                <w:szCs w:val="21"/>
              </w:rPr>
            </w:pPr>
            <w:r>
              <w:rPr>
                <w:bCs/>
                <w:i/>
                <w:iCs/>
                <w:sz w:val="21"/>
                <w:szCs w:val="21"/>
              </w:rPr>
              <w:t xml:space="preserve">Proposal 4: For MBB evaluations, </w:t>
            </w:r>
            <w:r>
              <w:rPr>
                <w:b/>
                <w:bCs/>
                <w:i/>
                <w:iCs/>
                <w:sz w:val="21"/>
                <w:szCs w:val="21"/>
              </w:rPr>
              <w:t>adopt FTP Model 3 with an added PDB requirement</w:t>
            </w:r>
            <w:r>
              <w:rPr>
                <w:bCs/>
                <w:i/>
                <w:iCs/>
                <w:sz w:val="21"/>
                <w:szCs w:val="21"/>
              </w:rPr>
              <w:t>. The model is defined as follows:</w:t>
            </w:r>
          </w:p>
          <w:p w14:paraId="48AF2982" w14:textId="77777777" w:rsidR="00846F30" w:rsidRDefault="004D532F">
            <w:pPr>
              <w:contextualSpacing/>
              <w:rPr>
                <w:bCs/>
                <w:i/>
                <w:iCs/>
                <w:sz w:val="21"/>
                <w:szCs w:val="21"/>
              </w:rPr>
            </w:pPr>
            <w:r>
              <w:rPr>
                <w:bCs/>
                <w:i/>
                <w:iCs/>
                <w:sz w:val="21"/>
                <w:szCs w:val="21"/>
              </w:rPr>
              <w:t>•</w:t>
            </w:r>
            <w:r>
              <w:rPr>
                <w:bCs/>
                <w:i/>
                <w:iCs/>
                <w:sz w:val="21"/>
                <w:szCs w:val="21"/>
              </w:rPr>
              <w:tab/>
              <w:t>Packets are generated according to the FTP Model 3 process (e.g., 0.5 Mbytes packet size, 200 ms mean inter-arrival time).</w:t>
            </w:r>
          </w:p>
          <w:p w14:paraId="02D833A0" w14:textId="77777777" w:rsidR="00846F30" w:rsidRDefault="004D532F">
            <w:pPr>
              <w:contextualSpacing/>
              <w:rPr>
                <w:bCs/>
                <w:i/>
                <w:iCs/>
                <w:sz w:val="21"/>
                <w:szCs w:val="21"/>
              </w:rPr>
            </w:pPr>
            <w:r>
              <w:rPr>
                <w:bCs/>
                <w:i/>
                <w:iCs/>
                <w:sz w:val="21"/>
                <w:szCs w:val="21"/>
              </w:rPr>
              <w:t>•</w:t>
            </w:r>
            <w:r>
              <w:rPr>
                <w:bCs/>
                <w:i/>
                <w:iCs/>
                <w:sz w:val="21"/>
                <w:szCs w:val="21"/>
              </w:rPr>
              <w:tab/>
            </w:r>
            <w:r>
              <w:rPr>
                <w:b/>
                <w:bCs/>
                <w:i/>
                <w:iCs/>
                <w:sz w:val="21"/>
                <w:szCs w:val="21"/>
              </w:rPr>
              <w:t>Each packet is assigned a PDB (e.g., 50 ms or 200 ms) to reflect QoS requirements</w:t>
            </w:r>
            <w:r>
              <w:rPr>
                <w:bCs/>
                <w:i/>
                <w:iCs/>
                <w:sz w:val="21"/>
                <w:szCs w:val="21"/>
              </w:rPr>
              <w:t>.</w:t>
            </w:r>
          </w:p>
          <w:p w14:paraId="3B413AF8" w14:textId="77777777" w:rsidR="00846F30" w:rsidRDefault="004D532F">
            <w:pPr>
              <w:contextualSpacing/>
              <w:rPr>
                <w:bCs/>
                <w:i/>
                <w:iCs/>
                <w:sz w:val="21"/>
                <w:szCs w:val="21"/>
              </w:rPr>
            </w:pPr>
            <w:r>
              <w:rPr>
                <w:bCs/>
                <w:i/>
                <w:iCs/>
                <w:sz w:val="21"/>
                <w:szCs w:val="21"/>
              </w:rPr>
              <w:t>•</w:t>
            </w:r>
            <w:r>
              <w:rPr>
                <w:bCs/>
                <w:i/>
                <w:iCs/>
                <w:sz w:val="21"/>
                <w:szCs w:val="21"/>
              </w:rPr>
              <w:tab/>
              <w:t>The evaluation metric shall be the QoS satisfaction rate (the percentage of packets successfully delivered within their PDB) in addition to average UPT.</w:t>
            </w:r>
          </w:p>
        </w:tc>
      </w:tr>
      <w:tr w:rsidR="00846F30" w14:paraId="2CC22C66" w14:textId="77777777">
        <w:trPr>
          <w:trHeight w:val="695"/>
        </w:trPr>
        <w:tc>
          <w:tcPr>
            <w:tcW w:w="1416" w:type="dxa"/>
          </w:tcPr>
          <w:p w14:paraId="5E23CB7F" w14:textId="77777777" w:rsidR="00846F30" w:rsidRDefault="004D532F">
            <w:pPr>
              <w:rPr>
                <w:i/>
                <w:sz w:val="21"/>
                <w:szCs w:val="21"/>
                <w:lang w:eastAsia="zh-CN"/>
              </w:rPr>
            </w:pPr>
            <w:r>
              <w:rPr>
                <w:i/>
                <w:sz w:val="21"/>
                <w:szCs w:val="21"/>
                <w:lang w:eastAsia="zh-CN"/>
              </w:rPr>
              <w:t>Interdigital</w:t>
            </w:r>
          </w:p>
        </w:tc>
        <w:tc>
          <w:tcPr>
            <w:tcW w:w="10444" w:type="dxa"/>
          </w:tcPr>
          <w:p w14:paraId="1E42AC24" w14:textId="77777777" w:rsidR="00846F30" w:rsidRDefault="004D532F">
            <w:pPr>
              <w:ind w:left="1276" w:hanging="1276"/>
              <w:rPr>
                <w:rFonts w:eastAsiaTheme="minorEastAsia"/>
                <w:i/>
                <w:iCs/>
                <w:lang w:eastAsia="ko-KR"/>
              </w:rPr>
            </w:pPr>
            <w:r>
              <w:rPr>
                <w:bCs/>
                <w:i/>
                <w:u w:val="single"/>
              </w:rPr>
              <w:t xml:space="preserve">Proposal </w:t>
            </w:r>
            <w:r>
              <w:rPr>
                <w:rFonts w:eastAsiaTheme="minorEastAsia" w:hint="eastAsia"/>
                <w:bCs/>
                <w:i/>
                <w:u w:val="single"/>
                <w:lang w:eastAsia="ko-KR"/>
              </w:rPr>
              <w:t>5</w:t>
            </w:r>
            <w:r>
              <w:rPr>
                <w:b/>
                <w:bCs/>
                <w:i/>
              </w:rPr>
              <w:t xml:space="preserve">: </w:t>
            </w:r>
            <w:r>
              <w:rPr>
                <w:rFonts w:eastAsiaTheme="minorEastAsia"/>
                <w:i/>
                <w:iCs/>
                <w:lang w:eastAsia="ko-KR"/>
              </w:rPr>
              <w:t xml:space="preserve">Support </w:t>
            </w:r>
            <w:r>
              <w:rPr>
                <w:rFonts w:eastAsiaTheme="minorEastAsia" w:hint="eastAsia"/>
                <w:b/>
                <w:i/>
                <w:iCs/>
                <w:lang w:eastAsia="ko-KR"/>
              </w:rPr>
              <w:t xml:space="preserve">varying </w:t>
            </w:r>
            <w:r>
              <w:rPr>
                <w:rFonts w:eastAsiaTheme="minorEastAsia"/>
                <w:b/>
                <w:i/>
                <w:iCs/>
                <w:lang w:eastAsia="ko-KR"/>
              </w:rPr>
              <w:t xml:space="preserve">the </w:t>
            </w:r>
            <w:r>
              <w:rPr>
                <w:rFonts w:eastAsiaTheme="minorEastAsia" w:hint="eastAsia"/>
                <w:b/>
                <w:i/>
                <w:iCs/>
                <w:lang w:eastAsia="ko-KR"/>
              </w:rPr>
              <w:t xml:space="preserve">offered traffic </w:t>
            </w:r>
            <w:r>
              <w:rPr>
                <w:rFonts w:eastAsiaTheme="minorEastAsia"/>
                <w:b/>
                <w:i/>
                <w:iCs/>
                <w:lang w:eastAsia="ko-KR"/>
              </w:rPr>
              <w:t xml:space="preserve">load </w:t>
            </w:r>
            <w:r>
              <w:rPr>
                <w:rFonts w:eastAsiaTheme="minorEastAsia" w:hint="eastAsia"/>
                <w:b/>
                <w:i/>
                <w:iCs/>
                <w:lang w:eastAsia="ko-KR"/>
              </w:rPr>
              <w:t>for each UEs</w:t>
            </w:r>
            <w:r>
              <w:rPr>
                <w:rFonts w:eastAsiaTheme="minorEastAsia" w:hint="eastAsia"/>
                <w:i/>
                <w:iCs/>
                <w:lang w:eastAsia="ko-KR"/>
              </w:rPr>
              <w:t xml:space="preserve"> with FTP-3 </w:t>
            </w:r>
            <w:r>
              <w:rPr>
                <w:rFonts w:eastAsiaTheme="minorEastAsia"/>
                <w:i/>
                <w:iCs/>
                <w:lang w:eastAsia="ko-KR"/>
              </w:rPr>
              <w:t>traffic model</w:t>
            </w:r>
          </w:p>
          <w:p w14:paraId="7ED2B538" w14:textId="77777777" w:rsidR="00846F30" w:rsidRDefault="004D532F">
            <w:pPr>
              <w:pStyle w:val="ListParagraph"/>
              <w:numPr>
                <w:ilvl w:val="0"/>
                <w:numId w:val="61"/>
              </w:numPr>
              <w:overflowPunct/>
              <w:autoSpaceDE/>
              <w:autoSpaceDN/>
              <w:adjustRightInd/>
              <w:spacing w:after="0"/>
              <w:contextualSpacing w:val="0"/>
              <w:textAlignment w:val="auto"/>
              <w:rPr>
                <w:rFonts w:eastAsiaTheme="minorEastAsia"/>
                <w:i/>
                <w:iCs/>
                <w:lang w:eastAsia="ko-KR"/>
              </w:rPr>
            </w:pPr>
            <w:r>
              <w:rPr>
                <w:rFonts w:eastAsiaTheme="minorEastAsia" w:hint="eastAsia"/>
                <w:b/>
                <w:i/>
                <w:iCs/>
                <w:lang w:eastAsia="ko-KR"/>
              </w:rPr>
              <w:t xml:space="preserve">The offered traffic load for different UEs can be varied based on </w:t>
            </w:r>
            <w:r>
              <w:rPr>
                <w:rFonts w:eastAsiaTheme="minorEastAsia"/>
                <w:b/>
                <w:i/>
                <w:iCs/>
                <w:lang w:eastAsia="ko-KR"/>
              </w:rPr>
              <w:t>geometry</w:t>
            </w:r>
            <w:r>
              <w:rPr>
                <w:rFonts w:eastAsiaTheme="minorEastAsia" w:hint="eastAsia"/>
                <w:i/>
                <w:iCs/>
                <w:lang w:eastAsia="ko-KR"/>
              </w:rPr>
              <w:t>.</w:t>
            </w:r>
          </w:p>
          <w:p w14:paraId="747F24DE" w14:textId="77777777" w:rsidR="00846F30" w:rsidRDefault="004D532F">
            <w:pPr>
              <w:pStyle w:val="ListParagraph"/>
              <w:numPr>
                <w:ilvl w:val="0"/>
                <w:numId w:val="61"/>
              </w:numPr>
              <w:overflowPunct/>
              <w:autoSpaceDE/>
              <w:autoSpaceDN/>
              <w:adjustRightInd/>
              <w:spacing w:after="0"/>
              <w:contextualSpacing w:val="0"/>
              <w:textAlignment w:val="auto"/>
              <w:rPr>
                <w:rFonts w:eastAsiaTheme="minorEastAsia"/>
                <w:i/>
                <w:iCs/>
                <w:lang w:eastAsia="ko-KR"/>
              </w:rPr>
            </w:pPr>
            <w:r>
              <w:rPr>
                <w:rFonts w:eastAsiaTheme="minorEastAsia" w:hint="eastAsia"/>
                <w:i/>
                <w:iCs/>
                <w:lang w:eastAsia="ko-KR"/>
              </w:rPr>
              <w:t xml:space="preserve">Average Offered traffic load,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avg</m:t>
                  </m:r>
                </m:sub>
              </m:sSub>
            </m:oMath>
            <w:r>
              <w:rPr>
                <w:rFonts w:eastAsiaTheme="minorEastAsia" w:hint="eastAsia"/>
                <w:i/>
                <w:lang w:eastAsia="ko-KR"/>
              </w:rPr>
              <w:t>,</w:t>
            </w:r>
            <w:r>
              <w:rPr>
                <w:rFonts w:eastAsiaTheme="minorEastAsia" w:hint="eastAsia"/>
                <w:i/>
                <w:iCs/>
                <w:lang w:eastAsia="ko-KR"/>
              </w:rPr>
              <w:t xml:space="preserve"> is adjusted by adjusting the arrival rate.</w:t>
            </w:r>
          </w:p>
          <w:p w14:paraId="4CB65ED8" w14:textId="77777777" w:rsidR="00846F30" w:rsidRDefault="004D532F">
            <w:pPr>
              <w:pStyle w:val="ListParagraph"/>
              <w:numPr>
                <w:ilvl w:val="1"/>
                <w:numId w:val="61"/>
              </w:numPr>
              <w:overflowPunct/>
              <w:autoSpaceDE/>
              <w:autoSpaceDN/>
              <w:adjustRightInd/>
              <w:spacing w:after="0"/>
              <w:contextualSpacing w:val="0"/>
              <w:textAlignment w:val="auto"/>
              <w:rPr>
                <w:rFonts w:eastAsiaTheme="minorEastAsia"/>
                <w:i/>
                <w:iCs/>
                <w:lang w:eastAsia="ko-KR"/>
              </w:rPr>
            </w:pPr>
            <w:r>
              <w:rPr>
                <w:rFonts w:eastAsiaTheme="minorEastAsia" w:hint="eastAsia"/>
                <w:i/>
                <w:lang w:eastAsia="ko-KR"/>
              </w:rPr>
              <w:t xml:space="preserve">Arrival rate of each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n</m:t>
                  </m:r>
                </m:sub>
              </m:sSub>
              <m:r>
                <w:rPr>
                  <w:rFonts w:ascii="Cambria Math" w:eastAsiaTheme="minorEastAsia" w:hAnsi="Cambria Math" w:cs="Arial"/>
                  <w:lang w:eastAsia="ko-KR"/>
                </w:rPr>
                <m:t>=</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λ</m:t>
                  </m:r>
                </m:e>
                <m:sub>
                  <m:r>
                    <w:rPr>
                      <w:rFonts w:ascii="Cambria Math" w:eastAsiaTheme="minorEastAsia" w:hAnsi="Cambria Math" w:cs="Arial"/>
                      <w:lang w:eastAsia="ko-KR"/>
                    </w:rPr>
                    <m:t>avg</m:t>
                  </m:r>
                </m:sub>
              </m:sSub>
              <m:f>
                <m:fPr>
                  <m:ctrlPr>
                    <w:rPr>
                      <w:rFonts w:ascii="Cambria Math" w:eastAsiaTheme="minorEastAsia" w:hAnsi="Cambria Math" w:cs="Arial"/>
                      <w:i/>
                      <w:lang w:eastAsia="ko-KR"/>
                    </w:rPr>
                  </m:ctrlPr>
                </m:fPr>
                <m:num>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num>
                <m:den>
                  <m:nary>
                    <m:naryPr>
                      <m:chr m:val="∑"/>
                      <m:limLoc m:val="subSup"/>
                      <m:ctrlPr>
                        <w:rPr>
                          <w:rFonts w:ascii="Cambria Math" w:eastAsiaTheme="minorEastAsia" w:hAnsi="Cambria Math" w:cs="Arial"/>
                          <w:i/>
                          <w:lang w:eastAsia="ko-KR"/>
                        </w:rPr>
                      </m:ctrlPr>
                    </m:naryPr>
                    <m:sub>
                      <m:r>
                        <w:rPr>
                          <w:rFonts w:ascii="Cambria Math" w:eastAsiaTheme="minorEastAsia" w:hAnsi="Cambria Math" w:cs="Arial"/>
                          <w:lang w:eastAsia="ko-KR"/>
                        </w:rPr>
                        <m:t>n=1</m:t>
                      </m:r>
                    </m:sub>
                    <m:sup>
                      <m:r>
                        <w:rPr>
                          <w:rFonts w:ascii="Cambria Math" w:eastAsiaTheme="minorEastAsia" w:hAnsi="Cambria Math" w:cs="Arial"/>
                          <w:lang w:eastAsia="ko-KR"/>
                        </w:rPr>
                        <m:t>N</m:t>
                      </m:r>
                    </m:sup>
                    <m:e>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e>
                  </m:nary>
                </m:den>
              </m:f>
            </m:oMath>
          </w:p>
          <w:p w14:paraId="0B616A99" w14:textId="77777777" w:rsidR="00846F30" w:rsidRDefault="004D532F">
            <w:pPr>
              <w:pStyle w:val="ListParagraph"/>
              <w:numPr>
                <w:ilvl w:val="1"/>
                <w:numId w:val="61"/>
              </w:numPr>
              <w:overflowPunct/>
              <w:autoSpaceDE/>
              <w:autoSpaceDN/>
              <w:adjustRightInd/>
              <w:spacing w:after="0"/>
              <w:contextualSpacing w:val="0"/>
              <w:textAlignment w:val="auto"/>
              <w:rPr>
                <w:rFonts w:eastAsiaTheme="minorEastAsia"/>
                <w:i/>
                <w:iCs/>
                <w:lang w:eastAsia="ko-KR"/>
              </w:rPr>
            </w:pPr>
            <w:r>
              <w:rPr>
                <w:rFonts w:eastAsiaTheme="minorEastAsia" w:hint="eastAsia"/>
                <w:i/>
                <w:lang w:eastAsia="ko-KR"/>
              </w:rPr>
              <w:t xml:space="preserve">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w:rPr>
                          <w:rFonts w:ascii="Cambria Math" w:eastAsiaTheme="minorEastAsia" w:hAnsi="Cambria Math" w:cs="Arial"/>
                          <w:lang w:eastAsia="ko-KR"/>
                        </w:rPr>
                        <m:t>log</m:t>
                      </m:r>
                    </m:e>
                    <m:sub>
                      <m:r>
                        <w:rPr>
                          <w:rFonts w:ascii="Cambria Math" w:eastAsiaTheme="minorEastAsia" w:hAnsi="Cambria Math" w:cs="Arial"/>
                          <w:lang w:eastAsia="ko-KR"/>
                        </w:rPr>
                        <m:t>2</m:t>
                      </m: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w:r>
              <w:rPr>
                <w:rFonts w:eastAsiaTheme="minorEastAsia"/>
                <w:i/>
                <w:lang w:eastAsia="ko-KR"/>
              </w:rPr>
              <w:t>W</w:t>
            </w:r>
            <w:r>
              <w:rPr>
                <w:rFonts w:eastAsiaTheme="minorEastAsia" w:hint="eastAsia"/>
                <w:i/>
                <w:lang w:eastAsia="ko-KR"/>
              </w:rPr>
              <w:t xml:space="preserve">here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Pr>
                <w:rFonts w:eastAsiaTheme="minorEastAsia" w:hint="eastAsia"/>
                <w:i/>
                <w:lang w:eastAsia="ko-KR"/>
              </w:rPr>
              <w:t xml:space="preserve"> is the geometry of the user, B is the system bandwidth, and N is the number of users in the cell.</w:t>
            </w:r>
          </w:p>
          <w:p w14:paraId="3343392A" w14:textId="77777777" w:rsidR="00846F30" w:rsidRDefault="004D532F">
            <w:pPr>
              <w:pStyle w:val="ListParagraph"/>
              <w:numPr>
                <w:ilvl w:val="0"/>
                <w:numId w:val="61"/>
              </w:numPr>
              <w:overflowPunct/>
              <w:autoSpaceDE/>
              <w:autoSpaceDN/>
              <w:adjustRightInd/>
              <w:spacing w:after="0"/>
              <w:contextualSpacing w:val="0"/>
              <w:textAlignment w:val="auto"/>
              <w:rPr>
                <w:rFonts w:eastAsiaTheme="minorEastAsia"/>
                <w:i/>
                <w:iCs/>
                <w:lang w:eastAsia="ko-KR"/>
              </w:rPr>
            </w:pPr>
            <w:r>
              <w:rPr>
                <w:rFonts w:eastAsiaTheme="minorEastAsia" w:hint="eastAsia"/>
                <w:b/>
                <w:i/>
                <w:iCs/>
                <w:lang w:eastAsia="ko-KR"/>
              </w:rPr>
              <w:t>All UEs will have same packet size</w:t>
            </w:r>
            <w:r>
              <w:rPr>
                <w:rFonts w:eastAsiaTheme="minorEastAsia" w:hint="eastAsia"/>
                <w:i/>
                <w:iCs/>
                <w:lang w:eastAsia="ko-KR"/>
              </w:rPr>
              <w:t>.</w:t>
            </w:r>
          </w:p>
          <w:p w14:paraId="34F4C1F9" w14:textId="77777777" w:rsidR="00846F30" w:rsidRDefault="00846F30">
            <w:pPr>
              <w:contextualSpacing/>
              <w:rPr>
                <w:bCs/>
                <w:i/>
                <w:iCs/>
                <w:sz w:val="21"/>
                <w:szCs w:val="21"/>
                <w:lang w:val="en-GB"/>
              </w:rPr>
            </w:pPr>
          </w:p>
        </w:tc>
      </w:tr>
      <w:tr w:rsidR="00846F30" w14:paraId="6DFB7DA2" w14:textId="77777777">
        <w:trPr>
          <w:trHeight w:val="4456"/>
        </w:trPr>
        <w:tc>
          <w:tcPr>
            <w:tcW w:w="1416" w:type="dxa"/>
          </w:tcPr>
          <w:p w14:paraId="302E0EB6" w14:textId="77777777" w:rsidR="00846F30" w:rsidRDefault="004D532F">
            <w:pPr>
              <w:rPr>
                <w:i/>
                <w:lang w:eastAsia="zh-CN"/>
              </w:rPr>
            </w:pPr>
            <w:r>
              <w:rPr>
                <w:rFonts w:hint="eastAsia"/>
                <w:i/>
                <w:lang w:eastAsia="zh-CN"/>
              </w:rPr>
              <w:lastRenderedPageBreak/>
              <w:t>H</w:t>
            </w:r>
            <w:r>
              <w:rPr>
                <w:i/>
                <w:lang w:eastAsia="zh-CN"/>
              </w:rPr>
              <w:t>uawei</w:t>
            </w:r>
          </w:p>
        </w:tc>
        <w:tc>
          <w:tcPr>
            <w:tcW w:w="10444" w:type="dxa"/>
          </w:tcPr>
          <w:p w14:paraId="71F724CB" w14:textId="77777777" w:rsidR="00846F30" w:rsidRDefault="004D532F">
            <w:pPr>
              <w:ind w:left="62"/>
              <w:rPr>
                <w:bCs/>
                <w:i/>
                <w:iCs/>
              </w:rPr>
            </w:pPr>
            <w:r>
              <w:rPr>
                <w:bCs/>
                <w:i/>
                <w:iCs/>
              </w:rPr>
              <w:t xml:space="preserve">Proposal 9: Extending the FTP model to </w:t>
            </w:r>
            <w:r>
              <w:rPr>
                <w:b/>
                <w:bCs/>
                <w:i/>
                <w:iCs/>
              </w:rPr>
              <w:t>incorporate Packet delay budget (PDB)</w:t>
            </w:r>
            <w:r>
              <w:rPr>
                <w:bCs/>
                <w:i/>
                <w:iCs/>
              </w:rPr>
              <w:t xml:space="preserve"> and one/multiple packet sizes should be </w:t>
            </w:r>
            <w:r>
              <w:rPr>
                <w:b/>
                <w:bCs/>
                <w:i/>
                <w:iCs/>
              </w:rPr>
              <w:t>based on FTP Model 3</w:t>
            </w:r>
            <w:r>
              <w:rPr>
                <w:bCs/>
                <w:i/>
                <w:iCs/>
              </w:rPr>
              <w:t xml:space="preserve"> instead of FTP Model 1.</w:t>
            </w:r>
          </w:p>
          <w:p w14:paraId="314B874B" w14:textId="77777777" w:rsidR="00846F30" w:rsidRDefault="004D532F">
            <w:pPr>
              <w:ind w:left="62"/>
              <w:contextualSpacing/>
              <w:rPr>
                <w:bCs/>
                <w:i/>
                <w:iCs/>
              </w:rPr>
            </w:pPr>
            <w:r>
              <w:rPr>
                <w:bCs/>
                <w:i/>
                <w:iCs/>
              </w:rPr>
              <w:t xml:space="preserve">Proposal 10: As an extension to FTP Model 3, FTP Model 3a models one packet size, one mean inter-arrival time value and one packet delay budget (PDB): </w:t>
            </w:r>
          </w:p>
          <w:p w14:paraId="3992125A" w14:textId="77777777" w:rsidR="00846F30" w:rsidRDefault="004D532F">
            <w:pPr>
              <w:ind w:leftChars="128" w:left="307"/>
              <w:contextualSpacing/>
              <w:rPr>
                <w:bCs/>
                <w:i/>
                <w:iCs/>
              </w:rPr>
            </w:pPr>
            <w:r>
              <w:rPr>
                <w:bCs/>
                <w:i/>
                <w:iCs/>
              </w:rPr>
              <w:t>•</w:t>
            </w:r>
            <w:r>
              <w:rPr>
                <w:bCs/>
                <w:i/>
                <w:iCs/>
              </w:rPr>
              <w:tab/>
              <w:t xml:space="preserve">One packet size value chosen from 40bytes, 0.5Mbytes, 0.1Mbytes or other value for different RU scenario, e.g., 1Mbytes.  </w:t>
            </w:r>
          </w:p>
          <w:p w14:paraId="33D6D2D3" w14:textId="77777777" w:rsidR="00846F30" w:rsidRDefault="004D532F">
            <w:pPr>
              <w:ind w:leftChars="128" w:left="307"/>
              <w:contextualSpacing/>
              <w:rPr>
                <w:bCs/>
                <w:i/>
                <w:iCs/>
              </w:rPr>
            </w:pPr>
            <w:r>
              <w:rPr>
                <w:bCs/>
                <w:i/>
                <w:iCs/>
              </w:rPr>
              <w:t>•</w:t>
            </w:r>
            <w:r>
              <w:rPr>
                <w:bCs/>
                <w:i/>
                <w:iCs/>
              </w:rPr>
              <w:tab/>
              <w:t>The combination of packet delay budget (PDB) value and inter-arrival time value as below table</w:t>
            </w:r>
          </w:p>
          <w:tbl>
            <w:tblPr>
              <w:tblStyle w:val="TableGrid"/>
              <w:tblW w:w="10006" w:type="dxa"/>
              <w:tblLook w:val="04A0" w:firstRow="1" w:lastRow="0" w:firstColumn="1" w:lastColumn="0" w:noHBand="0" w:noVBand="1"/>
            </w:tblPr>
            <w:tblGrid>
              <w:gridCol w:w="3714"/>
              <w:gridCol w:w="3146"/>
              <w:gridCol w:w="3146"/>
            </w:tblGrid>
            <w:tr w:rsidR="00846F30" w14:paraId="2995E95C" w14:textId="77777777">
              <w:trPr>
                <w:trHeight w:val="373"/>
              </w:trPr>
              <w:tc>
                <w:tcPr>
                  <w:tcW w:w="3714" w:type="dxa"/>
                </w:tcPr>
                <w:p w14:paraId="5362B11B" w14:textId="77777777" w:rsidR="00846F30" w:rsidRDefault="00846F30">
                  <w:pPr>
                    <w:pStyle w:val="Caption"/>
                    <w:spacing w:after="0"/>
                    <w:jc w:val="both"/>
                    <w:rPr>
                      <w:rFonts w:eastAsiaTheme="minorEastAsia"/>
                      <w:b w:val="0"/>
                      <w:iCs/>
                      <w:szCs w:val="22"/>
                      <w:lang w:eastAsia="zh-CN"/>
                    </w:rPr>
                  </w:pPr>
                </w:p>
              </w:tc>
              <w:tc>
                <w:tcPr>
                  <w:tcW w:w="3146" w:type="dxa"/>
                </w:tcPr>
                <w:p w14:paraId="0C314B74" w14:textId="77777777" w:rsidR="00846F30" w:rsidRDefault="004D532F">
                  <w:pPr>
                    <w:pStyle w:val="Caption"/>
                    <w:spacing w:after="0"/>
                    <w:jc w:val="both"/>
                    <w:rPr>
                      <w:rFonts w:eastAsiaTheme="minorEastAsia"/>
                      <w:b w:val="0"/>
                      <w:iCs/>
                      <w:szCs w:val="22"/>
                      <w:lang w:eastAsia="zh-CN"/>
                    </w:rPr>
                  </w:pPr>
                  <w:r>
                    <w:rPr>
                      <w:rFonts w:eastAsiaTheme="minorEastAsia"/>
                      <w:b w:val="0"/>
                      <w:iCs/>
                      <w:szCs w:val="22"/>
                      <w:lang w:eastAsia="zh-CN"/>
                    </w:rPr>
                    <w:t>inter-arrival time value</w:t>
                  </w:r>
                  <w:r>
                    <w:rPr>
                      <w:rFonts w:eastAsiaTheme="minorEastAsia" w:hint="eastAsia"/>
                      <w:b w:val="0"/>
                      <w:iCs/>
                      <w:szCs w:val="22"/>
                      <w:lang w:eastAsia="zh-CN"/>
                    </w:rPr>
                    <w:t xml:space="preserve"> </w:t>
                  </w:r>
                </w:p>
                <w:p w14:paraId="5A28512B" w14:textId="77777777" w:rsidR="00846F30" w:rsidRDefault="004D532F">
                  <w:pPr>
                    <w:pStyle w:val="Caption"/>
                    <w:spacing w:after="0"/>
                    <w:jc w:val="both"/>
                    <w:rPr>
                      <w:rFonts w:eastAsiaTheme="minorEastAsia"/>
                      <w:b w:val="0"/>
                      <w:iCs/>
                      <w:szCs w:val="22"/>
                      <w:lang w:eastAsia="zh-CN"/>
                    </w:rPr>
                  </w:pPr>
                  <w:r>
                    <w:rPr>
                      <w:rFonts w:eastAsiaTheme="minorEastAsia" w:hint="eastAsia"/>
                      <w:b w:val="0"/>
                      <w:iCs/>
                      <w:szCs w:val="22"/>
                      <w:lang w:eastAsia="zh-CN"/>
                    </w:rPr>
                    <w:t xml:space="preserve">from </w:t>
                  </w:r>
                  <w:r>
                    <w:rPr>
                      <w:rFonts w:eastAsiaTheme="minorEastAsia"/>
                      <w:b w:val="0"/>
                      <w:iCs/>
                      <w:szCs w:val="22"/>
                      <w:lang w:eastAsia="zh-CN"/>
                    </w:rPr>
                    <w:t>TR 38.864</w:t>
                  </w:r>
                </w:p>
              </w:tc>
              <w:tc>
                <w:tcPr>
                  <w:tcW w:w="3146" w:type="dxa"/>
                </w:tcPr>
                <w:p w14:paraId="57BEC905" w14:textId="77777777" w:rsidR="00846F30" w:rsidRDefault="004D532F">
                  <w:pPr>
                    <w:pStyle w:val="Caption"/>
                    <w:spacing w:after="0"/>
                    <w:jc w:val="both"/>
                    <w:rPr>
                      <w:rFonts w:eastAsiaTheme="minorEastAsia"/>
                      <w:b w:val="0"/>
                      <w:iCs/>
                      <w:szCs w:val="22"/>
                      <w:lang w:eastAsia="zh-CN"/>
                    </w:rPr>
                  </w:pPr>
                  <w:r>
                    <w:rPr>
                      <w:rFonts w:eastAsiaTheme="minorEastAsia"/>
                      <w:b w:val="0"/>
                      <w:iCs/>
                      <w:szCs w:val="22"/>
                      <w:lang w:eastAsia="zh-CN"/>
                    </w:rPr>
                    <w:t>packet delay budget (PDB)</w:t>
                  </w:r>
                </w:p>
                <w:p w14:paraId="4D329BF5" w14:textId="77777777" w:rsidR="00846F30" w:rsidRDefault="004D532F">
                  <w:pPr>
                    <w:pStyle w:val="Caption"/>
                    <w:spacing w:after="0"/>
                    <w:jc w:val="both"/>
                    <w:rPr>
                      <w:rFonts w:eastAsiaTheme="minorEastAsia"/>
                      <w:b w:val="0"/>
                      <w:szCs w:val="22"/>
                      <w:lang w:eastAsia="zh-CN"/>
                    </w:rPr>
                  </w:pPr>
                  <w:r>
                    <w:rPr>
                      <w:rFonts w:eastAsiaTheme="minorEastAsia"/>
                      <w:b w:val="0"/>
                      <w:iCs/>
                      <w:szCs w:val="22"/>
                      <w:lang w:eastAsia="zh-CN"/>
                    </w:rPr>
                    <w:t>from TS 23.501</w:t>
                  </w:r>
                </w:p>
              </w:tc>
            </w:tr>
            <w:tr w:rsidR="00846F30" w14:paraId="518ACDE7" w14:textId="77777777">
              <w:trPr>
                <w:trHeight w:val="378"/>
              </w:trPr>
              <w:tc>
                <w:tcPr>
                  <w:tcW w:w="3714" w:type="dxa"/>
                </w:tcPr>
                <w:p w14:paraId="772642B7" w14:textId="77777777" w:rsidR="00846F30" w:rsidRDefault="004D532F">
                  <w:pPr>
                    <w:pStyle w:val="Caption"/>
                    <w:spacing w:after="0"/>
                    <w:jc w:val="both"/>
                    <w:rPr>
                      <w:rFonts w:eastAsiaTheme="minorEastAsia"/>
                      <w:b w:val="0"/>
                      <w:iCs/>
                      <w:szCs w:val="22"/>
                      <w:lang w:eastAsia="zh-CN"/>
                    </w:rPr>
                  </w:pPr>
                  <w:r>
                    <w:rPr>
                      <w:rFonts w:eastAsiaTheme="minorEastAsia"/>
                      <w:b w:val="0"/>
                      <w:iCs/>
                      <w:szCs w:val="22"/>
                      <w:lang w:eastAsia="zh-CN"/>
                    </w:rPr>
                    <w:t>Combination</w:t>
                  </w:r>
                  <w:r>
                    <w:rPr>
                      <w:rFonts w:eastAsiaTheme="minorEastAsia" w:hint="eastAsia"/>
                      <w:b w:val="0"/>
                      <w:iCs/>
                      <w:szCs w:val="22"/>
                      <w:lang w:eastAsia="zh-CN"/>
                    </w:rPr>
                    <w:t xml:space="preserve"> 1 for ftp service</w:t>
                  </w:r>
                </w:p>
              </w:tc>
              <w:tc>
                <w:tcPr>
                  <w:tcW w:w="3146" w:type="dxa"/>
                </w:tcPr>
                <w:p w14:paraId="11DA4D96" w14:textId="77777777" w:rsidR="00846F30" w:rsidRDefault="004D532F">
                  <w:pPr>
                    <w:pStyle w:val="Caption"/>
                    <w:spacing w:after="0"/>
                    <w:jc w:val="both"/>
                    <w:rPr>
                      <w:rFonts w:eastAsiaTheme="minorEastAsia"/>
                      <w:b w:val="0"/>
                      <w:iCs/>
                      <w:szCs w:val="22"/>
                      <w:lang w:eastAsia="zh-CN"/>
                    </w:rPr>
                  </w:pPr>
                  <w:r>
                    <w:rPr>
                      <w:rFonts w:eastAsiaTheme="minorEastAsia" w:hint="eastAsia"/>
                      <w:b w:val="0"/>
                      <w:iCs/>
                      <w:szCs w:val="22"/>
                      <w:lang w:eastAsia="zh-CN"/>
                    </w:rPr>
                    <w:t xml:space="preserve">200ms </w:t>
                  </w:r>
                </w:p>
              </w:tc>
              <w:tc>
                <w:tcPr>
                  <w:tcW w:w="3146" w:type="dxa"/>
                </w:tcPr>
                <w:p w14:paraId="7EDF2491" w14:textId="77777777" w:rsidR="00846F30" w:rsidRDefault="004D532F">
                  <w:pPr>
                    <w:pStyle w:val="Caption"/>
                    <w:spacing w:after="0"/>
                    <w:jc w:val="both"/>
                    <w:rPr>
                      <w:rFonts w:eastAsiaTheme="minorEastAsia"/>
                      <w:b w:val="0"/>
                      <w:iCs/>
                      <w:szCs w:val="22"/>
                      <w:lang w:eastAsia="zh-CN"/>
                    </w:rPr>
                  </w:pPr>
                  <w:r>
                    <w:rPr>
                      <w:rFonts w:eastAsiaTheme="minorEastAsia" w:hint="eastAsia"/>
                      <w:b w:val="0"/>
                      <w:iCs/>
                      <w:szCs w:val="22"/>
                      <w:lang w:eastAsia="zh-CN"/>
                    </w:rPr>
                    <w:t>300ms</w:t>
                  </w:r>
                </w:p>
              </w:tc>
            </w:tr>
            <w:tr w:rsidR="00846F30" w14:paraId="20F16C13" w14:textId="77777777">
              <w:trPr>
                <w:trHeight w:val="373"/>
              </w:trPr>
              <w:tc>
                <w:tcPr>
                  <w:tcW w:w="3714" w:type="dxa"/>
                </w:tcPr>
                <w:p w14:paraId="550A013E" w14:textId="77777777" w:rsidR="00846F30" w:rsidRDefault="004D532F">
                  <w:pPr>
                    <w:pStyle w:val="Caption"/>
                    <w:spacing w:after="0"/>
                    <w:jc w:val="both"/>
                    <w:rPr>
                      <w:rFonts w:eastAsiaTheme="minorEastAsia"/>
                      <w:b w:val="0"/>
                      <w:iCs/>
                      <w:szCs w:val="22"/>
                      <w:lang w:eastAsia="zh-CN"/>
                    </w:rPr>
                  </w:pPr>
                  <w:r>
                    <w:rPr>
                      <w:rFonts w:eastAsiaTheme="minorEastAsia"/>
                      <w:b w:val="0"/>
                      <w:iCs/>
                      <w:szCs w:val="22"/>
                      <w:lang w:eastAsia="zh-CN"/>
                    </w:rPr>
                    <w:t>Combination</w:t>
                  </w:r>
                  <w:r>
                    <w:rPr>
                      <w:rFonts w:eastAsiaTheme="minorEastAsia" w:hint="eastAsia"/>
                      <w:b w:val="0"/>
                      <w:iCs/>
                      <w:szCs w:val="22"/>
                      <w:lang w:eastAsia="zh-CN"/>
                    </w:rPr>
                    <w:t xml:space="preserve"> 2 for VOIP service</w:t>
                  </w:r>
                </w:p>
              </w:tc>
              <w:tc>
                <w:tcPr>
                  <w:tcW w:w="3146" w:type="dxa"/>
                </w:tcPr>
                <w:p w14:paraId="7BDE77B2" w14:textId="77777777" w:rsidR="00846F30" w:rsidRDefault="004D532F">
                  <w:pPr>
                    <w:pStyle w:val="Caption"/>
                    <w:spacing w:after="0"/>
                    <w:jc w:val="both"/>
                    <w:rPr>
                      <w:rFonts w:eastAsiaTheme="minorEastAsia"/>
                      <w:b w:val="0"/>
                      <w:iCs/>
                      <w:szCs w:val="22"/>
                      <w:lang w:eastAsia="zh-CN"/>
                    </w:rPr>
                  </w:pPr>
                  <w:r>
                    <w:rPr>
                      <w:rFonts w:eastAsiaTheme="minorEastAsia"/>
                      <w:b w:val="0"/>
                      <w:iCs/>
                      <w:szCs w:val="22"/>
                      <w:lang w:eastAsia="zh-CN"/>
                    </w:rPr>
                    <w:t>160ms</w:t>
                  </w:r>
                </w:p>
              </w:tc>
              <w:tc>
                <w:tcPr>
                  <w:tcW w:w="3146" w:type="dxa"/>
                </w:tcPr>
                <w:p w14:paraId="20A2CF24" w14:textId="77777777" w:rsidR="00846F30" w:rsidRDefault="004D532F">
                  <w:pPr>
                    <w:pStyle w:val="Caption"/>
                    <w:spacing w:after="0"/>
                    <w:jc w:val="both"/>
                    <w:rPr>
                      <w:rFonts w:eastAsiaTheme="minorEastAsia"/>
                      <w:b w:val="0"/>
                      <w:iCs/>
                      <w:szCs w:val="22"/>
                      <w:lang w:eastAsia="zh-CN"/>
                    </w:rPr>
                  </w:pPr>
                  <w:r>
                    <w:rPr>
                      <w:rFonts w:eastAsiaTheme="minorEastAsia" w:hint="eastAsia"/>
                      <w:b w:val="0"/>
                      <w:iCs/>
                      <w:szCs w:val="22"/>
                      <w:lang w:eastAsia="zh-CN"/>
                    </w:rPr>
                    <w:t>100ms</w:t>
                  </w:r>
                </w:p>
              </w:tc>
            </w:tr>
            <w:tr w:rsidR="00846F30" w14:paraId="60263DEB" w14:textId="77777777">
              <w:trPr>
                <w:trHeight w:val="373"/>
              </w:trPr>
              <w:tc>
                <w:tcPr>
                  <w:tcW w:w="3714" w:type="dxa"/>
                </w:tcPr>
                <w:p w14:paraId="68CBE021" w14:textId="77777777" w:rsidR="00846F30" w:rsidRDefault="004D532F">
                  <w:pPr>
                    <w:pStyle w:val="Caption"/>
                    <w:spacing w:after="0"/>
                    <w:jc w:val="both"/>
                    <w:rPr>
                      <w:rFonts w:eastAsiaTheme="minorEastAsia"/>
                      <w:b w:val="0"/>
                      <w:iCs/>
                      <w:szCs w:val="22"/>
                      <w:lang w:eastAsia="zh-CN"/>
                    </w:rPr>
                  </w:pPr>
                  <w:r>
                    <w:rPr>
                      <w:rFonts w:eastAsiaTheme="minorEastAsia"/>
                      <w:b w:val="0"/>
                      <w:iCs/>
                      <w:szCs w:val="22"/>
                      <w:lang w:eastAsia="zh-CN"/>
                    </w:rPr>
                    <w:t>Combination</w:t>
                  </w:r>
                  <w:r>
                    <w:rPr>
                      <w:rFonts w:eastAsiaTheme="minorEastAsia" w:hint="eastAsia"/>
                      <w:b w:val="0"/>
                      <w:iCs/>
                      <w:szCs w:val="22"/>
                      <w:lang w:eastAsia="zh-CN"/>
                    </w:rPr>
                    <w:t xml:space="preserve"> 3 for IM service</w:t>
                  </w:r>
                </w:p>
              </w:tc>
              <w:tc>
                <w:tcPr>
                  <w:tcW w:w="3146" w:type="dxa"/>
                </w:tcPr>
                <w:p w14:paraId="706239E9" w14:textId="77777777" w:rsidR="00846F30" w:rsidRDefault="004D532F">
                  <w:pPr>
                    <w:pStyle w:val="Caption"/>
                    <w:spacing w:after="0"/>
                    <w:jc w:val="both"/>
                    <w:rPr>
                      <w:rFonts w:eastAsiaTheme="minorEastAsia"/>
                      <w:b w:val="0"/>
                      <w:iCs/>
                      <w:szCs w:val="22"/>
                      <w:lang w:eastAsia="zh-CN"/>
                    </w:rPr>
                  </w:pPr>
                  <w:r>
                    <w:rPr>
                      <w:rFonts w:eastAsiaTheme="minorEastAsia" w:hint="eastAsia"/>
                      <w:b w:val="0"/>
                      <w:iCs/>
                      <w:szCs w:val="22"/>
                      <w:lang w:eastAsia="zh-CN"/>
                    </w:rPr>
                    <w:t>2s</w:t>
                  </w:r>
                </w:p>
              </w:tc>
              <w:tc>
                <w:tcPr>
                  <w:tcW w:w="3146" w:type="dxa"/>
                </w:tcPr>
                <w:p w14:paraId="03549D61" w14:textId="77777777" w:rsidR="00846F30" w:rsidRDefault="004D532F">
                  <w:pPr>
                    <w:pStyle w:val="Caption"/>
                    <w:spacing w:after="0"/>
                    <w:jc w:val="both"/>
                    <w:rPr>
                      <w:rFonts w:eastAsiaTheme="minorEastAsia"/>
                      <w:b w:val="0"/>
                      <w:iCs/>
                      <w:szCs w:val="22"/>
                      <w:lang w:eastAsia="zh-CN"/>
                    </w:rPr>
                  </w:pPr>
                  <w:r>
                    <w:rPr>
                      <w:rFonts w:eastAsiaTheme="minorEastAsia" w:hint="eastAsia"/>
                      <w:b w:val="0"/>
                      <w:iCs/>
                      <w:szCs w:val="22"/>
                      <w:lang w:eastAsia="zh-CN"/>
                    </w:rPr>
                    <w:t>100ms or 200ms</w:t>
                  </w:r>
                </w:p>
              </w:tc>
            </w:tr>
          </w:tbl>
          <w:p w14:paraId="36225C9B" w14:textId="77777777" w:rsidR="00846F30" w:rsidRDefault="00846F30">
            <w:pPr>
              <w:ind w:leftChars="128" w:left="307"/>
              <w:contextualSpacing/>
              <w:rPr>
                <w:bCs/>
                <w:i/>
                <w:u w:val="single"/>
              </w:rPr>
            </w:pPr>
          </w:p>
          <w:p w14:paraId="5F4776EE" w14:textId="77777777" w:rsidR="00846F30" w:rsidRDefault="004D532F">
            <w:pPr>
              <w:ind w:left="62"/>
              <w:rPr>
                <w:bCs/>
                <w:i/>
                <w:iCs/>
              </w:rPr>
            </w:pPr>
            <w:r>
              <w:rPr>
                <w:bCs/>
                <w:i/>
                <w:iCs/>
              </w:rPr>
              <w:t>Proposal 11: For FTP Model 3 extended with PDB,</w:t>
            </w:r>
            <w:r>
              <w:rPr>
                <w:b/>
                <w:bCs/>
                <w:i/>
                <w:iCs/>
              </w:rPr>
              <w:t xml:space="preserve"> the packets exceeding the packet delay budget value should be dropped</w:t>
            </w:r>
            <w:r>
              <w:rPr>
                <w:bCs/>
                <w:i/>
                <w:iCs/>
              </w:rPr>
              <w:t>.</w:t>
            </w:r>
          </w:p>
          <w:p w14:paraId="53AA7362" w14:textId="77777777" w:rsidR="00846F30" w:rsidRDefault="004D532F">
            <w:pPr>
              <w:ind w:left="62"/>
              <w:contextualSpacing/>
              <w:rPr>
                <w:bCs/>
                <w:i/>
                <w:iCs/>
              </w:rPr>
            </w:pPr>
            <w:r>
              <w:rPr>
                <w:bCs/>
                <w:i/>
                <w:iCs/>
              </w:rPr>
              <w:t>Proposal 12:  Regarding the study on extending FTP model 3 considering mixed packet sizes, it’s more reasonable to consider</w:t>
            </w:r>
            <w:r>
              <w:rPr>
                <w:b/>
                <w:bCs/>
                <w:i/>
                <w:iCs/>
              </w:rPr>
              <w:t xml:space="preserve"> fixed packet sizes, fixed combination of mean inter arrival time values and a PDB value for a given UE</w:t>
            </w:r>
            <w:r>
              <w:rPr>
                <w:bCs/>
                <w:i/>
                <w:iCs/>
              </w:rPr>
              <w:t xml:space="preserve"> with the following assumptions in one simulation drop.</w:t>
            </w:r>
          </w:p>
          <w:p w14:paraId="4D195828" w14:textId="77777777" w:rsidR="00846F30" w:rsidRDefault="004D532F">
            <w:pPr>
              <w:ind w:leftChars="128" w:left="307"/>
              <w:contextualSpacing/>
              <w:rPr>
                <w:bCs/>
                <w:i/>
                <w:iCs/>
              </w:rPr>
            </w:pPr>
            <w:r>
              <w:rPr>
                <w:bCs/>
                <w:i/>
                <w:iCs/>
              </w:rPr>
              <w:t>•</w:t>
            </w:r>
            <w:r>
              <w:rPr>
                <w:bCs/>
                <w:i/>
                <w:iCs/>
              </w:rPr>
              <w:tab/>
              <w:t xml:space="preserve">At most two packet size values chosen from 40bytes, 0.5Mbytes, 0.1Mbytes or other value for different RU scenario, e.g., 1Mbytes.  </w:t>
            </w:r>
          </w:p>
          <w:p w14:paraId="6057E367" w14:textId="77777777" w:rsidR="00846F30" w:rsidRDefault="004D532F">
            <w:pPr>
              <w:ind w:leftChars="128" w:left="307"/>
              <w:contextualSpacing/>
              <w:rPr>
                <w:bCs/>
                <w:i/>
                <w:iCs/>
              </w:rPr>
            </w:pPr>
            <w:r>
              <w:rPr>
                <w:bCs/>
                <w:i/>
                <w:iCs/>
              </w:rPr>
              <w:t>•</w:t>
            </w:r>
            <w:r>
              <w:rPr>
                <w:bCs/>
                <w:i/>
                <w:iCs/>
              </w:rPr>
              <w:tab/>
              <w:t>At most two combinations of packet delay budget (PDB) value and inter-arrival time value chosen from below table</w:t>
            </w:r>
          </w:p>
          <w:tbl>
            <w:tblPr>
              <w:tblStyle w:val="TableGrid"/>
              <w:tblW w:w="10006" w:type="dxa"/>
              <w:tblLook w:val="04A0" w:firstRow="1" w:lastRow="0" w:firstColumn="1" w:lastColumn="0" w:noHBand="0" w:noVBand="1"/>
            </w:tblPr>
            <w:tblGrid>
              <w:gridCol w:w="3714"/>
              <w:gridCol w:w="3146"/>
              <w:gridCol w:w="3146"/>
            </w:tblGrid>
            <w:tr w:rsidR="00846F30" w14:paraId="01A538C2" w14:textId="77777777">
              <w:trPr>
                <w:trHeight w:val="373"/>
              </w:trPr>
              <w:tc>
                <w:tcPr>
                  <w:tcW w:w="3714" w:type="dxa"/>
                </w:tcPr>
                <w:p w14:paraId="26BBBD56" w14:textId="77777777" w:rsidR="00846F30" w:rsidRDefault="00846F30">
                  <w:pPr>
                    <w:pStyle w:val="Caption"/>
                    <w:spacing w:after="0"/>
                    <w:jc w:val="both"/>
                    <w:rPr>
                      <w:rFonts w:eastAsiaTheme="minorEastAsia"/>
                      <w:b w:val="0"/>
                      <w:iCs/>
                      <w:lang w:eastAsia="zh-CN"/>
                    </w:rPr>
                  </w:pPr>
                </w:p>
              </w:tc>
              <w:tc>
                <w:tcPr>
                  <w:tcW w:w="3146" w:type="dxa"/>
                </w:tcPr>
                <w:p w14:paraId="0B5B5AB2" w14:textId="77777777" w:rsidR="00846F30" w:rsidRDefault="004D532F">
                  <w:pPr>
                    <w:pStyle w:val="Caption"/>
                    <w:spacing w:after="0"/>
                    <w:jc w:val="both"/>
                    <w:rPr>
                      <w:rFonts w:eastAsiaTheme="minorEastAsia"/>
                      <w:b w:val="0"/>
                      <w:iCs/>
                      <w:lang w:eastAsia="zh-CN"/>
                    </w:rPr>
                  </w:pPr>
                  <w:r>
                    <w:rPr>
                      <w:rFonts w:eastAsiaTheme="minorEastAsia"/>
                      <w:b w:val="0"/>
                      <w:iCs/>
                      <w:lang w:eastAsia="zh-CN"/>
                    </w:rPr>
                    <w:t>inter-arrival time value</w:t>
                  </w:r>
                  <w:r>
                    <w:rPr>
                      <w:rFonts w:eastAsiaTheme="minorEastAsia" w:hint="eastAsia"/>
                      <w:b w:val="0"/>
                      <w:iCs/>
                      <w:lang w:eastAsia="zh-CN"/>
                    </w:rPr>
                    <w:t xml:space="preserve"> </w:t>
                  </w:r>
                </w:p>
                <w:p w14:paraId="4AB318F5"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 xml:space="preserve">from </w:t>
                  </w:r>
                  <w:r>
                    <w:rPr>
                      <w:rFonts w:eastAsiaTheme="minorEastAsia"/>
                      <w:b w:val="0"/>
                      <w:iCs/>
                      <w:lang w:eastAsia="zh-CN"/>
                    </w:rPr>
                    <w:t>TR 38.864</w:t>
                  </w:r>
                </w:p>
              </w:tc>
              <w:tc>
                <w:tcPr>
                  <w:tcW w:w="3146" w:type="dxa"/>
                </w:tcPr>
                <w:p w14:paraId="53D154FB" w14:textId="77777777" w:rsidR="00846F30" w:rsidRDefault="004D532F">
                  <w:pPr>
                    <w:pStyle w:val="Caption"/>
                    <w:spacing w:after="0"/>
                    <w:jc w:val="both"/>
                    <w:rPr>
                      <w:rFonts w:eastAsiaTheme="minorEastAsia"/>
                      <w:b w:val="0"/>
                      <w:iCs/>
                      <w:lang w:eastAsia="zh-CN"/>
                    </w:rPr>
                  </w:pPr>
                  <w:r>
                    <w:rPr>
                      <w:rFonts w:eastAsiaTheme="minorEastAsia"/>
                      <w:b w:val="0"/>
                      <w:iCs/>
                      <w:lang w:eastAsia="zh-CN"/>
                    </w:rPr>
                    <w:t>packet delay budget (PDB)</w:t>
                  </w:r>
                </w:p>
                <w:p w14:paraId="20B60331"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from TS 23.501</w:t>
                  </w:r>
                </w:p>
              </w:tc>
            </w:tr>
            <w:tr w:rsidR="00846F30" w14:paraId="43840A93" w14:textId="77777777">
              <w:trPr>
                <w:trHeight w:val="378"/>
              </w:trPr>
              <w:tc>
                <w:tcPr>
                  <w:tcW w:w="3714" w:type="dxa"/>
                </w:tcPr>
                <w:p w14:paraId="3A7F28AB" w14:textId="77777777" w:rsidR="00846F30" w:rsidRDefault="004D532F">
                  <w:pPr>
                    <w:pStyle w:val="Caption"/>
                    <w:spacing w:after="0"/>
                    <w:jc w:val="both"/>
                    <w:rPr>
                      <w:rFonts w:eastAsiaTheme="minorEastAsia"/>
                      <w:b w:val="0"/>
                      <w:iCs/>
                      <w:lang w:eastAsia="zh-CN"/>
                    </w:rPr>
                  </w:pPr>
                  <w:r>
                    <w:rPr>
                      <w:rFonts w:eastAsiaTheme="minorEastAsia"/>
                      <w:b w:val="0"/>
                      <w:iCs/>
                      <w:lang w:eastAsia="zh-CN"/>
                    </w:rPr>
                    <w:t>Combination</w:t>
                  </w:r>
                  <w:r>
                    <w:rPr>
                      <w:rFonts w:eastAsiaTheme="minorEastAsia" w:hint="eastAsia"/>
                      <w:b w:val="0"/>
                      <w:iCs/>
                      <w:lang w:eastAsia="zh-CN"/>
                    </w:rPr>
                    <w:t xml:space="preserve"> 1 for ftp service</w:t>
                  </w:r>
                </w:p>
              </w:tc>
              <w:tc>
                <w:tcPr>
                  <w:tcW w:w="3146" w:type="dxa"/>
                </w:tcPr>
                <w:p w14:paraId="3B47F8D2"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 xml:space="preserve">200ms </w:t>
                  </w:r>
                </w:p>
              </w:tc>
              <w:tc>
                <w:tcPr>
                  <w:tcW w:w="3146" w:type="dxa"/>
                </w:tcPr>
                <w:p w14:paraId="53216748"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300ms</w:t>
                  </w:r>
                </w:p>
              </w:tc>
            </w:tr>
            <w:tr w:rsidR="00846F30" w14:paraId="217B831D" w14:textId="77777777">
              <w:trPr>
                <w:trHeight w:val="373"/>
              </w:trPr>
              <w:tc>
                <w:tcPr>
                  <w:tcW w:w="3714" w:type="dxa"/>
                </w:tcPr>
                <w:p w14:paraId="3B9685F0" w14:textId="77777777" w:rsidR="00846F30" w:rsidRDefault="004D532F">
                  <w:pPr>
                    <w:pStyle w:val="Caption"/>
                    <w:spacing w:after="0"/>
                    <w:jc w:val="both"/>
                    <w:rPr>
                      <w:rFonts w:eastAsiaTheme="minorEastAsia"/>
                      <w:b w:val="0"/>
                      <w:iCs/>
                      <w:lang w:eastAsia="zh-CN"/>
                    </w:rPr>
                  </w:pPr>
                  <w:r>
                    <w:rPr>
                      <w:rFonts w:eastAsiaTheme="minorEastAsia"/>
                      <w:b w:val="0"/>
                      <w:iCs/>
                      <w:lang w:eastAsia="zh-CN"/>
                    </w:rPr>
                    <w:t>Combination</w:t>
                  </w:r>
                  <w:r>
                    <w:rPr>
                      <w:rFonts w:eastAsiaTheme="minorEastAsia" w:hint="eastAsia"/>
                      <w:b w:val="0"/>
                      <w:iCs/>
                      <w:lang w:eastAsia="zh-CN"/>
                    </w:rPr>
                    <w:t xml:space="preserve"> 2 for VOIP service</w:t>
                  </w:r>
                </w:p>
              </w:tc>
              <w:tc>
                <w:tcPr>
                  <w:tcW w:w="3146" w:type="dxa"/>
                </w:tcPr>
                <w:p w14:paraId="189D2E8B" w14:textId="77777777" w:rsidR="00846F30" w:rsidRDefault="004D532F">
                  <w:pPr>
                    <w:pStyle w:val="Caption"/>
                    <w:spacing w:after="0"/>
                    <w:jc w:val="both"/>
                    <w:rPr>
                      <w:rFonts w:eastAsiaTheme="minorEastAsia"/>
                      <w:b w:val="0"/>
                      <w:iCs/>
                      <w:lang w:eastAsia="zh-CN"/>
                    </w:rPr>
                  </w:pPr>
                  <w:r>
                    <w:rPr>
                      <w:rFonts w:eastAsiaTheme="minorEastAsia"/>
                      <w:b w:val="0"/>
                      <w:iCs/>
                      <w:lang w:eastAsia="zh-CN"/>
                    </w:rPr>
                    <w:t>160ms</w:t>
                  </w:r>
                </w:p>
              </w:tc>
              <w:tc>
                <w:tcPr>
                  <w:tcW w:w="3146" w:type="dxa"/>
                </w:tcPr>
                <w:p w14:paraId="610F429E"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100ms</w:t>
                  </w:r>
                </w:p>
              </w:tc>
            </w:tr>
            <w:tr w:rsidR="00846F30" w14:paraId="4AFD64B9" w14:textId="77777777">
              <w:trPr>
                <w:trHeight w:val="373"/>
              </w:trPr>
              <w:tc>
                <w:tcPr>
                  <w:tcW w:w="3714" w:type="dxa"/>
                </w:tcPr>
                <w:p w14:paraId="1A61AF9A" w14:textId="77777777" w:rsidR="00846F30" w:rsidRDefault="004D532F">
                  <w:pPr>
                    <w:pStyle w:val="Caption"/>
                    <w:spacing w:after="0"/>
                    <w:jc w:val="both"/>
                    <w:rPr>
                      <w:rFonts w:eastAsiaTheme="minorEastAsia"/>
                      <w:b w:val="0"/>
                      <w:iCs/>
                      <w:lang w:eastAsia="zh-CN"/>
                    </w:rPr>
                  </w:pPr>
                  <w:r>
                    <w:rPr>
                      <w:rFonts w:eastAsiaTheme="minorEastAsia"/>
                      <w:b w:val="0"/>
                      <w:iCs/>
                      <w:lang w:eastAsia="zh-CN"/>
                    </w:rPr>
                    <w:t>Combination</w:t>
                  </w:r>
                  <w:r>
                    <w:rPr>
                      <w:rFonts w:eastAsiaTheme="minorEastAsia" w:hint="eastAsia"/>
                      <w:b w:val="0"/>
                      <w:iCs/>
                      <w:lang w:eastAsia="zh-CN"/>
                    </w:rPr>
                    <w:t xml:space="preserve"> 3 for IM service</w:t>
                  </w:r>
                </w:p>
              </w:tc>
              <w:tc>
                <w:tcPr>
                  <w:tcW w:w="3146" w:type="dxa"/>
                </w:tcPr>
                <w:p w14:paraId="309A6609"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2s</w:t>
                  </w:r>
                </w:p>
              </w:tc>
              <w:tc>
                <w:tcPr>
                  <w:tcW w:w="3146" w:type="dxa"/>
                </w:tcPr>
                <w:p w14:paraId="2E493EDD" w14:textId="77777777" w:rsidR="00846F30" w:rsidRDefault="004D532F">
                  <w:pPr>
                    <w:pStyle w:val="Caption"/>
                    <w:spacing w:after="0"/>
                    <w:jc w:val="both"/>
                    <w:rPr>
                      <w:rFonts w:eastAsiaTheme="minorEastAsia"/>
                      <w:b w:val="0"/>
                      <w:iCs/>
                      <w:lang w:eastAsia="zh-CN"/>
                    </w:rPr>
                  </w:pPr>
                  <w:r>
                    <w:rPr>
                      <w:rFonts w:eastAsiaTheme="minorEastAsia" w:hint="eastAsia"/>
                      <w:b w:val="0"/>
                      <w:iCs/>
                      <w:lang w:eastAsia="zh-CN"/>
                    </w:rPr>
                    <w:t>100ms or 200ms</w:t>
                  </w:r>
                </w:p>
              </w:tc>
            </w:tr>
          </w:tbl>
          <w:p w14:paraId="760DEF23" w14:textId="77777777" w:rsidR="00846F30" w:rsidRDefault="00846F30">
            <w:pPr>
              <w:ind w:leftChars="128" w:left="307"/>
              <w:contextualSpacing/>
              <w:rPr>
                <w:bCs/>
                <w:i/>
                <w:u w:val="single"/>
              </w:rPr>
            </w:pPr>
          </w:p>
          <w:p w14:paraId="0F9BFB11" w14:textId="77777777" w:rsidR="00846F30" w:rsidRDefault="00846F30">
            <w:pPr>
              <w:ind w:leftChars="128" w:left="307"/>
              <w:contextualSpacing/>
              <w:rPr>
                <w:bCs/>
                <w:i/>
                <w:u w:val="single"/>
              </w:rPr>
            </w:pPr>
          </w:p>
        </w:tc>
      </w:tr>
      <w:tr w:rsidR="00846F30" w14:paraId="3F60FD49" w14:textId="77777777">
        <w:trPr>
          <w:trHeight w:val="711"/>
        </w:trPr>
        <w:tc>
          <w:tcPr>
            <w:tcW w:w="1416" w:type="dxa"/>
          </w:tcPr>
          <w:p w14:paraId="640FB479" w14:textId="77777777" w:rsidR="00846F30" w:rsidRDefault="004D532F">
            <w:pPr>
              <w:rPr>
                <w:i/>
                <w:lang w:eastAsia="zh-CN"/>
              </w:rPr>
            </w:pPr>
            <w:r>
              <w:rPr>
                <w:rFonts w:hint="eastAsia"/>
                <w:i/>
                <w:lang w:eastAsia="zh-CN"/>
              </w:rPr>
              <w:t>S</w:t>
            </w:r>
            <w:r>
              <w:rPr>
                <w:i/>
                <w:lang w:eastAsia="zh-CN"/>
              </w:rPr>
              <w:t>amsung</w:t>
            </w:r>
          </w:p>
        </w:tc>
        <w:tc>
          <w:tcPr>
            <w:tcW w:w="10444" w:type="dxa"/>
          </w:tcPr>
          <w:p w14:paraId="498B7347" w14:textId="77777777" w:rsidR="00846F30" w:rsidRDefault="004D532F">
            <w:pPr>
              <w:ind w:left="62"/>
              <w:contextualSpacing/>
              <w:rPr>
                <w:bCs/>
                <w:i/>
                <w:iCs/>
                <w:lang w:val="en-GB"/>
              </w:rPr>
            </w:pPr>
            <w:r>
              <w:rPr>
                <w:bCs/>
                <w:i/>
                <w:iCs/>
                <w:lang w:val="en-GB"/>
              </w:rPr>
              <w:t>Observation:</w:t>
            </w:r>
          </w:p>
          <w:p w14:paraId="05D24529" w14:textId="77777777" w:rsidR="00846F30" w:rsidRDefault="004D532F">
            <w:pPr>
              <w:pStyle w:val="ListParagraph"/>
              <w:numPr>
                <w:ilvl w:val="0"/>
                <w:numId w:val="62"/>
              </w:numPr>
              <w:spacing w:after="120"/>
              <w:rPr>
                <w:bCs/>
                <w:i/>
                <w:iCs/>
                <w:sz w:val="22"/>
                <w:szCs w:val="22"/>
              </w:rPr>
            </w:pPr>
            <w:r>
              <w:rPr>
                <w:bCs/>
                <w:i/>
                <w:iCs/>
                <w:sz w:val="22"/>
                <w:szCs w:val="22"/>
              </w:rPr>
              <w:t xml:space="preserve">Packets with variable sizes are observed from real traffic logs, </w:t>
            </w:r>
            <w:r>
              <w:rPr>
                <w:b/>
                <w:bCs/>
                <w:i/>
                <w:iCs/>
                <w:sz w:val="22"/>
                <w:szCs w:val="22"/>
              </w:rPr>
              <w:t>with small and medium packets occurring much more frequently than larger ones</w:t>
            </w:r>
          </w:p>
          <w:p w14:paraId="6EB3EB9E" w14:textId="77777777" w:rsidR="00846F30" w:rsidRDefault="004D532F">
            <w:pPr>
              <w:ind w:left="62"/>
              <w:contextualSpacing/>
              <w:rPr>
                <w:bCs/>
                <w:i/>
                <w:iCs/>
              </w:rPr>
            </w:pPr>
            <w:r>
              <w:rPr>
                <w:bCs/>
                <w:i/>
                <w:iCs/>
              </w:rPr>
              <w:t>Proposal #10:</w:t>
            </w:r>
          </w:p>
          <w:p w14:paraId="0762EF4F" w14:textId="77777777" w:rsidR="00846F30" w:rsidRDefault="004D532F">
            <w:pPr>
              <w:pStyle w:val="ListParagraph"/>
              <w:numPr>
                <w:ilvl w:val="0"/>
                <w:numId w:val="62"/>
              </w:numPr>
              <w:spacing w:after="120"/>
              <w:rPr>
                <w:bCs/>
                <w:i/>
                <w:iCs/>
                <w:sz w:val="22"/>
                <w:szCs w:val="22"/>
              </w:rPr>
            </w:pPr>
            <w:r>
              <w:rPr>
                <w:bCs/>
                <w:i/>
                <w:iCs/>
                <w:sz w:val="22"/>
                <w:szCs w:val="22"/>
              </w:rPr>
              <w:t>In addition to existing traffic models, consider optional 6GR evaluation with non-full buffer traffic models supporting variable packet sizes using FTP modeling framework.</w:t>
            </w:r>
          </w:p>
          <w:p w14:paraId="7983542E" w14:textId="77777777" w:rsidR="00846F30" w:rsidRDefault="004D532F">
            <w:pPr>
              <w:contextualSpacing/>
              <w:rPr>
                <w:bCs/>
                <w:i/>
                <w:iCs/>
              </w:rPr>
            </w:pPr>
            <w:r>
              <w:rPr>
                <w:bCs/>
                <w:i/>
                <w:iCs/>
              </w:rPr>
              <w:t>Proposal #11:</w:t>
            </w:r>
          </w:p>
          <w:p w14:paraId="3E41688A" w14:textId="77777777" w:rsidR="00846F30" w:rsidRDefault="004D532F">
            <w:pPr>
              <w:pStyle w:val="ListParagraph"/>
              <w:numPr>
                <w:ilvl w:val="0"/>
                <w:numId w:val="62"/>
              </w:numPr>
              <w:spacing w:after="120"/>
              <w:rPr>
                <w:bCs/>
                <w:i/>
                <w:iCs/>
                <w:sz w:val="22"/>
                <w:szCs w:val="22"/>
              </w:rPr>
            </w:pPr>
            <w:r>
              <w:rPr>
                <w:bCs/>
                <w:i/>
                <w:iCs/>
                <w:sz w:val="22"/>
                <w:szCs w:val="22"/>
              </w:rPr>
              <w:t>For traffic model supporting variable packet sizes,</w:t>
            </w:r>
            <w:r>
              <w:rPr>
                <w:b/>
                <w:bCs/>
                <w:i/>
                <w:iCs/>
                <w:sz w:val="22"/>
                <w:szCs w:val="22"/>
              </w:rPr>
              <w:t xml:space="preserve"> define three reference packet sizes</w:t>
            </w:r>
            <w:r>
              <w:rPr>
                <w:bCs/>
                <w:i/>
                <w:iCs/>
                <w:sz w:val="22"/>
                <w:szCs w:val="22"/>
              </w:rPr>
              <w:t xml:space="preserve"> (S_S,S_M,S_L ) corresponding to small, medium and large packet sizes a</w:t>
            </w:r>
            <w:r>
              <w:rPr>
                <w:b/>
                <w:bCs/>
                <w:i/>
                <w:iCs/>
                <w:sz w:val="22"/>
                <w:szCs w:val="22"/>
              </w:rPr>
              <w:t>long with associated packet arrival rates</w:t>
            </w:r>
            <w:r>
              <w:rPr>
                <w:bCs/>
                <w:i/>
                <w:iCs/>
                <w:sz w:val="22"/>
                <w:szCs w:val="22"/>
              </w:rPr>
              <w:t xml:space="preserve"> (λ_S,λ_M,λ_L ).</w:t>
            </w:r>
          </w:p>
          <w:p w14:paraId="6E544B79" w14:textId="77777777" w:rsidR="00846F30" w:rsidRDefault="004D532F">
            <w:pPr>
              <w:pStyle w:val="ListParagraph"/>
              <w:numPr>
                <w:ilvl w:val="1"/>
                <w:numId w:val="50"/>
              </w:numPr>
              <w:spacing w:after="120"/>
              <w:rPr>
                <w:bCs/>
                <w:i/>
                <w:iCs/>
                <w:sz w:val="22"/>
                <w:szCs w:val="22"/>
              </w:rPr>
            </w:pPr>
            <w:r>
              <w:rPr>
                <w:bCs/>
                <w:i/>
                <w:iCs/>
                <w:sz w:val="22"/>
                <w:szCs w:val="22"/>
              </w:rPr>
              <w:t>The proportion of the packet arrival rates (λ_S,λ_M,λ_L ) should be maintained to ensure that smaller packets are occurring much more frequently than larger ones.</w:t>
            </w:r>
          </w:p>
          <w:p w14:paraId="32E05CE4" w14:textId="77777777" w:rsidR="00846F30" w:rsidRDefault="004D532F">
            <w:pPr>
              <w:contextualSpacing/>
              <w:rPr>
                <w:bCs/>
                <w:i/>
                <w:iCs/>
              </w:rPr>
            </w:pPr>
            <w:r>
              <w:rPr>
                <w:bCs/>
                <w:i/>
                <w:iCs/>
              </w:rPr>
              <w:t>Proposal #12:</w:t>
            </w:r>
          </w:p>
          <w:p w14:paraId="64585B16" w14:textId="77777777" w:rsidR="00846F30" w:rsidRDefault="004D532F">
            <w:pPr>
              <w:pStyle w:val="ListParagraph"/>
              <w:numPr>
                <w:ilvl w:val="0"/>
                <w:numId w:val="62"/>
              </w:numPr>
              <w:spacing w:after="120"/>
              <w:rPr>
                <w:bCs/>
                <w:i/>
                <w:iCs/>
                <w:sz w:val="22"/>
                <w:szCs w:val="22"/>
              </w:rPr>
            </w:pPr>
            <w:r>
              <w:rPr>
                <w:bCs/>
                <w:i/>
                <w:iCs/>
                <w:sz w:val="22"/>
                <w:szCs w:val="22"/>
              </w:rPr>
              <w:t>For traffic model supporting variable packet sizes, consider scheduling aspects to determine reference packet sizes (S_S,S_M,S_L ).</w:t>
            </w:r>
          </w:p>
          <w:p w14:paraId="2CAB470A" w14:textId="77777777" w:rsidR="00846F30" w:rsidRDefault="004D532F">
            <w:pPr>
              <w:contextualSpacing/>
              <w:rPr>
                <w:bCs/>
                <w:i/>
                <w:iCs/>
              </w:rPr>
            </w:pPr>
            <w:r>
              <w:rPr>
                <w:bCs/>
                <w:i/>
                <w:iCs/>
              </w:rPr>
              <w:t>Proposal #13:</w:t>
            </w:r>
          </w:p>
          <w:p w14:paraId="41D121A0" w14:textId="77777777" w:rsidR="00846F30" w:rsidRDefault="004D532F">
            <w:pPr>
              <w:pStyle w:val="ListParagraph"/>
              <w:numPr>
                <w:ilvl w:val="0"/>
                <w:numId w:val="62"/>
              </w:numPr>
              <w:spacing w:after="120"/>
              <w:rPr>
                <w:bCs/>
                <w:i/>
                <w:iCs/>
                <w:sz w:val="22"/>
                <w:szCs w:val="22"/>
              </w:rPr>
            </w:pPr>
            <w:r>
              <w:rPr>
                <w:bCs/>
                <w:i/>
                <w:iCs/>
                <w:sz w:val="22"/>
                <w:szCs w:val="22"/>
              </w:rPr>
              <w:t>For traffic model supporting variable packet sizes, consider the following options of packet assignment to the UE for joint SLS evaluation with different packet sizes:</w:t>
            </w:r>
          </w:p>
          <w:p w14:paraId="0F03CC8C" w14:textId="77777777" w:rsidR="00846F30" w:rsidRDefault="004D532F">
            <w:pPr>
              <w:ind w:leftChars="100" w:left="240"/>
              <w:contextualSpacing/>
              <w:rPr>
                <w:bCs/>
                <w:i/>
                <w:iCs/>
              </w:rPr>
            </w:pPr>
            <w:r>
              <w:rPr>
                <w:bCs/>
                <w:i/>
                <w:iCs/>
              </w:rPr>
              <w:t>-</w:t>
            </w:r>
            <w:r>
              <w:rPr>
                <w:bCs/>
                <w:i/>
                <w:iCs/>
              </w:rPr>
              <w:tab/>
            </w:r>
            <w:r>
              <w:rPr>
                <w:b/>
                <w:bCs/>
                <w:i/>
                <w:iCs/>
              </w:rPr>
              <w:t>Each UE can receive the packet of only one size from the reference packet sizes.</w:t>
            </w:r>
          </w:p>
          <w:p w14:paraId="1FCACD09" w14:textId="77777777" w:rsidR="00846F30" w:rsidRDefault="004D532F">
            <w:pPr>
              <w:ind w:leftChars="100" w:left="240"/>
              <w:contextualSpacing/>
              <w:rPr>
                <w:bCs/>
                <w:i/>
                <w:iCs/>
              </w:rPr>
            </w:pPr>
            <w:r>
              <w:rPr>
                <w:bCs/>
                <w:i/>
                <w:iCs/>
              </w:rPr>
              <w:t>-</w:t>
            </w:r>
            <w:r>
              <w:rPr>
                <w:bCs/>
                <w:i/>
                <w:iCs/>
              </w:rPr>
              <w:tab/>
            </w:r>
            <w:r>
              <w:rPr>
                <w:b/>
                <w:bCs/>
                <w:i/>
                <w:iCs/>
              </w:rPr>
              <w:t>Each UE can receive packet of different sizes from reference packet sizes.</w:t>
            </w:r>
          </w:p>
          <w:p w14:paraId="42289242" w14:textId="77777777" w:rsidR="00846F30" w:rsidRDefault="00846F30">
            <w:pPr>
              <w:ind w:leftChars="100" w:left="240"/>
              <w:contextualSpacing/>
              <w:rPr>
                <w:bCs/>
                <w:i/>
                <w:iCs/>
              </w:rPr>
            </w:pPr>
          </w:p>
          <w:p w14:paraId="297FCC76" w14:textId="77777777" w:rsidR="00846F30" w:rsidRDefault="004D532F">
            <w:pPr>
              <w:contextualSpacing/>
              <w:rPr>
                <w:bCs/>
                <w:i/>
                <w:iCs/>
              </w:rPr>
            </w:pPr>
            <w:r>
              <w:rPr>
                <w:bCs/>
                <w:i/>
                <w:iCs/>
              </w:rPr>
              <w:t>Proposal #14:</w:t>
            </w:r>
          </w:p>
          <w:p w14:paraId="26D3A695" w14:textId="77777777" w:rsidR="00846F30" w:rsidRDefault="004D532F">
            <w:pPr>
              <w:pStyle w:val="ListParagraph"/>
              <w:numPr>
                <w:ilvl w:val="0"/>
                <w:numId w:val="62"/>
              </w:numPr>
              <w:spacing w:after="120"/>
              <w:rPr>
                <w:bCs/>
                <w:i/>
                <w:iCs/>
                <w:sz w:val="22"/>
                <w:szCs w:val="22"/>
              </w:rPr>
            </w:pPr>
            <w:r>
              <w:rPr>
                <w:bCs/>
                <w:i/>
                <w:iCs/>
                <w:sz w:val="22"/>
                <w:szCs w:val="22"/>
              </w:rPr>
              <w:t>For traffic model supporting variable packet sizes consider applicability for the following FTP traffic modelling framework:</w:t>
            </w:r>
          </w:p>
          <w:p w14:paraId="20AA6232" w14:textId="77777777" w:rsidR="00846F30" w:rsidRDefault="004D532F">
            <w:pPr>
              <w:ind w:leftChars="100" w:left="240"/>
              <w:contextualSpacing/>
              <w:rPr>
                <w:bCs/>
                <w:i/>
                <w:iCs/>
              </w:rPr>
            </w:pPr>
            <w:r>
              <w:rPr>
                <w:bCs/>
                <w:i/>
                <w:iCs/>
              </w:rPr>
              <w:t>-</w:t>
            </w:r>
            <w:r>
              <w:rPr>
                <w:bCs/>
                <w:i/>
                <w:iCs/>
              </w:rPr>
              <w:tab/>
              <w:t>For FTP traffic model 1, each UE can receive packet of only one size.</w:t>
            </w:r>
          </w:p>
          <w:p w14:paraId="4385D741" w14:textId="77777777" w:rsidR="00846F30" w:rsidRDefault="004D532F">
            <w:pPr>
              <w:ind w:leftChars="100" w:left="240"/>
              <w:contextualSpacing/>
              <w:rPr>
                <w:bCs/>
                <w:i/>
                <w:iCs/>
              </w:rPr>
            </w:pPr>
            <w:r>
              <w:rPr>
                <w:bCs/>
                <w:i/>
                <w:iCs/>
              </w:rPr>
              <w:t>-</w:t>
            </w:r>
            <w:r>
              <w:rPr>
                <w:bCs/>
                <w:i/>
                <w:iCs/>
              </w:rPr>
              <w:tab/>
              <w:t>For FTP traffic model 3, each UE can receive packets of different sizes.</w:t>
            </w:r>
          </w:p>
          <w:p w14:paraId="009FB035" w14:textId="77777777" w:rsidR="00846F30" w:rsidRDefault="00846F30">
            <w:pPr>
              <w:contextualSpacing/>
              <w:rPr>
                <w:bCs/>
                <w:i/>
                <w:iCs/>
              </w:rPr>
            </w:pPr>
          </w:p>
          <w:p w14:paraId="0937A1B2" w14:textId="77777777" w:rsidR="00846F30" w:rsidRDefault="004D532F">
            <w:pPr>
              <w:contextualSpacing/>
              <w:rPr>
                <w:bCs/>
                <w:i/>
                <w:iCs/>
              </w:rPr>
            </w:pPr>
            <w:r>
              <w:rPr>
                <w:bCs/>
                <w:i/>
                <w:iCs/>
              </w:rPr>
              <w:lastRenderedPageBreak/>
              <w:t>Proposal #15:</w:t>
            </w:r>
          </w:p>
          <w:p w14:paraId="3642E53C" w14:textId="77777777" w:rsidR="00846F30" w:rsidRDefault="004D532F">
            <w:pPr>
              <w:pStyle w:val="ListParagraph"/>
              <w:numPr>
                <w:ilvl w:val="0"/>
                <w:numId w:val="62"/>
              </w:numPr>
              <w:spacing w:after="120"/>
              <w:rPr>
                <w:bCs/>
                <w:i/>
                <w:iCs/>
              </w:rPr>
            </w:pPr>
            <w:r>
              <w:rPr>
                <w:b/>
                <w:bCs/>
                <w:i/>
                <w:iCs/>
                <w:sz w:val="22"/>
                <w:szCs w:val="22"/>
              </w:rPr>
              <w:t>Further clarify what kind of services under what conditions require a need of introducing additional PDB in FTP model for 6GR evaluation</w:t>
            </w:r>
            <w:r>
              <w:rPr>
                <w:bCs/>
                <w:i/>
                <w:iCs/>
                <w:sz w:val="22"/>
                <w:szCs w:val="22"/>
              </w:rPr>
              <w:t>.</w:t>
            </w:r>
          </w:p>
        </w:tc>
      </w:tr>
      <w:tr w:rsidR="00846F30" w14:paraId="3F1B4936" w14:textId="77777777">
        <w:trPr>
          <w:trHeight w:val="711"/>
        </w:trPr>
        <w:tc>
          <w:tcPr>
            <w:tcW w:w="1416" w:type="dxa"/>
          </w:tcPr>
          <w:p w14:paraId="06E1AA72" w14:textId="77777777" w:rsidR="00846F30" w:rsidRDefault="004D532F">
            <w:pPr>
              <w:rPr>
                <w:i/>
                <w:lang w:eastAsia="zh-CN"/>
              </w:rPr>
            </w:pPr>
            <w:r>
              <w:rPr>
                <w:rFonts w:hint="eastAsia"/>
                <w:i/>
                <w:lang w:eastAsia="zh-CN"/>
              </w:rPr>
              <w:lastRenderedPageBreak/>
              <w:t>I</w:t>
            </w:r>
            <w:r>
              <w:rPr>
                <w:i/>
                <w:lang w:eastAsia="zh-CN"/>
              </w:rPr>
              <w:t>ntel</w:t>
            </w:r>
          </w:p>
        </w:tc>
        <w:tc>
          <w:tcPr>
            <w:tcW w:w="10444" w:type="dxa"/>
          </w:tcPr>
          <w:p w14:paraId="1A54917C" w14:textId="77777777" w:rsidR="00846F30" w:rsidRDefault="004D532F">
            <w:pPr>
              <w:tabs>
                <w:tab w:val="left" w:pos="2243"/>
              </w:tabs>
              <w:rPr>
                <w:i/>
                <w:lang w:val="en-IE"/>
              </w:rPr>
            </w:pPr>
            <w:r>
              <w:rPr>
                <w:i/>
                <w:lang w:val="en-IE"/>
              </w:rPr>
              <w:t>Observation 2</w:t>
            </w:r>
          </w:p>
          <w:p w14:paraId="395E131F" w14:textId="77777777" w:rsidR="00846F30" w:rsidRDefault="004D532F">
            <w:pPr>
              <w:pStyle w:val="ListParagraph"/>
              <w:numPr>
                <w:ilvl w:val="0"/>
                <w:numId w:val="62"/>
              </w:numPr>
              <w:tabs>
                <w:tab w:val="left" w:pos="1930"/>
              </w:tabs>
              <w:rPr>
                <w:i/>
                <w:lang w:val="en-IE"/>
              </w:rPr>
            </w:pPr>
            <w:r>
              <w:rPr>
                <w:i/>
                <w:lang w:val="en-IE"/>
              </w:rPr>
              <w:t>FTP Model 3 allows packet backlogging which limits its applicability and results interpretability in high loading cases</w:t>
            </w:r>
          </w:p>
          <w:p w14:paraId="69105444" w14:textId="77777777" w:rsidR="00846F30" w:rsidRDefault="004D532F">
            <w:pPr>
              <w:tabs>
                <w:tab w:val="left" w:pos="2243"/>
              </w:tabs>
              <w:rPr>
                <w:i/>
                <w:lang w:val="en-IE"/>
              </w:rPr>
            </w:pPr>
            <w:r>
              <w:rPr>
                <w:i/>
                <w:lang w:val="en-IE"/>
              </w:rPr>
              <w:t>Proposal 8</w:t>
            </w:r>
          </w:p>
          <w:p w14:paraId="327DA3E6" w14:textId="77777777" w:rsidR="00846F30" w:rsidRDefault="004D532F">
            <w:pPr>
              <w:pStyle w:val="ListParagraph"/>
              <w:numPr>
                <w:ilvl w:val="0"/>
                <w:numId w:val="62"/>
              </w:numPr>
              <w:tabs>
                <w:tab w:val="left" w:pos="2243"/>
              </w:tabs>
              <w:rPr>
                <w:b/>
                <w:i/>
                <w:lang w:val="en-IE"/>
              </w:rPr>
            </w:pPr>
            <w:r>
              <w:rPr>
                <w:b/>
                <w:i/>
                <w:lang w:val="en-IE"/>
              </w:rPr>
              <w:t>FTP Model 3 is updated to always have an associated PDB</w:t>
            </w:r>
          </w:p>
          <w:p w14:paraId="19057750" w14:textId="77777777" w:rsidR="00846F30" w:rsidRDefault="004D532F">
            <w:pPr>
              <w:pStyle w:val="ListParagraph"/>
              <w:numPr>
                <w:ilvl w:val="0"/>
                <w:numId w:val="62"/>
              </w:numPr>
              <w:tabs>
                <w:tab w:val="left" w:pos="2243"/>
              </w:tabs>
              <w:rPr>
                <w:b/>
                <w:i/>
                <w:lang w:val="en-IE"/>
              </w:rPr>
            </w:pPr>
            <w:r>
              <w:rPr>
                <w:b/>
                <w:i/>
                <w:lang w:val="en-IE"/>
              </w:rPr>
              <w:t>A packet exceeding PDB during the transfer is dropped</w:t>
            </w:r>
          </w:p>
          <w:p w14:paraId="01BEF9DB" w14:textId="77777777" w:rsidR="00846F30" w:rsidRDefault="004D532F">
            <w:pPr>
              <w:pStyle w:val="ListParagraph"/>
              <w:numPr>
                <w:ilvl w:val="0"/>
                <w:numId w:val="62"/>
              </w:numPr>
              <w:tabs>
                <w:tab w:val="left" w:pos="2243"/>
              </w:tabs>
              <w:rPr>
                <w:b/>
                <w:i/>
                <w:lang w:val="en-IE"/>
              </w:rPr>
            </w:pPr>
            <w:r>
              <w:rPr>
                <w:b/>
                <w:i/>
                <w:lang w:val="en-IE"/>
              </w:rPr>
              <w:t>The number / ratio of dropped packets is reported</w:t>
            </w:r>
          </w:p>
          <w:p w14:paraId="1683E61B" w14:textId="77777777" w:rsidR="00846F30" w:rsidRDefault="004D532F">
            <w:pPr>
              <w:pStyle w:val="ListParagraph"/>
              <w:numPr>
                <w:ilvl w:val="0"/>
                <w:numId w:val="62"/>
              </w:numPr>
              <w:tabs>
                <w:tab w:val="left" w:pos="2243"/>
              </w:tabs>
              <w:rPr>
                <w:i/>
                <w:lang w:val="en-IE"/>
              </w:rPr>
            </w:pPr>
            <w:r>
              <w:rPr>
                <w:i/>
                <w:lang w:val="en-IE"/>
              </w:rPr>
              <w:t>UE packet throughput accounts all three types of packets,</w:t>
            </w:r>
          </w:p>
          <w:p w14:paraId="5D1F5F58" w14:textId="77777777" w:rsidR="00846F30" w:rsidRDefault="004D532F">
            <w:pPr>
              <w:pStyle w:val="ListParagraph"/>
              <w:numPr>
                <w:ilvl w:val="1"/>
                <w:numId w:val="63"/>
              </w:numPr>
              <w:tabs>
                <w:tab w:val="left" w:pos="2243"/>
              </w:tabs>
              <w:rPr>
                <w:i/>
                <w:lang w:val="en-IE"/>
              </w:rPr>
            </w:pPr>
            <w:r>
              <w:rPr>
                <w:b/>
                <w:i/>
                <w:lang w:val="en-IE"/>
              </w:rPr>
              <w:t>Successfully transferred</w:t>
            </w:r>
            <w:r>
              <w:rPr>
                <w:i/>
                <w:lang w:val="en-IE"/>
              </w:rPr>
              <w:t xml:space="preserve"> during the simulation time,</w:t>
            </w:r>
          </w:p>
          <w:p w14:paraId="17999308" w14:textId="77777777" w:rsidR="00846F30" w:rsidRDefault="004D532F">
            <w:pPr>
              <w:pStyle w:val="ListParagraph"/>
              <w:numPr>
                <w:ilvl w:val="1"/>
                <w:numId w:val="63"/>
              </w:numPr>
              <w:tabs>
                <w:tab w:val="left" w:pos="2243"/>
              </w:tabs>
              <w:rPr>
                <w:i/>
                <w:lang w:val="en-IE"/>
              </w:rPr>
            </w:pPr>
            <w:r>
              <w:rPr>
                <w:b/>
                <w:i/>
                <w:lang w:val="en-IE"/>
              </w:rPr>
              <w:t>Dropped during</w:t>
            </w:r>
            <w:r>
              <w:rPr>
                <w:i/>
                <w:lang w:val="en-IE"/>
              </w:rPr>
              <w:t xml:space="preserve"> the simulation time,</w:t>
            </w:r>
          </w:p>
          <w:p w14:paraId="79AA4822" w14:textId="77777777" w:rsidR="00846F30" w:rsidRDefault="004D532F">
            <w:pPr>
              <w:pStyle w:val="ListParagraph"/>
              <w:numPr>
                <w:ilvl w:val="1"/>
                <w:numId w:val="63"/>
              </w:numPr>
              <w:tabs>
                <w:tab w:val="left" w:pos="2243"/>
              </w:tabs>
              <w:rPr>
                <w:i/>
                <w:lang w:val="en-IE"/>
              </w:rPr>
            </w:pPr>
            <w:r>
              <w:rPr>
                <w:b/>
                <w:i/>
                <w:lang w:val="en-IE"/>
              </w:rPr>
              <w:t>Unfinished</w:t>
            </w:r>
            <w:r>
              <w:rPr>
                <w:i/>
                <w:lang w:val="en-IE"/>
              </w:rPr>
              <w:t xml:space="preserve"> during the simulation time.</w:t>
            </w:r>
          </w:p>
          <w:p w14:paraId="149E4354" w14:textId="77777777" w:rsidR="00846F30" w:rsidRDefault="004D532F">
            <w:pPr>
              <w:tabs>
                <w:tab w:val="left" w:pos="2243"/>
              </w:tabs>
              <w:rPr>
                <w:i/>
                <w:lang w:val="en-IE"/>
              </w:rPr>
            </w:pPr>
            <w:r>
              <w:rPr>
                <w:i/>
                <w:lang w:val="en-IE"/>
              </w:rPr>
              <w:t>Proposal 9</w:t>
            </w:r>
          </w:p>
          <w:p w14:paraId="1689B47A" w14:textId="77777777" w:rsidR="00846F30" w:rsidRDefault="004D532F">
            <w:pPr>
              <w:pStyle w:val="ListParagraph"/>
              <w:numPr>
                <w:ilvl w:val="0"/>
                <w:numId w:val="64"/>
              </w:numPr>
              <w:tabs>
                <w:tab w:val="left" w:pos="2243"/>
              </w:tabs>
              <w:rPr>
                <w:i/>
                <w:lang w:val="en-IE"/>
              </w:rPr>
            </w:pPr>
            <w:r>
              <w:rPr>
                <w:i/>
                <w:lang w:val="en-IE"/>
              </w:rPr>
              <w:t xml:space="preserve">Introduce extension to FTP Model 3 (and Model 1) to </w:t>
            </w:r>
            <w:r>
              <w:rPr>
                <w:b/>
                <w:i/>
                <w:lang w:val="en-IE"/>
              </w:rPr>
              <w:t>support multiple traffic flows in a cell</w:t>
            </w:r>
          </w:p>
          <w:p w14:paraId="3BDD6052" w14:textId="77777777" w:rsidR="00846F30" w:rsidRDefault="004D532F">
            <w:pPr>
              <w:pStyle w:val="ListParagraph"/>
              <w:numPr>
                <w:ilvl w:val="0"/>
                <w:numId w:val="65"/>
              </w:numPr>
              <w:tabs>
                <w:tab w:val="left" w:pos="2243"/>
              </w:tabs>
              <w:rPr>
                <w:i/>
                <w:lang w:val="en-IE"/>
              </w:rPr>
            </w:pPr>
            <w:r>
              <w:rPr>
                <w:b/>
                <w:i/>
                <w:lang w:val="en-IE"/>
              </w:rPr>
              <w:t>N separate sets of packet size, packet arrival rate, and PDB are provided to the model</w:t>
            </w:r>
            <w:r>
              <w:rPr>
                <w:i/>
                <w:lang w:val="en-IE"/>
              </w:rPr>
              <w:t>,</w:t>
            </w:r>
          </w:p>
          <w:p w14:paraId="36C505E0" w14:textId="77777777" w:rsidR="00846F30" w:rsidRDefault="004D532F">
            <w:pPr>
              <w:pStyle w:val="ListParagraph"/>
              <w:numPr>
                <w:ilvl w:val="0"/>
                <w:numId w:val="65"/>
              </w:numPr>
              <w:tabs>
                <w:tab w:val="left" w:pos="2243"/>
              </w:tabs>
              <w:rPr>
                <w:i/>
                <w:lang w:val="en-IE"/>
              </w:rPr>
            </w:pPr>
            <w:r>
              <w:rPr>
                <w:i/>
                <w:lang w:val="en-IE"/>
              </w:rPr>
              <w:t xml:space="preserve">Each of N separate sets are used to </w:t>
            </w:r>
            <w:r>
              <w:rPr>
                <w:b/>
                <w:i/>
                <w:lang w:val="en-IE"/>
              </w:rPr>
              <w:t>generate independent Poisson process of packet arrival between UEs</w:t>
            </w:r>
            <w:r>
              <w:rPr>
                <w:i/>
                <w:lang w:val="en-IE"/>
              </w:rPr>
              <w:t xml:space="preserve"> (both FTP Model 3 and FTP Model 1),</w:t>
            </w:r>
          </w:p>
          <w:p w14:paraId="3F7F4548" w14:textId="77777777" w:rsidR="00846F30" w:rsidRDefault="004D532F">
            <w:pPr>
              <w:pStyle w:val="ListParagraph"/>
              <w:numPr>
                <w:ilvl w:val="0"/>
                <w:numId w:val="65"/>
              </w:numPr>
              <w:tabs>
                <w:tab w:val="left" w:pos="2243"/>
              </w:tabs>
              <w:rPr>
                <w:i/>
                <w:lang w:val="en-IE"/>
              </w:rPr>
            </w:pPr>
            <w:r>
              <w:rPr>
                <w:i/>
                <w:lang w:val="en-IE"/>
              </w:rPr>
              <w:t xml:space="preserve">The ratio of each of the N separate sets is also provided, </w:t>
            </w:r>
            <w:r>
              <w:rPr>
                <w:b/>
                <w:i/>
                <w:lang w:val="en-IE"/>
              </w:rPr>
              <w:t>each user in a cell is assigned to one of the N flow types</w:t>
            </w:r>
            <w:r>
              <w:rPr>
                <w:i/>
                <w:lang w:val="en-IE"/>
              </w:rPr>
              <w:t>, respecting the ratio</w:t>
            </w:r>
          </w:p>
          <w:p w14:paraId="1091AC02" w14:textId="77777777" w:rsidR="00846F30" w:rsidRDefault="004D532F">
            <w:pPr>
              <w:pStyle w:val="ListParagraph"/>
              <w:numPr>
                <w:ilvl w:val="1"/>
                <w:numId w:val="65"/>
              </w:numPr>
              <w:tabs>
                <w:tab w:val="left" w:pos="2140"/>
              </w:tabs>
              <w:rPr>
                <w:i/>
                <w:lang w:val="en-IE"/>
              </w:rPr>
            </w:pPr>
            <w:r>
              <w:rPr>
                <w:i/>
                <w:lang w:val="en-IE"/>
              </w:rPr>
              <w:t>FFS if the flows are assigned based on UE long-term channel conditions</w:t>
            </w:r>
          </w:p>
          <w:p w14:paraId="3F807BD4" w14:textId="77777777" w:rsidR="00846F30" w:rsidRDefault="004D532F">
            <w:pPr>
              <w:pStyle w:val="ListParagraph"/>
              <w:numPr>
                <w:ilvl w:val="0"/>
                <w:numId w:val="65"/>
              </w:numPr>
              <w:tabs>
                <w:tab w:val="left" w:pos="2243"/>
              </w:tabs>
              <w:rPr>
                <w:lang w:val="en-IE"/>
              </w:rPr>
            </w:pPr>
            <w:r>
              <w:rPr>
                <w:b/>
                <w:i/>
                <w:lang w:val="en-IE"/>
              </w:rPr>
              <w:t>N = 2</w:t>
            </w:r>
            <w:r>
              <w:rPr>
                <w:i/>
                <w:lang w:val="en-IE"/>
              </w:rPr>
              <w:t>, other values are FFS</w:t>
            </w:r>
          </w:p>
        </w:tc>
      </w:tr>
      <w:tr w:rsidR="00846F30" w14:paraId="3351CB77" w14:textId="77777777">
        <w:trPr>
          <w:trHeight w:val="711"/>
        </w:trPr>
        <w:tc>
          <w:tcPr>
            <w:tcW w:w="1416" w:type="dxa"/>
          </w:tcPr>
          <w:p w14:paraId="14D46440" w14:textId="77777777" w:rsidR="00846F30" w:rsidRDefault="004D532F">
            <w:pPr>
              <w:rPr>
                <w:i/>
                <w:lang w:eastAsia="zh-CN"/>
              </w:rPr>
            </w:pPr>
            <w:r>
              <w:rPr>
                <w:rFonts w:hint="eastAsia"/>
                <w:i/>
                <w:lang w:eastAsia="zh-CN"/>
              </w:rPr>
              <w:t>N</w:t>
            </w:r>
            <w:r>
              <w:rPr>
                <w:i/>
                <w:lang w:eastAsia="zh-CN"/>
              </w:rPr>
              <w:t>VIDIA</w:t>
            </w:r>
          </w:p>
        </w:tc>
        <w:tc>
          <w:tcPr>
            <w:tcW w:w="10444" w:type="dxa"/>
          </w:tcPr>
          <w:p w14:paraId="3316B79A" w14:textId="77777777" w:rsidR="00846F30" w:rsidRDefault="004D532F">
            <w:pPr>
              <w:rPr>
                <w:bCs/>
                <w:i/>
                <w:iCs/>
                <w:lang w:eastAsia="ja-JP"/>
              </w:rPr>
            </w:pPr>
            <w:r>
              <w:rPr>
                <w:bCs/>
                <w:i/>
                <w:iCs/>
                <w:lang w:eastAsia="ja-JP"/>
              </w:rPr>
              <w:t>Proposal 3:</w:t>
            </w:r>
            <w:r>
              <w:rPr>
                <w:b/>
                <w:bCs/>
                <w:i/>
                <w:iCs/>
                <w:lang w:eastAsia="ja-JP"/>
              </w:rPr>
              <w:t xml:space="preserve"> Consider “FTP model 1” as the optional non-full buffer traffic model</w:t>
            </w:r>
            <w:r>
              <w:rPr>
                <w:bCs/>
                <w:i/>
                <w:iCs/>
                <w:lang w:eastAsia="ja-JP"/>
              </w:rPr>
              <w:t xml:space="preserve"> for performance evaluation during 6GR study with the following enhancements –</w:t>
            </w:r>
          </w:p>
          <w:p w14:paraId="098E6C4F" w14:textId="77777777" w:rsidR="00846F30" w:rsidRDefault="004D532F">
            <w:pPr>
              <w:pStyle w:val="ListParagraph"/>
              <w:numPr>
                <w:ilvl w:val="0"/>
                <w:numId w:val="66"/>
              </w:numPr>
              <w:overflowPunct/>
              <w:autoSpaceDE/>
              <w:autoSpaceDN/>
              <w:adjustRightInd/>
              <w:spacing w:after="160" w:line="259" w:lineRule="auto"/>
              <w:textAlignment w:val="auto"/>
              <w:rPr>
                <w:bCs/>
                <w:i/>
                <w:iCs/>
                <w:sz w:val="22"/>
                <w:szCs w:val="22"/>
                <w:lang w:val="en-US"/>
              </w:rPr>
            </w:pPr>
            <w:r>
              <w:rPr>
                <w:bCs/>
                <w:i/>
                <w:iCs/>
                <w:sz w:val="22"/>
                <w:szCs w:val="22"/>
                <w:lang w:val="en-US"/>
              </w:rPr>
              <w:t xml:space="preserve">File size: at least 3 different file sizes- </w:t>
            </w:r>
          </w:p>
          <w:p w14:paraId="37DDD29D"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lang w:val="en-US"/>
              </w:rPr>
            </w:pPr>
            <w:r>
              <w:rPr>
                <w:bCs/>
                <w:i/>
                <w:iCs/>
                <w:sz w:val="22"/>
                <w:szCs w:val="22"/>
                <w:lang w:val="en-US"/>
              </w:rPr>
              <w:t>f</w:t>
            </w:r>
            <w:r>
              <w:rPr>
                <w:bCs/>
                <w:i/>
                <w:iCs/>
                <w:sz w:val="22"/>
                <w:szCs w:val="22"/>
                <w:vertAlign w:val="subscript"/>
                <w:lang w:val="en-US"/>
              </w:rPr>
              <w:t>large</w:t>
            </w:r>
            <w:r>
              <w:rPr>
                <w:bCs/>
                <w:i/>
                <w:iCs/>
                <w:sz w:val="22"/>
                <w:szCs w:val="22"/>
                <w:lang w:val="en-US"/>
              </w:rPr>
              <w:t xml:space="preserve"> (~100s of MB, e.g., AI/ML training dataset), </w:t>
            </w:r>
          </w:p>
          <w:p w14:paraId="53E5A88D"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lang w:val="en-US"/>
              </w:rPr>
            </w:pPr>
            <w:r>
              <w:rPr>
                <w:bCs/>
                <w:i/>
                <w:iCs/>
                <w:sz w:val="22"/>
                <w:szCs w:val="22"/>
                <w:lang w:val="en-US"/>
              </w:rPr>
              <w:t>f</w:t>
            </w:r>
            <w:r>
              <w:rPr>
                <w:bCs/>
                <w:i/>
                <w:iCs/>
                <w:sz w:val="22"/>
                <w:szCs w:val="22"/>
                <w:vertAlign w:val="subscript"/>
                <w:lang w:val="en-US"/>
              </w:rPr>
              <w:t>medium</w:t>
            </w:r>
            <w:r>
              <w:rPr>
                <w:bCs/>
                <w:i/>
                <w:iCs/>
                <w:sz w:val="22"/>
                <w:szCs w:val="22"/>
                <w:lang w:val="en-US"/>
              </w:rPr>
              <w:t xml:space="preserve"> (~10s of MB, e.g., high-resolution TIFF/RAW image), </w:t>
            </w:r>
          </w:p>
          <w:p w14:paraId="2C80090F"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lang w:val="en-US"/>
              </w:rPr>
            </w:pPr>
            <w:r>
              <w:rPr>
                <w:bCs/>
                <w:i/>
                <w:iCs/>
                <w:sz w:val="22"/>
                <w:szCs w:val="22"/>
                <w:lang w:val="en-US"/>
              </w:rPr>
              <w:t>f</w:t>
            </w:r>
            <w:r>
              <w:rPr>
                <w:bCs/>
                <w:i/>
                <w:iCs/>
                <w:sz w:val="22"/>
                <w:szCs w:val="22"/>
                <w:vertAlign w:val="subscript"/>
                <w:lang w:val="en-US"/>
              </w:rPr>
              <w:t>small</w:t>
            </w:r>
            <w:r>
              <w:rPr>
                <w:bCs/>
                <w:i/>
                <w:iCs/>
                <w:sz w:val="22"/>
                <w:szCs w:val="22"/>
                <w:lang w:val="en-US"/>
              </w:rPr>
              <w:t xml:space="preserve"> (~1MB, e.g., conventional eMBB data traffic).</w:t>
            </w:r>
          </w:p>
          <w:p w14:paraId="46E84423" w14:textId="77777777" w:rsidR="00846F30" w:rsidRDefault="00846F30">
            <w:pPr>
              <w:pStyle w:val="ListParagraph"/>
              <w:ind w:left="1440"/>
              <w:rPr>
                <w:bCs/>
                <w:i/>
                <w:iCs/>
                <w:sz w:val="22"/>
                <w:szCs w:val="22"/>
                <w:lang w:val="en-US"/>
              </w:rPr>
            </w:pPr>
          </w:p>
          <w:p w14:paraId="578ADBB0" w14:textId="77777777" w:rsidR="00846F30" w:rsidRDefault="004D532F">
            <w:pPr>
              <w:pStyle w:val="ListParagraph"/>
              <w:numPr>
                <w:ilvl w:val="0"/>
                <w:numId w:val="66"/>
              </w:numPr>
              <w:overflowPunct/>
              <w:autoSpaceDE/>
              <w:autoSpaceDN/>
              <w:adjustRightInd/>
              <w:spacing w:after="160" w:line="259" w:lineRule="auto"/>
              <w:textAlignment w:val="auto"/>
              <w:rPr>
                <w:bCs/>
                <w:i/>
                <w:iCs/>
                <w:sz w:val="22"/>
                <w:szCs w:val="22"/>
                <w:lang w:val="en-US"/>
              </w:rPr>
            </w:pPr>
            <w:r>
              <w:rPr>
                <w:bCs/>
                <w:i/>
                <w:iCs/>
                <w:sz w:val="22"/>
                <w:szCs w:val="22"/>
                <w:lang w:val="en-US"/>
              </w:rPr>
              <w:t>User arrival rate distribution (λ): at least 3 different ranges of λ (users/s), viz., λ</w:t>
            </w:r>
            <w:r>
              <w:rPr>
                <w:bCs/>
                <w:i/>
                <w:iCs/>
                <w:sz w:val="22"/>
                <w:szCs w:val="22"/>
                <w:vertAlign w:val="subscript"/>
                <w:lang w:val="en-US"/>
              </w:rPr>
              <w:t>small</w:t>
            </w:r>
            <w:r>
              <w:rPr>
                <w:bCs/>
                <w:i/>
                <w:iCs/>
                <w:sz w:val="22"/>
                <w:szCs w:val="22"/>
                <w:lang w:val="en-US"/>
              </w:rPr>
              <w:t>, λ</w:t>
            </w:r>
            <w:r>
              <w:rPr>
                <w:bCs/>
                <w:i/>
                <w:iCs/>
                <w:sz w:val="22"/>
                <w:szCs w:val="22"/>
                <w:vertAlign w:val="subscript"/>
                <w:lang w:val="en-US"/>
              </w:rPr>
              <w:t xml:space="preserve">medium </w:t>
            </w:r>
            <w:r>
              <w:rPr>
                <w:bCs/>
                <w:i/>
                <w:iCs/>
                <w:sz w:val="22"/>
                <w:szCs w:val="22"/>
                <w:lang w:val="en-US"/>
              </w:rPr>
              <w:t>and λ</w:t>
            </w:r>
            <w:r>
              <w:rPr>
                <w:bCs/>
                <w:i/>
                <w:iCs/>
                <w:sz w:val="22"/>
                <w:szCs w:val="22"/>
                <w:vertAlign w:val="subscript"/>
                <w:lang w:val="en-US"/>
              </w:rPr>
              <w:t>large</w:t>
            </w:r>
            <w:r>
              <w:rPr>
                <w:bCs/>
                <w:i/>
                <w:iCs/>
                <w:sz w:val="22"/>
                <w:szCs w:val="22"/>
                <w:lang w:val="en-US"/>
              </w:rPr>
              <w:t xml:space="preserve">, with </w:t>
            </w:r>
            <w:r>
              <w:rPr>
                <w:bCs/>
                <w:i/>
                <w:iCs/>
                <w:sz w:val="22"/>
                <w:szCs w:val="22"/>
              </w:rPr>
              <w:t>λ</w:t>
            </w:r>
            <w:r>
              <w:rPr>
                <w:bCs/>
                <w:i/>
                <w:iCs/>
                <w:sz w:val="22"/>
                <w:szCs w:val="22"/>
                <w:vertAlign w:val="subscript"/>
              </w:rPr>
              <w:t xml:space="preserve">medium </w:t>
            </w:r>
            <w:r>
              <w:rPr>
                <w:bCs/>
                <w:i/>
                <w:iCs/>
                <w:sz w:val="22"/>
                <w:szCs w:val="22"/>
              </w:rPr>
              <w:t>= β</w:t>
            </w:r>
            <w:r>
              <w:rPr>
                <w:bCs/>
                <w:i/>
                <w:iCs/>
                <w:sz w:val="22"/>
                <w:szCs w:val="22"/>
                <w:vertAlign w:val="subscript"/>
              </w:rPr>
              <w:t xml:space="preserve">1 </w:t>
            </w:r>
            <w:r>
              <w:rPr>
                <w:bCs/>
                <w:i/>
                <w:iCs/>
                <w:sz w:val="22"/>
                <w:szCs w:val="22"/>
              </w:rPr>
              <w:t>* λ</w:t>
            </w:r>
            <w:r>
              <w:rPr>
                <w:bCs/>
                <w:i/>
                <w:iCs/>
                <w:sz w:val="22"/>
                <w:szCs w:val="22"/>
                <w:vertAlign w:val="subscript"/>
              </w:rPr>
              <w:t xml:space="preserve">small </w:t>
            </w:r>
            <w:r>
              <w:rPr>
                <w:bCs/>
                <w:i/>
                <w:iCs/>
                <w:sz w:val="22"/>
                <w:szCs w:val="22"/>
              </w:rPr>
              <w:t>and λ</w:t>
            </w:r>
            <w:r>
              <w:rPr>
                <w:bCs/>
                <w:i/>
                <w:iCs/>
                <w:sz w:val="22"/>
                <w:szCs w:val="22"/>
                <w:vertAlign w:val="subscript"/>
              </w:rPr>
              <w:t xml:space="preserve">large </w:t>
            </w:r>
            <w:r>
              <w:rPr>
                <w:bCs/>
                <w:i/>
                <w:iCs/>
                <w:sz w:val="22"/>
                <w:szCs w:val="22"/>
              </w:rPr>
              <w:t>= β</w:t>
            </w:r>
            <w:r>
              <w:rPr>
                <w:bCs/>
                <w:i/>
                <w:iCs/>
                <w:sz w:val="22"/>
                <w:szCs w:val="22"/>
                <w:vertAlign w:val="subscript"/>
              </w:rPr>
              <w:t xml:space="preserve">2 </w:t>
            </w:r>
            <w:r>
              <w:rPr>
                <w:bCs/>
                <w:i/>
                <w:iCs/>
                <w:sz w:val="22"/>
                <w:szCs w:val="22"/>
              </w:rPr>
              <w:t>* λ</w:t>
            </w:r>
            <w:r>
              <w:rPr>
                <w:bCs/>
                <w:i/>
                <w:iCs/>
                <w:sz w:val="22"/>
                <w:szCs w:val="22"/>
                <w:vertAlign w:val="subscript"/>
              </w:rPr>
              <w:t>small</w:t>
            </w:r>
            <w:r>
              <w:rPr>
                <w:bCs/>
                <w:i/>
                <w:iCs/>
                <w:sz w:val="22"/>
                <w:szCs w:val="22"/>
              </w:rPr>
              <w:t>, where β</w:t>
            </w:r>
            <w:r>
              <w:rPr>
                <w:bCs/>
                <w:i/>
                <w:iCs/>
                <w:sz w:val="22"/>
                <w:szCs w:val="22"/>
                <w:vertAlign w:val="subscript"/>
              </w:rPr>
              <w:t xml:space="preserve">1 </w:t>
            </w:r>
            <w:r>
              <w:rPr>
                <w:bCs/>
                <w:i/>
                <w:iCs/>
                <w:sz w:val="22"/>
                <w:szCs w:val="22"/>
              </w:rPr>
              <w:t>= f</w:t>
            </w:r>
            <w:r>
              <w:rPr>
                <w:bCs/>
                <w:i/>
                <w:iCs/>
                <w:sz w:val="22"/>
                <w:szCs w:val="22"/>
                <w:vertAlign w:val="subscript"/>
              </w:rPr>
              <w:t xml:space="preserve">small </w:t>
            </w:r>
            <w:r>
              <w:rPr>
                <w:bCs/>
                <w:i/>
                <w:iCs/>
                <w:sz w:val="22"/>
                <w:szCs w:val="22"/>
              </w:rPr>
              <w:t>/ f</w:t>
            </w:r>
            <w:r>
              <w:rPr>
                <w:bCs/>
                <w:i/>
                <w:iCs/>
                <w:sz w:val="22"/>
                <w:szCs w:val="22"/>
                <w:vertAlign w:val="subscript"/>
              </w:rPr>
              <w:t xml:space="preserve">medium </w:t>
            </w:r>
            <w:r>
              <w:rPr>
                <w:bCs/>
                <w:i/>
                <w:iCs/>
                <w:sz w:val="22"/>
                <w:szCs w:val="22"/>
              </w:rPr>
              <w:t>and β</w:t>
            </w:r>
            <w:r>
              <w:rPr>
                <w:bCs/>
                <w:i/>
                <w:iCs/>
                <w:sz w:val="22"/>
                <w:szCs w:val="22"/>
                <w:vertAlign w:val="subscript"/>
              </w:rPr>
              <w:t xml:space="preserve">2 </w:t>
            </w:r>
            <w:r>
              <w:rPr>
                <w:bCs/>
                <w:i/>
                <w:iCs/>
                <w:sz w:val="22"/>
                <w:szCs w:val="22"/>
              </w:rPr>
              <w:t>= f</w:t>
            </w:r>
            <w:r>
              <w:rPr>
                <w:bCs/>
                <w:i/>
                <w:iCs/>
                <w:sz w:val="22"/>
                <w:szCs w:val="22"/>
                <w:vertAlign w:val="subscript"/>
              </w:rPr>
              <w:t xml:space="preserve">small </w:t>
            </w:r>
            <w:r>
              <w:rPr>
                <w:bCs/>
                <w:i/>
                <w:iCs/>
                <w:sz w:val="22"/>
                <w:szCs w:val="22"/>
              </w:rPr>
              <w:t>/ f</w:t>
            </w:r>
            <w:r>
              <w:rPr>
                <w:bCs/>
                <w:i/>
                <w:iCs/>
                <w:sz w:val="22"/>
                <w:szCs w:val="22"/>
                <w:vertAlign w:val="subscript"/>
              </w:rPr>
              <w:t xml:space="preserve">large </w:t>
            </w:r>
            <w:r>
              <w:rPr>
                <w:bCs/>
                <w:i/>
                <w:iCs/>
                <w:sz w:val="22"/>
                <w:szCs w:val="22"/>
              </w:rPr>
              <w:t>respectively. As an example</w:t>
            </w:r>
            <w:r>
              <w:rPr>
                <w:bCs/>
                <w:i/>
                <w:iCs/>
                <w:sz w:val="22"/>
                <w:szCs w:val="22"/>
                <w:lang w:val="en-US"/>
              </w:rPr>
              <w:t xml:space="preserve"> –</w:t>
            </w:r>
          </w:p>
          <w:p w14:paraId="051ADB23"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lang w:val="en-US"/>
              </w:rPr>
            </w:pPr>
            <w:r>
              <w:rPr>
                <w:bCs/>
                <w:i/>
                <w:iCs/>
                <w:sz w:val="22"/>
                <w:szCs w:val="22"/>
                <w:lang w:val="en-US"/>
              </w:rPr>
              <w:t>λ</w:t>
            </w:r>
            <w:r>
              <w:rPr>
                <w:bCs/>
                <w:i/>
                <w:iCs/>
                <w:sz w:val="22"/>
                <w:szCs w:val="22"/>
                <w:vertAlign w:val="subscript"/>
                <w:lang w:val="en-US"/>
              </w:rPr>
              <w:t>large-100MB</w:t>
            </w:r>
            <w:r>
              <w:rPr>
                <w:bCs/>
                <w:i/>
                <w:iCs/>
                <w:sz w:val="22"/>
                <w:szCs w:val="22"/>
                <w:lang w:val="en-US"/>
              </w:rPr>
              <w:t xml:space="preserve"> = [.002, .005, .007, .01, .012], </w:t>
            </w:r>
          </w:p>
          <w:p w14:paraId="72558C47"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lang w:val="en-US"/>
              </w:rPr>
            </w:pPr>
            <w:r>
              <w:rPr>
                <w:bCs/>
                <w:i/>
                <w:iCs/>
                <w:sz w:val="22"/>
                <w:szCs w:val="22"/>
                <w:lang w:val="en-US"/>
              </w:rPr>
              <w:t>λ</w:t>
            </w:r>
            <w:r>
              <w:rPr>
                <w:bCs/>
                <w:i/>
                <w:iCs/>
                <w:sz w:val="22"/>
                <w:szCs w:val="22"/>
                <w:vertAlign w:val="subscript"/>
                <w:lang w:val="en-US"/>
              </w:rPr>
              <w:t>medium-10MB</w:t>
            </w:r>
            <w:r>
              <w:rPr>
                <w:bCs/>
                <w:i/>
                <w:iCs/>
                <w:sz w:val="22"/>
                <w:szCs w:val="22"/>
                <w:lang w:val="en-US"/>
              </w:rPr>
              <w:t xml:space="preserve"> = [.025, .05, .075, .1, .12], </w:t>
            </w:r>
          </w:p>
          <w:p w14:paraId="56F37355"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lang w:val="en-US"/>
              </w:rPr>
            </w:pPr>
            <w:r>
              <w:rPr>
                <w:bCs/>
                <w:i/>
                <w:iCs/>
                <w:sz w:val="22"/>
                <w:szCs w:val="22"/>
                <w:lang w:val="en-US"/>
              </w:rPr>
              <w:t>λ</w:t>
            </w:r>
            <w:r>
              <w:rPr>
                <w:bCs/>
                <w:i/>
                <w:iCs/>
                <w:sz w:val="22"/>
                <w:szCs w:val="22"/>
                <w:vertAlign w:val="subscript"/>
                <w:lang w:val="en-US"/>
              </w:rPr>
              <w:t>small-1MB</w:t>
            </w:r>
            <w:r>
              <w:rPr>
                <w:bCs/>
                <w:i/>
                <w:iCs/>
                <w:sz w:val="22"/>
                <w:szCs w:val="22"/>
                <w:lang w:val="en-US"/>
              </w:rPr>
              <w:t xml:space="preserve"> = [0.25, 0.5, 0.75, 1.0, 1.25].</w:t>
            </w:r>
          </w:p>
          <w:p w14:paraId="549C6150" w14:textId="77777777" w:rsidR="00846F30" w:rsidRDefault="004D532F">
            <w:pPr>
              <w:rPr>
                <w:bCs/>
                <w:i/>
                <w:iCs/>
                <w:lang w:eastAsia="ja-JP"/>
              </w:rPr>
            </w:pPr>
            <w:r>
              <w:rPr>
                <w:bCs/>
                <w:i/>
                <w:iCs/>
                <w:lang w:eastAsia="ja-JP"/>
              </w:rPr>
              <w:t>Proposal 4:</w:t>
            </w:r>
            <w:r>
              <w:rPr>
                <w:b/>
                <w:bCs/>
                <w:i/>
                <w:iCs/>
                <w:lang w:eastAsia="ja-JP"/>
              </w:rPr>
              <w:t xml:space="preserve"> Consider “FTP model 3” as the de-facto non-full buffer traffic model</w:t>
            </w:r>
            <w:r>
              <w:rPr>
                <w:bCs/>
                <w:i/>
                <w:iCs/>
                <w:lang w:eastAsia="ja-JP"/>
              </w:rPr>
              <w:t xml:space="preserve"> for performance evaluation during 6GR study with the following enhancements –</w:t>
            </w:r>
          </w:p>
          <w:p w14:paraId="0E4E2750" w14:textId="77777777" w:rsidR="00846F30" w:rsidRDefault="004D532F">
            <w:pPr>
              <w:pStyle w:val="ListParagraph"/>
              <w:numPr>
                <w:ilvl w:val="0"/>
                <w:numId w:val="66"/>
              </w:numPr>
              <w:overflowPunct/>
              <w:autoSpaceDE/>
              <w:autoSpaceDN/>
              <w:adjustRightInd/>
              <w:spacing w:after="160" w:line="259" w:lineRule="auto"/>
              <w:textAlignment w:val="auto"/>
              <w:rPr>
                <w:bCs/>
                <w:i/>
                <w:iCs/>
                <w:sz w:val="22"/>
                <w:szCs w:val="22"/>
              </w:rPr>
            </w:pPr>
            <w:r>
              <w:rPr>
                <w:bCs/>
                <w:i/>
                <w:iCs/>
                <w:sz w:val="22"/>
                <w:szCs w:val="22"/>
              </w:rPr>
              <w:t>File size: two variants-</w:t>
            </w:r>
          </w:p>
          <w:p w14:paraId="6746D518"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rPr>
            </w:pPr>
            <w:r>
              <w:rPr>
                <w:bCs/>
                <w:i/>
                <w:iCs/>
                <w:sz w:val="22"/>
                <w:szCs w:val="22"/>
              </w:rPr>
              <w:t>Fixed file size = 0.5 MB.</w:t>
            </w:r>
          </w:p>
          <w:p w14:paraId="2369D9EE" w14:textId="77777777" w:rsidR="00846F30" w:rsidRDefault="004D532F">
            <w:pPr>
              <w:pStyle w:val="ListParagraph"/>
              <w:numPr>
                <w:ilvl w:val="1"/>
                <w:numId w:val="66"/>
              </w:numPr>
              <w:overflowPunct/>
              <w:autoSpaceDE/>
              <w:autoSpaceDN/>
              <w:adjustRightInd/>
              <w:spacing w:after="160" w:line="259" w:lineRule="auto"/>
              <w:textAlignment w:val="auto"/>
              <w:rPr>
                <w:bCs/>
                <w:i/>
                <w:iCs/>
                <w:sz w:val="22"/>
                <w:szCs w:val="22"/>
              </w:rPr>
            </w:pPr>
            <w:r>
              <w:rPr>
                <w:bCs/>
                <w:i/>
                <w:iCs/>
                <w:sz w:val="22"/>
                <w:szCs w:val="22"/>
              </w:rPr>
              <w:t xml:space="preserve">Variable file size = log-normal (µ, σ) distribution to model a range of file sizes, from small &lt;10 MB) to moderate (~10-100 MB) and large (&gt;100 MB). </w:t>
            </w:r>
          </w:p>
          <w:p w14:paraId="2EDA3BA1" w14:textId="77777777" w:rsidR="00846F30" w:rsidRDefault="004D532F">
            <w:pPr>
              <w:pStyle w:val="ListParagraph"/>
              <w:numPr>
                <w:ilvl w:val="0"/>
                <w:numId w:val="66"/>
              </w:numPr>
              <w:overflowPunct/>
              <w:autoSpaceDE/>
              <w:autoSpaceDN/>
              <w:adjustRightInd/>
              <w:spacing w:after="160" w:line="259" w:lineRule="auto"/>
              <w:textAlignment w:val="auto"/>
              <w:rPr>
                <w:bCs/>
                <w:i/>
                <w:iCs/>
                <w:sz w:val="22"/>
                <w:szCs w:val="22"/>
              </w:rPr>
            </w:pPr>
            <w:r>
              <w:rPr>
                <w:bCs/>
                <w:i/>
                <w:iCs/>
                <w:sz w:val="22"/>
                <w:szCs w:val="22"/>
              </w:rPr>
              <w:t xml:space="preserve">Inter-arrival time: two variants – </w:t>
            </w:r>
          </w:p>
          <w:p w14:paraId="052E63DD" w14:textId="77777777" w:rsidR="00846F30" w:rsidRDefault="004D532F">
            <w:pPr>
              <w:pStyle w:val="ListParagraph"/>
              <w:numPr>
                <w:ilvl w:val="0"/>
                <w:numId w:val="67"/>
              </w:numPr>
              <w:overflowPunct/>
              <w:autoSpaceDE/>
              <w:autoSpaceDN/>
              <w:adjustRightInd/>
              <w:spacing w:after="160" w:line="259" w:lineRule="auto"/>
              <w:textAlignment w:val="auto"/>
              <w:rPr>
                <w:bCs/>
                <w:i/>
                <w:iCs/>
                <w:sz w:val="22"/>
                <w:szCs w:val="22"/>
              </w:rPr>
            </w:pPr>
            <w:r>
              <w:rPr>
                <w:bCs/>
                <w:i/>
                <w:iCs/>
                <w:sz w:val="22"/>
                <w:szCs w:val="22"/>
              </w:rPr>
              <w:t xml:space="preserve">Single model (e.g., Poisson distribution (λ)) governing next packet arrival time. </w:t>
            </w:r>
          </w:p>
          <w:p w14:paraId="5FB9B6A0" w14:textId="77777777" w:rsidR="00846F30" w:rsidRDefault="004D532F">
            <w:pPr>
              <w:pStyle w:val="ListParagraph"/>
              <w:numPr>
                <w:ilvl w:val="0"/>
                <w:numId w:val="67"/>
              </w:numPr>
              <w:overflowPunct/>
              <w:autoSpaceDE/>
              <w:autoSpaceDN/>
              <w:adjustRightInd/>
              <w:spacing w:after="160" w:line="259" w:lineRule="auto"/>
              <w:textAlignment w:val="auto"/>
              <w:rPr>
                <w:bCs/>
                <w:i/>
                <w:iCs/>
                <w:sz w:val="22"/>
                <w:szCs w:val="22"/>
              </w:rPr>
            </w:pPr>
            <w:r>
              <w:rPr>
                <w:bCs/>
                <w:i/>
                <w:iCs/>
                <w:sz w:val="22"/>
                <w:szCs w:val="22"/>
              </w:rPr>
              <w:t>Two independent models to characterize transmission time (e.g., as a function of file size) and reading time (e.g., using exponential distribution (λ)) in a sequential manner, instead of modelling jointly.</w:t>
            </w:r>
          </w:p>
          <w:p w14:paraId="72A011CE" w14:textId="77777777" w:rsidR="00846F30" w:rsidRDefault="004D532F">
            <w:pPr>
              <w:pStyle w:val="ListParagraph"/>
              <w:numPr>
                <w:ilvl w:val="0"/>
                <w:numId w:val="68"/>
              </w:numPr>
              <w:overflowPunct/>
              <w:autoSpaceDE/>
              <w:autoSpaceDN/>
              <w:adjustRightInd/>
              <w:spacing w:after="160" w:line="259" w:lineRule="auto"/>
              <w:textAlignment w:val="auto"/>
              <w:rPr>
                <w:bCs/>
                <w:i/>
                <w:iCs/>
                <w:sz w:val="22"/>
                <w:szCs w:val="22"/>
              </w:rPr>
            </w:pPr>
            <w:r>
              <w:rPr>
                <w:bCs/>
                <w:i/>
                <w:iCs/>
                <w:sz w:val="22"/>
                <w:szCs w:val="22"/>
              </w:rPr>
              <w:t xml:space="preserve">Packet delay budget (PDB): </w:t>
            </w:r>
          </w:p>
          <w:p w14:paraId="01D80B71"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Cs/>
                <w:i/>
                <w:iCs/>
                <w:sz w:val="22"/>
                <w:szCs w:val="22"/>
              </w:rPr>
              <w:t xml:space="preserve">Service-dependent PDB parameters, (i.e., different PDB parameters for different traffic flows), applicable to both fixed and variable packet sizes, </w:t>
            </w:r>
            <w:r>
              <w:rPr>
                <w:b/>
                <w:bCs/>
                <w:i/>
                <w:iCs/>
                <w:sz w:val="22"/>
                <w:szCs w:val="22"/>
              </w:rPr>
              <w:t>where packets are dropped when packet delay exceeds PDB</w:t>
            </w:r>
            <w:r>
              <w:rPr>
                <w:bCs/>
                <w:i/>
                <w:iCs/>
                <w:sz w:val="22"/>
                <w:szCs w:val="22"/>
              </w:rPr>
              <w:t xml:space="preserve">. </w:t>
            </w:r>
          </w:p>
          <w:p w14:paraId="583BAE6A" w14:textId="77777777" w:rsidR="00846F30" w:rsidRDefault="004D532F">
            <w:pPr>
              <w:rPr>
                <w:bCs/>
                <w:i/>
                <w:iCs/>
                <w:lang w:eastAsia="ja-JP"/>
              </w:rPr>
            </w:pPr>
            <w:r>
              <w:rPr>
                <w:bCs/>
                <w:i/>
                <w:iCs/>
                <w:lang w:eastAsia="ja-JP"/>
              </w:rPr>
              <w:t>Proposal 5: Consider existing VoIP model as the baseline for performance evaluation during 6GR study for use case scenarios with ‘voice-only’ traffic.</w:t>
            </w:r>
          </w:p>
          <w:p w14:paraId="049EF37A" w14:textId="77777777" w:rsidR="00846F30" w:rsidRDefault="004D532F">
            <w:pPr>
              <w:rPr>
                <w:bCs/>
                <w:i/>
                <w:iCs/>
                <w:lang w:eastAsia="ja-JP"/>
              </w:rPr>
            </w:pPr>
            <w:r>
              <w:rPr>
                <w:bCs/>
                <w:i/>
                <w:iCs/>
                <w:lang w:eastAsia="ja-JP"/>
              </w:rPr>
              <w:t xml:space="preserve">Proposal 6: Consider the following enhancements to the existing VoIP model for performance evaluation during 6GR study for use case scenarios with mixed traffic (voice + data) – </w:t>
            </w:r>
          </w:p>
          <w:p w14:paraId="60EF4711" w14:textId="77777777" w:rsidR="00846F30" w:rsidRDefault="004D532F">
            <w:pPr>
              <w:pStyle w:val="ListParagraph"/>
              <w:numPr>
                <w:ilvl w:val="0"/>
                <w:numId w:val="68"/>
              </w:numPr>
              <w:overflowPunct/>
              <w:autoSpaceDE/>
              <w:autoSpaceDN/>
              <w:adjustRightInd/>
              <w:spacing w:after="160" w:line="259" w:lineRule="auto"/>
              <w:textAlignment w:val="auto"/>
              <w:rPr>
                <w:bCs/>
                <w:i/>
                <w:iCs/>
                <w:sz w:val="22"/>
                <w:szCs w:val="22"/>
              </w:rPr>
            </w:pPr>
            <w:r>
              <w:rPr>
                <w:bCs/>
                <w:i/>
                <w:iCs/>
                <w:sz w:val="22"/>
                <w:szCs w:val="22"/>
              </w:rPr>
              <w:t xml:space="preserve">Mixed traffic pattern: </w:t>
            </w:r>
          </w:p>
          <w:p w14:paraId="56863669"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
                <w:bCs/>
                <w:i/>
                <w:iCs/>
                <w:sz w:val="22"/>
                <w:szCs w:val="22"/>
              </w:rPr>
              <w:t>Combine voice and FTP data generation into a single model</w:t>
            </w:r>
            <w:r>
              <w:rPr>
                <w:bCs/>
                <w:i/>
                <w:iCs/>
                <w:sz w:val="22"/>
                <w:szCs w:val="22"/>
              </w:rPr>
              <w:t xml:space="preserve"> instead of separate models for voice/FTP traffic flow generations.</w:t>
            </w:r>
          </w:p>
          <w:p w14:paraId="75E22ECF" w14:textId="77777777" w:rsidR="00846F30" w:rsidRDefault="004D532F">
            <w:pPr>
              <w:pStyle w:val="ListParagraph"/>
              <w:numPr>
                <w:ilvl w:val="0"/>
                <w:numId w:val="68"/>
              </w:numPr>
              <w:overflowPunct/>
              <w:autoSpaceDE/>
              <w:autoSpaceDN/>
              <w:adjustRightInd/>
              <w:spacing w:after="160" w:line="259" w:lineRule="auto"/>
              <w:textAlignment w:val="auto"/>
              <w:rPr>
                <w:bCs/>
                <w:i/>
                <w:iCs/>
                <w:sz w:val="22"/>
                <w:szCs w:val="22"/>
              </w:rPr>
            </w:pPr>
            <w:r>
              <w:rPr>
                <w:bCs/>
                <w:i/>
                <w:iCs/>
                <w:sz w:val="22"/>
                <w:szCs w:val="22"/>
              </w:rPr>
              <w:t xml:space="preserve">Variable packet size, data rate and inter-arrival time: </w:t>
            </w:r>
          </w:p>
          <w:p w14:paraId="012AC525"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Cs/>
                <w:i/>
                <w:iCs/>
                <w:sz w:val="22"/>
                <w:szCs w:val="22"/>
              </w:rPr>
              <w:t>Payload size modelling, depending on traffic pattern (voice-only vs. mixed) and service-based requirements (e.g.,</w:t>
            </w:r>
            <w:r>
              <w:rPr>
                <w:b/>
                <w:bCs/>
                <w:i/>
                <w:iCs/>
                <w:sz w:val="22"/>
                <w:szCs w:val="22"/>
              </w:rPr>
              <w:t xml:space="preserve"> advanced voice quality for video call/gaming vs. regular voice quality for audio-</w:t>
            </w:r>
            <w:r>
              <w:rPr>
                <w:b/>
                <w:bCs/>
                <w:i/>
                <w:iCs/>
                <w:sz w:val="22"/>
                <w:szCs w:val="22"/>
              </w:rPr>
              <w:lastRenderedPageBreak/>
              <w:t>only phone call</w:t>
            </w:r>
            <w:r>
              <w:rPr>
                <w:bCs/>
                <w:i/>
                <w:iCs/>
                <w:sz w:val="22"/>
                <w:szCs w:val="22"/>
              </w:rPr>
              <w:t>.</w:t>
            </w:r>
          </w:p>
          <w:p w14:paraId="60D9DF5A"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Cs/>
                <w:i/>
                <w:iCs/>
                <w:sz w:val="22"/>
                <w:szCs w:val="22"/>
              </w:rPr>
              <w:t>Data rate modelling depending on the heterogeneity of traffic patterns and traffic volumes.</w:t>
            </w:r>
          </w:p>
          <w:p w14:paraId="215A6168"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Cs/>
                <w:i/>
                <w:iCs/>
                <w:sz w:val="22"/>
                <w:szCs w:val="22"/>
              </w:rPr>
              <w:t>Burst/silence patterns modelling depending on the traffic types and QoS requirements.</w:t>
            </w:r>
          </w:p>
          <w:p w14:paraId="23578C54" w14:textId="77777777" w:rsidR="00846F30" w:rsidRDefault="004D532F">
            <w:pPr>
              <w:pStyle w:val="ListParagraph"/>
              <w:numPr>
                <w:ilvl w:val="0"/>
                <w:numId w:val="68"/>
              </w:numPr>
              <w:overflowPunct/>
              <w:autoSpaceDE/>
              <w:autoSpaceDN/>
              <w:adjustRightInd/>
              <w:spacing w:after="160" w:line="259" w:lineRule="auto"/>
              <w:textAlignment w:val="auto"/>
              <w:rPr>
                <w:bCs/>
                <w:i/>
                <w:iCs/>
                <w:sz w:val="22"/>
                <w:szCs w:val="22"/>
              </w:rPr>
            </w:pPr>
            <w:r>
              <w:rPr>
                <w:bCs/>
                <w:i/>
                <w:iCs/>
                <w:sz w:val="22"/>
                <w:szCs w:val="22"/>
              </w:rPr>
              <w:t>Flexible codec and QoS parameters:</w:t>
            </w:r>
          </w:p>
          <w:p w14:paraId="70AF392C"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Cs/>
                <w:i/>
                <w:iCs/>
                <w:sz w:val="22"/>
                <w:szCs w:val="22"/>
              </w:rPr>
              <w:t xml:space="preserve">Adaptive codec instead of static voice codec (e.g., G.729A), catering to different traffic types (mixed traffic vs. voice-only traffic). </w:t>
            </w:r>
          </w:p>
          <w:p w14:paraId="0D3131D7" w14:textId="77777777" w:rsidR="00846F30" w:rsidRDefault="004D532F">
            <w:pPr>
              <w:pStyle w:val="ListParagraph"/>
              <w:numPr>
                <w:ilvl w:val="1"/>
                <w:numId w:val="68"/>
              </w:numPr>
              <w:overflowPunct/>
              <w:autoSpaceDE/>
              <w:autoSpaceDN/>
              <w:adjustRightInd/>
              <w:spacing w:after="160" w:line="259" w:lineRule="auto"/>
              <w:textAlignment w:val="auto"/>
              <w:rPr>
                <w:bCs/>
                <w:i/>
                <w:iCs/>
                <w:sz w:val="22"/>
                <w:szCs w:val="22"/>
              </w:rPr>
            </w:pPr>
            <w:r>
              <w:rPr>
                <w:bCs/>
                <w:i/>
                <w:iCs/>
                <w:sz w:val="22"/>
                <w:szCs w:val="22"/>
              </w:rPr>
              <w:t>Variable latency, jitter, and packet loss requirements to cater to mixed traffic.</w:t>
            </w:r>
          </w:p>
        </w:tc>
      </w:tr>
      <w:tr w:rsidR="00846F30" w14:paraId="4F391814" w14:textId="77777777">
        <w:trPr>
          <w:trHeight w:val="711"/>
        </w:trPr>
        <w:tc>
          <w:tcPr>
            <w:tcW w:w="1416" w:type="dxa"/>
          </w:tcPr>
          <w:p w14:paraId="63F75D35" w14:textId="77777777" w:rsidR="00846F30" w:rsidRDefault="004D532F">
            <w:pPr>
              <w:rPr>
                <w:i/>
                <w:lang w:eastAsia="zh-CN"/>
              </w:rPr>
            </w:pPr>
            <w:r>
              <w:rPr>
                <w:rFonts w:hint="eastAsia"/>
                <w:i/>
                <w:lang w:eastAsia="zh-CN"/>
              </w:rPr>
              <w:lastRenderedPageBreak/>
              <w:t>E</w:t>
            </w:r>
            <w:r>
              <w:rPr>
                <w:i/>
                <w:lang w:eastAsia="zh-CN"/>
              </w:rPr>
              <w:t>ricsson</w:t>
            </w:r>
          </w:p>
        </w:tc>
        <w:tc>
          <w:tcPr>
            <w:tcW w:w="10444" w:type="dxa"/>
          </w:tcPr>
          <w:p w14:paraId="23BFB750" w14:textId="77777777" w:rsidR="00846F30" w:rsidRDefault="004D532F">
            <w:pPr>
              <w:pStyle w:val="BodyText"/>
              <w:keepNext/>
              <w:ind w:leftChars="-36" w:left="-86"/>
              <w:rPr>
                <w:bCs/>
                <w:i/>
                <w:color w:val="000000" w:themeColor="text1"/>
                <w:sz w:val="22"/>
                <w:u w:val="single"/>
              </w:rPr>
            </w:pPr>
            <w:r>
              <w:rPr>
                <w:bCs/>
                <w:i/>
                <w:color w:val="000000" w:themeColor="text1"/>
                <w:sz w:val="22"/>
                <w:u w:val="single"/>
              </w:rPr>
              <w:t>Proposal 4-1-1</w:t>
            </w:r>
          </w:p>
          <w:p w14:paraId="0CE8319C" w14:textId="77777777" w:rsidR="00846F30" w:rsidRDefault="004D532F">
            <w:pPr>
              <w:pStyle w:val="BodyText"/>
              <w:keepNext/>
              <w:numPr>
                <w:ilvl w:val="0"/>
                <w:numId w:val="69"/>
              </w:numPr>
              <w:autoSpaceDE/>
              <w:autoSpaceDN/>
              <w:adjustRightInd/>
              <w:ind w:leftChars="127" w:left="665"/>
              <w:rPr>
                <w:i/>
                <w:iCs/>
                <w:color w:val="000000" w:themeColor="text1"/>
              </w:rPr>
            </w:pPr>
            <w:r>
              <w:rPr>
                <w:i/>
                <w:iCs/>
                <w:color w:val="000000" w:themeColor="text1"/>
              </w:rPr>
              <w:t>For 6GR evaluations, support the following framework for extension to FTP Model 1</w:t>
            </w:r>
          </w:p>
          <w:p w14:paraId="42C3F454"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 xml:space="preserve">UEs are categorized into multiple (e.g., 2 or 3) classes </w:t>
            </w:r>
          </w:p>
          <w:p w14:paraId="72811F5E"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Each UE class c consumes a fraction (α</w:t>
            </w:r>
            <w:r>
              <w:rPr>
                <w:i/>
                <w:iCs/>
                <w:color w:val="000000" w:themeColor="text1"/>
                <w:vertAlign w:val="subscript"/>
              </w:rPr>
              <w:t>c</w:t>
            </w:r>
            <w:r>
              <w:rPr>
                <w:i/>
                <w:iCs/>
                <w:color w:val="000000" w:themeColor="text1"/>
              </w:rPr>
              <w:t xml:space="preserve">) of the total traffic, where </w:t>
            </w:r>
            <m:oMath>
              <m:nary>
                <m:naryPr>
                  <m:chr m:val="∑"/>
                  <m:limLoc m:val="undOvr"/>
                  <m:ctrlPr>
                    <w:rPr>
                      <w:rFonts w:ascii="Cambria Math" w:hAnsi="Cambria Math"/>
                      <w:i/>
                      <w:iCs/>
                      <w:color w:val="000000" w:themeColor="text1"/>
                    </w:rPr>
                  </m:ctrlPr>
                </m:naryPr>
                <m:sub>
                  <m:r>
                    <w:rPr>
                      <w:rFonts w:ascii="Cambria Math" w:hAnsi="Cambria Math"/>
                      <w:color w:val="000000" w:themeColor="text1"/>
                    </w:rPr>
                    <m:t>c</m:t>
                  </m:r>
                </m:sub>
                <m:sup/>
                <m:e>
                  <m:sSub>
                    <m:sSubPr>
                      <m:ctrlPr>
                        <w:rPr>
                          <w:rFonts w:ascii="Cambria Math" w:hAnsi="Cambria Math"/>
                          <w:i/>
                          <w:iCs/>
                          <w:color w:val="000000" w:themeColor="text1"/>
                        </w:rPr>
                      </m:ctrlPr>
                    </m:sSubPr>
                    <m:e>
                      <m:r>
                        <w:rPr>
                          <w:rFonts w:ascii="Cambria Math" w:hAnsi="Cambria Math"/>
                          <w:color w:val="000000" w:themeColor="text1"/>
                        </w:rPr>
                        <m:t>α</m:t>
                      </m:r>
                    </m:e>
                    <m:sub>
                      <m:r>
                        <w:rPr>
                          <w:rFonts w:ascii="Cambria Math" w:hAnsi="Cambria Math"/>
                          <w:color w:val="000000" w:themeColor="text1"/>
                        </w:rPr>
                        <m:t>c</m:t>
                      </m:r>
                    </m:sub>
                  </m:sSub>
                </m:e>
              </m:nary>
              <m:r>
                <w:rPr>
                  <w:rFonts w:ascii="Cambria Math" w:hAnsi="Cambria Math"/>
                  <w:color w:val="000000" w:themeColor="text1"/>
                </w:rPr>
                <m:t>=1</m:t>
              </m:r>
            </m:oMath>
          </w:p>
          <w:p w14:paraId="5E9D45B8"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Session size is set as S</w:t>
            </w:r>
            <w:r>
              <w:rPr>
                <w:i/>
                <w:iCs/>
                <w:color w:val="000000" w:themeColor="text1"/>
                <w:vertAlign w:val="subscript"/>
              </w:rPr>
              <w:t xml:space="preserve">c </w:t>
            </w:r>
            <w:r>
              <w:rPr>
                <w:i/>
                <w:iCs/>
                <w:color w:val="000000" w:themeColor="text1"/>
              </w:rPr>
              <w:t>for UE’s of class c (each UE generates only one session)</w:t>
            </w:r>
          </w:p>
          <w:p w14:paraId="52888553" w14:textId="77777777" w:rsidR="00846F30" w:rsidRDefault="004D532F">
            <w:pPr>
              <w:pStyle w:val="BodyText"/>
              <w:numPr>
                <w:ilvl w:val="2"/>
                <w:numId w:val="69"/>
              </w:numPr>
              <w:autoSpaceDE/>
              <w:autoSpaceDN/>
              <w:adjustRightInd/>
              <w:spacing w:after="0"/>
              <w:ind w:leftChars="782" w:left="2237"/>
              <w:rPr>
                <w:i/>
                <w:iCs/>
                <w:color w:val="000000" w:themeColor="text1"/>
              </w:rPr>
            </w:pPr>
            <w:r>
              <w:rPr>
                <w:i/>
                <w:iCs/>
                <w:color w:val="000000" w:themeColor="text1"/>
              </w:rPr>
              <w:t>Packet within a session have size P</w:t>
            </w:r>
            <w:r>
              <w:rPr>
                <w:i/>
                <w:iCs/>
                <w:color w:val="000000" w:themeColor="text1"/>
                <w:vertAlign w:val="subscript"/>
              </w:rPr>
              <w:t xml:space="preserve">c </w:t>
            </w:r>
          </w:p>
          <w:p w14:paraId="5A6FA70E" w14:textId="77777777" w:rsidR="00846F30" w:rsidRDefault="004D532F">
            <w:pPr>
              <w:pStyle w:val="BodyText"/>
              <w:numPr>
                <w:ilvl w:val="2"/>
                <w:numId w:val="69"/>
              </w:numPr>
              <w:autoSpaceDE/>
              <w:autoSpaceDN/>
              <w:adjustRightInd/>
              <w:spacing w:after="0"/>
              <w:ind w:leftChars="782" w:left="2237"/>
              <w:rPr>
                <w:i/>
                <w:iCs/>
                <w:color w:val="000000" w:themeColor="text1"/>
              </w:rPr>
            </w:pPr>
            <w:r>
              <w:rPr>
                <w:i/>
                <w:iCs/>
                <w:color w:val="000000" w:themeColor="text1"/>
              </w:rPr>
              <w:t>S</w:t>
            </w:r>
            <w:r>
              <w:rPr>
                <w:i/>
                <w:iCs/>
                <w:color w:val="000000" w:themeColor="text1"/>
                <w:vertAlign w:val="subscript"/>
              </w:rPr>
              <w:t>c</w:t>
            </w:r>
            <w:r>
              <w:rPr>
                <w:i/>
                <w:iCs/>
                <w:color w:val="000000" w:themeColor="text1"/>
              </w:rPr>
              <w:t>/ P</w:t>
            </w:r>
            <w:r>
              <w:rPr>
                <w:i/>
                <w:iCs/>
                <w:color w:val="000000" w:themeColor="text1"/>
                <w:vertAlign w:val="subscript"/>
              </w:rPr>
              <w:t>c</w:t>
            </w:r>
            <w:r>
              <w:rPr>
                <w:i/>
                <w:iCs/>
                <w:color w:val="000000" w:themeColor="text1"/>
              </w:rPr>
              <w:t xml:space="preserve"> packets are generated in each session </w:t>
            </w:r>
          </w:p>
          <w:p w14:paraId="08689F21" w14:textId="77777777" w:rsidR="00846F30" w:rsidRDefault="004D532F">
            <w:pPr>
              <w:pStyle w:val="BodyText"/>
              <w:numPr>
                <w:ilvl w:val="2"/>
                <w:numId w:val="69"/>
              </w:numPr>
              <w:autoSpaceDE/>
              <w:autoSpaceDN/>
              <w:adjustRightInd/>
              <w:spacing w:after="0"/>
              <w:ind w:leftChars="782" w:left="2237"/>
              <w:rPr>
                <w:i/>
                <w:iCs/>
                <w:color w:val="000000" w:themeColor="text1"/>
              </w:rPr>
            </w:pPr>
            <w:r>
              <w:rPr>
                <w:i/>
                <w:iCs/>
                <w:color w:val="000000" w:themeColor="text1"/>
              </w:rPr>
              <w:t>Inter-arrival time between different packets in the session is Tp</w:t>
            </w:r>
          </w:p>
          <w:p w14:paraId="30AD5CB4"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The arrival rate λ</w:t>
            </w:r>
            <w:r>
              <w:rPr>
                <w:i/>
                <w:iCs/>
                <w:color w:val="000000" w:themeColor="text1"/>
                <w:vertAlign w:val="subscript"/>
              </w:rPr>
              <w:t>c</w:t>
            </w:r>
            <w:r>
              <w:rPr>
                <w:i/>
                <w:iCs/>
                <w:color w:val="000000" w:themeColor="text1"/>
              </w:rPr>
              <w:t xml:space="preserve"> for UE’s of class c is set based on the traffic fraction α</w:t>
            </w:r>
            <w:r>
              <w:rPr>
                <w:i/>
                <w:iCs/>
                <w:color w:val="000000" w:themeColor="text1"/>
                <w:vertAlign w:val="subscript"/>
              </w:rPr>
              <w:t>c</w:t>
            </w:r>
            <w:r>
              <w:rPr>
                <w:i/>
                <w:iCs/>
                <w:color w:val="000000" w:themeColor="text1"/>
              </w:rPr>
              <w:t xml:space="preserve"> and the total offered load</w:t>
            </w:r>
          </w:p>
          <w:p w14:paraId="05CA2336"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 xml:space="preserve">A packet delay bound can be defined for at least some of the UE classes (e.g., for small packets) </w:t>
            </w:r>
          </w:p>
          <w:p w14:paraId="36B57C79" w14:textId="77777777" w:rsidR="00846F30" w:rsidRDefault="004D532F">
            <w:pPr>
              <w:pStyle w:val="BodyText"/>
              <w:numPr>
                <w:ilvl w:val="0"/>
                <w:numId w:val="69"/>
              </w:numPr>
              <w:autoSpaceDE/>
              <w:autoSpaceDN/>
              <w:adjustRightInd/>
              <w:spacing w:after="0"/>
              <w:ind w:leftChars="127" w:left="665"/>
              <w:rPr>
                <w:i/>
                <w:iCs/>
                <w:color w:val="000000" w:themeColor="text1"/>
              </w:rPr>
            </w:pPr>
            <w:r>
              <w:rPr>
                <w:i/>
                <w:iCs/>
                <w:color w:val="000000" w:themeColor="text1"/>
              </w:rPr>
              <w:t>Note1: For simplified evaluations, the packet size P</w:t>
            </w:r>
            <w:r>
              <w:rPr>
                <w:i/>
                <w:iCs/>
                <w:color w:val="000000" w:themeColor="text1"/>
                <w:vertAlign w:val="subscript"/>
              </w:rPr>
              <w:t>c</w:t>
            </w:r>
            <w:r>
              <w:rPr>
                <w:i/>
                <w:iCs/>
                <w:color w:val="000000" w:themeColor="text1"/>
              </w:rPr>
              <w:t xml:space="preserve"> can be set to be same as session size S</w:t>
            </w:r>
            <w:r>
              <w:rPr>
                <w:i/>
                <w:iCs/>
                <w:color w:val="000000" w:themeColor="text1"/>
                <w:vertAlign w:val="subscript"/>
              </w:rPr>
              <w:t>c</w:t>
            </w:r>
            <w:r>
              <w:rPr>
                <w:i/>
                <w:iCs/>
                <w:color w:val="000000" w:themeColor="text1"/>
              </w:rPr>
              <w:t xml:space="preserve"> (i.e., only one packet per session can be simulated). </w:t>
            </w:r>
          </w:p>
          <w:p w14:paraId="6B750E16" w14:textId="77777777" w:rsidR="00846F30" w:rsidRDefault="004D532F">
            <w:pPr>
              <w:pStyle w:val="BodyText"/>
              <w:numPr>
                <w:ilvl w:val="0"/>
                <w:numId w:val="69"/>
              </w:numPr>
              <w:autoSpaceDE/>
              <w:autoSpaceDN/>
              <w:adjustRightInd/>
              <w:spacing w:after="0"/>
              <w:ind w:leftChars="127" w:left="665"/>
              <w:rPr>
                <w:i/>
                <w:iCs/>
                <w:color w:val="000000" w:themeColor="text1"/>
              </w:rPr>
            </w:pPr>
            <w:r>
              <w:rPr>
                <w:i/>
                <w:iCs/>
                <w:color w:val="000000" w:themeColor="text1"/>
              </w:rPr>
              <w:t>Note2: For further simplified evaluations,the packet size P</w:t>
            </w:r>
            <w:r>
              <w:rPr>
                <w:i/>
                <w:iCs/>
                <w:color w:val="000000" w:themeColor="text1"/>
                <w:vertAlign w:val="subscript"/>
              </w:rPr>
              <w:t>c</w:t>
            </w:r>
            <w:r>
              <w:rPr>
                <w:i/>
                <w:iCs/>
                <w:color w:val="000000" w:themeColor="text1"/>
              </w:rPr>
              <w:t xml:space="preserve"> can be set to be same as session size S</w:t>
            </w:r>
            <w:r>
              <w:rPr>
                <w:i/>
                <w:iCs/>
                <w:color w:val="000000" w:themeColor="text1"/>
                <w:vertAlign w:val="subscript"/>
              </w:rPr>
              <w:t>c</w:t>
            </w:r>
            <w:r>
              <w:rPr>
                <w:i/>
                <w:iCs/>
                <w:color w:val="000000" w:themeColor="text1"/>
              </w:rPr>
              <w:t>, and only only class can be assumed, in which case the model would be same as FTP Model 1 used in LTE/NR evaluations.</w:t>
            </w:r>
          </w:p>
          <w:p w14:paraId="04AA63EC" w14:textId="77777777" w:rsidR="00846F30" w:rsidRDefault="00846F30">
            <w:pPr>
              <w:rPr>
                <w:rFonts w:eastAsia="MS Mincho"/>
                <w:b/>
                <w:bCs/>
                <w:i/>
                <w:iCs/>
                <w:lang w:eastAsia="ja-JP"/>
              </w:rPr>
            </w:pPr>
          </w:p>
          <w:p w14:paraId="17C80704" w14:textId="77777777" w:rsidR="00846F30" w:rsidRDefault="004D532F">
            <w:pPr>
              <w:pStyle w:val="BodyText"/>
              <w:keepNext/>
              <w:ind w:leftChars="-36" w:left="-86"/>
              <w:rPr>
                <w:bCs/>
                <w:i/>
                <w:color w:val="000000" w:themeColor="text1"/>
                <w:sz w:val="22"/>
                <w:u w:val="single"/>
              </w:rPr>
            </w:pPr>
            <w:r>
              <w:rPr>
                <w:bCs/>
                <w:i/>
                <w:color w:val="000000" w:themeColor="text1"/>
                <w:sz w:val="22"/>
                <w:u w:val="single"/>
              </w:rPr>
              <w:t>Proposal 4-1-2</w:t>
            </w:r>
          </w:p>
          <w:p w14:paraId="6FC1D35B" w14:textId="77777777" w:rsidR="00846F30" w:rsidRDefault="004D532F">
            <w:pPr>
              <w:pStyle w:val="BodyText"/>
              <w:keepNext/>
              <w:numPr>
                <w:ilvl w:val="0"/>
                <w:numId w:val="69"/>
              </w:numPr>
              <w:autoSpaceDE/>
              <w:autoSpaceDN/>
              <w:adjustRightInd/>
              <w:ind w:leftChars="127" w:left="665"/>
              <w:rPr>
                <w:i/>
                <w:iCs/>
                <w:color w:val="000000" w:themeColor="text1"/>
              </w:rPr>
            </w:pPr>
            <w:r>
              <w:rPr>
                <w:i/>
                <w:iCs/>
                <w:color w:val="000000" w:themeColor="text1"/>
              </w:rPr>
              <w:t>For 6GR evaluations, support the following framework for extension to FTP Model 3</w:t>
            </w:r>
          </w:p>
          <w:p w14:paraId="79D63F05"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 xml:space="preserve">UEs are categorized into multiple (e.g., 2 or 3) classes </w:t>
            </w:r>
          </w:p>
          <w:p w14:paraId="2B3C917D"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Each UE class c consumes a fraction (α</w:t>
            </w:r>
            <w:r>
              <w:rPr>
                <w:i/>
                <w:iCs/>
                <w:color w:val="000000" w:themeColor="text1"/>
                <w:vertAlign w:val="subscript"/>
              </w:rPr>
              <w:t>c</w:t>
            </w:r>
            <w:r>
              <w:rPr>
                <w:i/>
                <w:iCs/>
                <w:color w:val="000000" w:themeColor="text1"/>
              </w:rPr>
              <w:t xml:space="preserve">) of the total traffic, where </w:t>
            </w:r>
            <m:oMath>
              <m:nary>
                <m:naryPr>
                  <m:chr m:val="∑"/>
                  <m:limLoc m:val="undOvr"/>
                  <m:ctrlPr>
                    <w:rPr>
                      <w:rFonts w:ascii="Cambria Math" w:hAnsi="Cambria Math"/>
                      <w:i/>
                      <w:iCs/>
                      <w:color w:val="000000" w:themeColor="text1"/>
                    </w:rPr>
                  </m:ctrlPr>
                </m:naryPr>
                <m:sub>
                  <m:r>
                    <w:rPr>
                      <w:rFonts w:ascii="Cambria Math" w:hAnsi="Cambria Math"/>
                      <w:color w:val="000000" w:themeColor="text1"/>
                    </w:rPr>
                    <m:t>c</m:t>
                  </m:r>
                </m:sub>
                <m:sup/>
                <m:e>
                  <m:sSub>
                    <m:sSubPr>
                      <m:ctrlPr>
                        <w:rPr>
                          <w:rFonts w:ascii="Cambria Math" w:hAnsi="Cambria Math"/>
                          <w:i/>
                          <w:iCs/>
                          <w:color w:val="000000" w:themeColor="text1"/>
                        </w:rPr>
                      </m:ctrlPr>
                    </m:sSubPr>
                    <m:e>
                      <m:r>
                        <w:rPr>
                          <w:rFonts w:ascii="Cambria Math" w:hAnsi="Cambria Math"/>
                          <w:color w:val="000000" w:themeColor="text1"/>
                        </w:rPr>
                        <m:t>α</m:t>
                      </m:r>
                    </m:e>
                    <m:sub>
                      <m:r>
                        <w:rPr>
                          <w:rFonts w:ascii="Cambria Math" w:hAnsi="Cambria Math"/>
                          <w:color w:val="000000" w:themeColor="text1"/>
                        </w:rPr>
                        <m:t>c</m:t>
                      </m:r>
                    </m:sub>
                  </m:sSub>
                </m:e>
              </m:nary>
              <m:r>
                <w:rPr>
                  <w:rFonts w:ascii="Cambria Math" w:hAnsi="Cambria Math"/>
                  <w:color w:val="000000" w:themeColor="text1"/>
                </w:rPr>
                <m:t>=1</m:t>
              </m:r>
            </m:oMath>
          </w:p>
          <w:p w14:paraId="4DA626D3"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Sessions of each UE arrive according to Poisson distribution with mean inter-arrival time T</w:t>
            </w:r>
          </w:p>
          <w:p w14:paraId="7A2C5240"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Session size is set as S</w:t>
            </w:r>
            <w:r>
              <w:rPr>
                <w:i/>
                <w:iCs/>
                <w:color w:val="000000" w:themeColor="text1"/>
                <w:vertAlign w:val="subscript"/>
              </w:rPr>
              <w:t xml:space="preserve">c </w:t>
            </w:r>
            <w:r>
              <w:rPr>
                <w:i/>
                <w:iCs/>
                <w:color w:val="000000" w:themeColor="text1"/>
              </w:rPr>
              <w:t>for UE’s of class c</w:t>
            </w:r>
          </w:p>
          <w:p w14:paraId="115C6D25" w14:textId="77777777" w:rsidR="00846F30" w:rsidRDefault="004D532F">
            <w:pPr>
              <w:pStyle w:val="BodyText"/>
              <w:numPr>
                <w:ilvl w:val="2"/>
                <w:numId w:val="69"/>
              </w:numPr>
              <w:autoSpaceDE/>
              <w:autoSpaceDN/>
              <w:adjustRightInd/>
              <w:spacing w:after="0"/>
              <w:ind w:leftChars="782" w:left="2237"/>
              <w:rPr>
                <w:i/>
                <w:iCs/>
                <w:color w:val="000000" w:themeColor="text1"/>
              </w:rPr>
            </w:pPr>
            <w:r>
              <w:rPr>
                <w:i/>
                <w:iCs/>
                <w:color w:val="000000" w:themeColor="text1"/>
              </w:rPr>
              <w:t>Packets within a session have size P</w:t>
            </w:r>
            <w:r>
              <w:rPr>
                <w:i/>
                <w:iCs/>
                <w:color w:val="000000" w:themeColor="text1"/>
                <w:vertAlign w:val="subscript"/>
              </w:rPr>
              <w:t>c</w:t>
            </w:r>
            <w:r>
              <w:rPr>
                <w:i/>
                <w:iCs/>
                <w:color w:val="000000" w:themeColor="text1"/>
              </w:rPr>
              <w:t xml:space="preserve"> </w:t>
            </w:r>
          </w:p>
          <w:p w14:paraId="21D3DCB7" w14:textId="77777777" w:rsidR="00846F30" w:rsidRDefault="004D532F">
            <w:pPr>
              <w:pStyle w:val="BodyText"/>
              <w:numPr>
                <w:ilvl w:val="2"/>
                <w:numId w:val="69"/>
              </w:numPr>
              <w:autoSpaceDE/>
              <w:autoSpaceDN/>
              <w:adjustRightInd/>
              <w:spacing w:after="0"/>
              <w:ind w:leftChars="782" w:left="2237"/>
              <w:rPr>
                <w:i/>
                <w:iCs/>
                <w:color w:val="000000" w:themeColor="text1"/>
              </w:rPr>
            </w:pPr>
            <w:r>
              <w:rPr>
                <w:i/>
                <w:iCs/>
                <w:color w:val="000000" w:themeColor="text1"/>
              </w:rPr>
              <w:t>S</w:t>
            </w:r>
            <w:r>
              <w:rPr>
                <w:i/>
                <w:iCs/>
                <w:color w:val="000000" w:themeColor="text1"/>
                <w:vertAlign w:val="subscript"/>
              </w:rPr>
              <w:t>c</w:t>
            </w:r>
            <w:r>
              <w:rPr>
                <w:i/>
                <w:iCs/>
                <w:color w:val="000000" w:themeColor="text1"/>
              </w:rPr>
              <w:t>/ P</w:t>
            </w:r>
            <w:r>
              <w:rPr>
                <w:i/>
                <w:iCs/>
                <w:color w:val="000000" w:themeColor="text1"/>
                <w:vertAlign w:val="subscript"/>
              </w:rPr>
              <w:t>c</w:t>
            </w:r>
            <w:r>
              <w:rPr>
                <w:i/>
                <w:iCs/>
                <w:color w:val="000000" w:themeColor="text1"/>
              </w:rPr>
              <w:t xml:space="preserve"> packets are generated in each session</w:t>
            </w:r>
          </w:p>
          <w:p w14:paraId="57C71BC4" w14:textId="77777777" w:rsidR="00846F30" w:rsidRDefault="004D532F">
            <w:pPr>
              <w:pStyle w:val="BodyText"/>
              <w:numPr>
                <w:ilvl w:val="2"/>
                <w:numId w:val="69"/>
              </w:numPr>
              <w:autoSpaceDE/>
              <w:autoSpaceDN/>
              <w:adjustRightInd/>
              <w:spacing w:after="0"/>
              <w:ind w:leftChars="782" w:left="2237"/>
              <w:rPr>
                <w:i/>
                <w:iCs/>
                <w:color w:val="000000" w:themeColor="text1"/>
              </w:rPr>
            </w:pPr>
            <w:r>
              <w:rPr>
                <w:i/>
                <w:iCs/>
                <w:color w:val="000000" w:themeColor="text1"/>
              </w:rPr>
              <w:t>Inter-arrival time between packets in the session is Tp</w:t>
            </w:r>
          </w:p>
          <w:p w14:paraId="0C810C64"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Number of UEs dropped in the simulation for class c is set based on the traffic fraction α</w:t>
            </w:r>
            <w:r>
              <w:rPr>
                <w:i/>
                <w:iCs/>
                <w:color w:val="000000" w:themeColor="text1"/>
                <w:vertAlign w:val="subscript"/>
              </w:rPr>
              <w:t>c</w:t>
            </w:r>
            <w:r>
              <w:rPr>
                <w:i/>
                <w:iCs/>
                <w:color w:val="000000" w:themeColor="text1"/>
              </w:rPr>
              <w:t xml:space="preserve"> and the total offered load</w:t>
            </w:r>
          </w:p>
          <w:p w14:paraId="4DC5182B" w14:textId="77777777" w:rsidR="00846F30" w:rsidRDefault="004D532F">
            <w:pPr>
              <w:pStyle w:val="BodyText"/>
              <w:numPr>
                <w:ilvl w:val="1"/>
                <w:numId w:val="69"/>
              </w:numPr>
              <w:autoSpaceDE/>
              <w:autoSpaceDN/>
              <w:adjustRightInd/>
              <w:spacing w:after="0"/>
              <w:ind w:leftChars="455" w:left="1452"/>
              <w:rPr>
                <w:i/>
                <w:iCs/>
                <w:color w:val="000000" w:themeColor="text1"/>
              </w:rPr>
            </w:pPr>
            <w:r>
              <w:rPr>
                <w:i/>
                <w:iCs/>
                <w:color w:val="000000" w:themeColor="text1"/>
              </w:rPr>
              <w:t>A packet delay bound can be defined for at least some of the UE classes (e.g., for small packets)</w:t>
            </w:r>
          </w:p>
          <w:p w14:paraId="1D3CFA2C" w14:textId="77777777" w:rsidR="00846F30" w:rsidRDefault="004D532F">
            <w:pPr>
              <w:pStyle w:val="BodyText"/>
              <w:numPr>
                <w:ilvl w:val="0"/>
                <w:numId w:val="69"/>
              </w:numPr>
              <w:autoSpaceDE/>
              <w:autoSpaceDN/>
              <w:adjustRightInd/>
              <w:ind w:leftChars="127" w:left="665"/>
              <w:rPr>
                <w:i/>
                <w:iCs/>
                <w:color w:val="000000" w:themeColor="text1"/>
              </w:rPr>
            </w:pPr>
            <w:r>
              <w:rPr>
                <w:i/>
                <w:iCs/>
                <w:color w:val="000000" w:themeColor="text1"/>
              </w:rPr>
              <w:t xml:space="preserve">Note1: For simplified evaluations, the packet size Pc can be set to be same as session size Sc (i.e., only one packet per session can be simulated). </w:t>
            </w:r>
          </w:p>
          <w:p w14:paraId="47562793" w14:textId="77777777" w:rsidR="00846F30" w:rsidRDefault="004D532F">
            <w:pPr>
              <w:pStyle w:val="BodyText"/>
              <w:numPr>
                <w:ilvl w:val="0"/>
                <w:numId w:val="69"/>
              </w:numPr>
              <w:autoSpaceDE/>
              <w:autoSpaceDN/>
              <w:adjustRightInd/>
              <w:spacing w:after="0"/>
              <w:ind w:leftChars="127" w:left="665"/>
              <w:rPr>
                <w:i/>
                <w:iCs/>
                <w:color w:val="000000" w:themeColor="text1"/>
              </w:rPr>
            </w:pPr>
            <w:r>
              <w:rPr>
                <w:i/>
                <w:iCs/>
                <w:color w:val="000000" w:themeColor="text1"/>
              </w:rPr>
              <w:t>Note2: For further simplified evaluations,the packet size Pc can be set to be same as session size Sc, and only only class can be assumed, in which case the model would be same as FTP Model 3 used in LTE/NR evaluations.</w:t>
            </w:r>
          </w:p>
        </w:tc>
      </w:tr>
      <w:tr w:rsidR="00846F30" w14:paraId="7D5F1292" w14:textId="77777777">
        <w:trPr>
          <w:trHeight w:val="711"/>
        </w:trPr>
        <w:tc>
          <w:tcPr>
            <w:tcW w:w="1416" w:type="dxa"/>
          </w:tcPr>
          <w:p w14:paraId="5C5DA3C3" w14:textId="77777777" w:rsidR="00846F30" w:rsidRDefault="004D532F">
            <w:pPr>
              <w:rPr>
                <w:i/>
                <w:lang w:eastAsia="zh-CN"/>
              </w:rPr>
            </w:pPr>
            <w:r>
              <w:rPr>
                <w:rFonts w:hint="eastAsia"/>
                <w:i/>
                <w:lang w:eastAsia="zh-CN"/>
              </w:rPr>
              <w:t>O</w:t>
            </w:r>
            <w:r>
              <w:rPr>
                <w:i/>
                <w:lang w:eastAsia="zh-CN"/>
              </w:rPr>
              <w:t>finno</w:t>
            </w:r>
          </w:p>
        </w:tc>
        <w:tc>
          <w:tcPr>
            <w:tcW w:w="10444" w:type="dxa"/>
          </w:tcPr>
          <w:p w14:paraId="0F604A48" w14:textId="77777777" w:rsidR="00846F30" w:rsidRDefault="004D532F">
            <w:pPr>
              <w:pStyle w:val="BodyText"/>
              <w:keepNext/>
              <w:ind w:leftChars="-36" w:left="-86"/>
              <w:rPr>
                <w:bCs/>
                <w:i/>
                <w:color w:val="000000" w:themeColor="text1"/>
                <w:sz w:val="22"/>
              </w:rPr>
            </w:pPr>
            <w:r>
              <w:rPr>
                <w:bCs/>
                <w:i/>
                <w:color w:val="000000" w:themeColor="text1"/>
                <w:sz w:val="22"/>
              </w:rPr>
              <w:t xml:space="preserve">Observation 7: The existing FTP model 1 and FTP model 3 don’t guaranteed any target quality of service. </w:t>
            </w:r>
          </w:p>
          <w:p w14:paraId="7C0E68D8" w14:textId="77777777" w:rsidR="00846F30" w:rsidRDefault="004D532F">
            <w:pPr>
              <w:pStyle w:val="BodyText"/>
              <w:keepNext/>
              <w:ind w:leftChars="-36" w:left="-86"/>
              <w:rPr>
                <w:bCs/>
                <w:i/>
                <w:color w:val="000000" w:themeColor="text1"/>
                <w:sz w:val="22"/>
              </w:rPr>
            </w:pPr>
            <w:r>
              <w:rPr>
                <w:bCs/>
                <w:i/>
                <w:color w:val="000000" w:themeColor="text1"/>
                <w:sz w:val="22"/>
              </w:rPr>
              <w:t xml:space="preserve">Observation 8: In reality the file size shared between a UE and an FTP server can have large range. </w:t>
            </w:r>
          </w:p>
          <w:p w14:paraId="4FD92B9E" w14:textId="77777777" w:rsidR="00846F30" w:rsidRDefault="004D532F">
            <w:pPr>
              <w:pStyle w:val="BodyText"/>
              <w:keepNext/>
              <w:ind w:leftChars="-36" w:left="-86"/>
              <w:rPr>
                <w:bCs/>
                <w:i/>
                <w:color w:val="000000" w:themeColor="text1"/>
                <w:sz w:val="22"/>
              </w:rPr>
            </w:pPr>
            <w:r>
              <w:rPr>
                <w:bCs/>
                <w:i/>
                <w:color w:val="000000" w:themeColor="text1"/>
                <w:sz w:val="22"/>
              </w:rPr>
              <w:t xml:space="preserve">Proposal 1: </w:t>
            </w:r>
            <w:r>
              <w:rPr>
                <w:b/>
                <w:bCs/>
                <w:i/>
                <w:color w:val="000000" w:themeColor="text1"/>
                <w:sz w:val="22"/>
              </w:rPr>
              <w:t>Introduce variable packet size in both FTP model 1 and FTP model 3. The variable packet size is statistically selected from two or more file sizes</w:t>
            </w:r>
            <w:r>
              <w:rPr>
                <w:bCs/>
                <w:i/>
                <w:color w:val="000000" w:themeColor="text1"/>
                <w:sz w:val="22"/>
              </w:rPr>
              <w:t xml:space="preserve">. </w:t>
            </w:r>
          </w:p>
          <w:p w14:paraId="596B1DB2" w14:textId="77777777" w:rsidR="00846F30" w:rsidRDefault="004D532F">
            <w:pPr>
              <w:pStyle w:val="BodyText"/>
              <w:keepNext/>
              <w:ind w:leftChars="-36" w:left="-86"/>
              <w:rPr>
                <w:bCs/>
                <w:color w:val="000000" w:themeColor="text1"/>
                <w:sz w:val="22"/>
                <w:u w:val="single"/>
              </w:rPr>
            </w:pPr>
            <w:r>
              <w:rPr>
                <w:bCs/>
                <w:i/>
                <w:color w:val="000000" w:themeColor="text1"/>
                <w:sz w:val="22"/>
              </w:rPr>
              <w:t xml:space="preserve">Proposal 2: </w:t>
            </w:r>
            <w:r>
              <w:rPr>
                <w:b/>
                <w:bCs/>
                <w:i/>
                <w:color w:val="000000" w:themeColor="text1"/>
                <w:sz w:val="22"/>
              </w:rPr>
              <w:t>Associated each packet in both FTP model 1 and FTP model 3 with a packet delay budget (PDB), which depends on the packet size</w:t>
            </w:r>
            <w:r>
              <w:rPr>
                <w:bCs/>
                <w:i/>
                <w:color w:val="000000" w:themeColor="text1"/>
                <w:sz w:val="22"/>
              </w:rPr>
              <w:t>.</w:t>
            </w:r>
          </w:p>
        </w:tc>
      </w:tr>
      <w:tr w:rsidR="00846F30" w14:paraId="0382F95D" w14:textId="77777777">
        <w:trPr>
          <w:trHeight w:val="711"/>
        </w:trPr>
        <w:tc>
          <w:tcPr>
            <w:tcW w:w="1416" w:type="dxa"/>
          </w:tcPr>
          <w:p w14:paraId="4358743C" w14:textId="77777777" w:rsidR="00846F30" w:rsidRDefault="004D532F">
            <w:pPr>
              <w:rPr>
                <w:i/>
                <w:lang w:eastAsia="zh-CN"/>
              </w:rPr>
            </w:pPr>
            <w:r>
              <w:rPr>
                <w:rFonts w:hint="eastAsia"/>
                <w:i/>
                <w:lang w:eastAsia="zh-CN"/>
              </w:rPr>
              <w:t>Q</w:t>
            </w:r>
            <w:r>
              <w:rPr>
                <w:i/>
                <w:lang w:eastAsia="zh-CN"/>
              </w:rPr>
              <w:t>ualcomm</w:t>
            </w:r>
          </w:p>
        </w:tc>
        <w:tc>
          <w:tcPr>
            <w:tcW w:w="10444" w:type="dxa"/>
          </w:tcPr>
          <w:p w14:paraId="336FEBC1" w14:textId="77777777" w:rsidR="00846F30" w:rsidRDefault="004D532F">
            <w:pPr>
              <w:pStyle w:val="Caption"/>
              <w:contextualSpacing/>
              <w:jc w:val="both"/>
              <w:rPr>
                <w:b w:val="0"/>
                <w:i/>
              </w:rPr>
            </w:pPr>
            <w:bookmarkStart w:id="734" w:name="p3a"/>
            <w:r>
              <w:rPr>
                <w:b w:val="0"/>
                <w:i/>
              </w:rPr>
              <w:t>Proposal 6: For extension of FTP model 3 for enabling mixed packet sizes, consider the following modeling</w:t>
            </w:r>
          </w:p>
          <w:p w14:paraId="67B4094D" w14:textId="77777777" w:rsidR="00846F30" w:rsidRDefault="004D532F">
            <w:pPr>
              <w:numPr>
                <w:ilvl w:val="0"/>
                <w:numId w:val="70"/>
              </w:numPr>
              <w:autoSpaceDE/>
              <w:autoSpaceDN/>
              <w:adjustRightInd/>
              <w:ind w:left="714" w:hanging="357"/>
              <w:contextualSpacing/>
              <w:rPr>
                <w:bCs/>
                <w:i/>
              </w:rPr>
            </w:pPr>
            <w:r>
              <w:rPr>
                <w:bCs/>
                <w:i/>
              </w:rPr>
              <w:t>Total number of UEs per cell is fixed, e.g., 10</w:t>
            </w:r>
          </w:p>
          <w:p w14:paraId="00D5C60A" w14:textId="77777777" w:rsidR="00846F30" w:rsidRDefault="004D532F">
            <w:pPr>
              <w:numPr>
                <w:ilvl w:val="0"/>
                <w:numId w:val="70"/>
              </w:numPr>
              <w:autoSpaceDE/>
              <w:autoSpaceDN/>
              <w:adjustRightInd/>
              <w:ind w:left="714" w:hanging="357"/>
              <w:contextualSpacing/>
              <w:rPr>
                <w:bCs/>
                <w:i/>
              </w:rPr>
            </w:pPr>
            <w:r>
              <w:rPr>
                <w:b/>
                <w:bCs/>
                <w:i/>
              </w:rPr>
              <w:t>Each UE has multiple bursts that arrive according to a Poisson process</w:t>
            </w:r>
            <w:r>
              <w:rPr>
                <w:bCs/>
                <w:i/>
              </w:rPr>
              <w:t xml:space="preserve">. </w:t>
            </w:r>
            <w:r>
              <w:rPr>
                <w:b/>
                <w:bCs/>
                <w:i/>
              </w:rPr>
              <w:t>A single arrival rate (or mean inter-arrival time between bursts) is used for all the UEs</w:t>
            </w:r>
            <w:r>
              <w:rPr>
                <w:bCs/>
                <w:i/>
              </w:rPr>
              <w:t>, determined based on the target offered load (resource utilization ratio).</w:t>
            </w:r>
          </w:p>
          <w:p w14:paraId="241B12CD" w14:textId="77777777" w:rsidR="00846F30" w:rsidRDefault="004D532F">
            <w:pPr>
              <w:numPr>
                <w:ilvl w:val="0"/>
                <w:numId w:val="70"/>
              </w:numPr>
              <w:autoSpaceDE/>
              <w:autoSpaceDN/>
              <w:adjustRightInd/>
              <w:ind w:left="714" w:hanging="357"/>
              <w:contextualSpacing/>
              <w:rPr>
                <w:bCs/>
                <w:i/>
              </w:rPr>
            </w:pPr>
            <w:r>
              <w:rPr>
                <w:b/>
                <w:bCs/>
                <w:i/>
              </w:rPr>
              <w:t>Each burst contains N≥1 packets with mixed and variable sizes where N can be common for all UEs</w:t>
            </w:r>
            <w:r>
              <w:rPr>
                <w:bCs/>
                <w:i/>
              </w:rPr>
              <w:t xml:space="preserve">, </w:t>
            </w:r>
            <w:r>
              <w:rPr>
                <w:b/>
                <w:bCs/>
                <w:i/>
              </w:rPr>
              <w:t>or different based on the setting.</w:t>
            </w:r>
            <w:r>
              <w:rPr>
                <w:bCs/>
                <w:i/>
              </w:rPr>
              <w:t xml:space="preserve"> </w:t>
            </w:r>
          </w:p>
          <w:p w14:paraId="3DACF98C" w14:textId="77777777" w:rsidR="00846F30" w:rsidRDefault="004D532F">
            <w:pPr>
              <w:numPr>
                <w:ilvl w:val="0"/>
                <w:numId w:val="70"/>
              </w:numPr>
              <w:autoSpaceDE/>
              <w:autoSpaceDN/>
              <w:adjustRightInd/>
              <w:ind w:left="714" w:hanging="357"/>
              <w:contextualSpacing/>
              <w:rPr>
                <w:bCs/>
                <w:i/>
              </w:rPr>
            </w:pPr>
            <w:r>
              <w:rPr>
                <w:b/>
                <w:bCs/>
                <w:i/>
              </w:rPr>
              <w:t>Two or three packet sizes are predefined</w:t>
            </w:r>
            <w:r>
              <w:rPr>
                <w:bCs/>
                <w:i/>
              </w:rPr>
              <w:t xml:space="preserve">. The packet sizes are chosen so that the large packet size is much larger than the smaller packet size. For example, the large packet size is 0.5 Mbytes and the smaller packet size is several hundred Kbits. </w:t>
            </w:r>
          </w:p>
          <w:p w14:paraId="2FEE423F" w14:textId="77777777" w:rsidR="00846F30" w:rsidRDefault="004D532F">
            <w:pPr>
              <w:numPr>
                <w:ilvl w:val="0"/>
                <w:numId w:val="70"/>
              </w:numPr>
              <w:autoSpaceDE/>
              <w:autoSpaceDN/>
              <w:adjustRightInd/>
              <w:ind w:left="714" w:hanging="357"/>
              <w:contextualSpacing/>
              <w:rPr>
                <w:bCs/>
                <w:i/>
              </w:rPr>
            </w:pPr>
            <w:r>
              <w:rPr>
                <w:b/>
                <w:bCs/>
                <w:i/>
              </w:rPr>
              <w:t>Packets within the burst are separated by a short interval T</w:t>
            </w:r>
            <w:r>
              <w:rPr>
                <w:bCs/>
                <w:i/>
              </w:rPr>
              <w:t>, typically between 0.5 and 1 ms. The interval can be fixed during the simulation</w:t>
            </w:r>
          </w:p>
          <w:p w14:paraId="62702687" w14:textId="77777777" w:rsidR="00846F30" w:rsidRDefault="004D532F">
            <w:pPr>
              <w:numPr>
                <w:ilvl w:val="0"/>
                <w:numId w:val="70"/>
              </w:numPr>
              <w:autoSpaceDE/>
              <w:autoSpaceDN/>
              <w:adjustRightInd/>
              <w:ind w:left="714" w:hanging="357"/>
              <w:contextualSpacing/>
              <w:rPr>
                <w:bCs/>
                <w:i/>
              </w:rPr>
            </w:pPr>
            <w:r>
              <w:rPr>
                <w:bCs/>
                <w:i/>
              </w:rPr>
              <w:t xml:space="preserve">For N packets within a burst, </w:t>
            </w:r>
            <w:r>
              <w:rPr>
                <w:b/>
                <w:bCs/>
                <w:i/>
              </w:rPr>
              <w:t>UE chooses the packet size independently for each packet according to a predefined probability</w:t>
            </w:r>
            <w:r>
              <w:rPr>
                <w:bCs/>
                <w:i/>
              </w:rPr>
              <w:t xml:space="preserve"> </w:t>
            </w:r>
            <m:oMath>
              <m:sSub>
                <m:sSubPr>
                  <m:ctrlPr>
                    <w:rPr>
                      <w:rFonts w:ascii="Cambria Math" w:hAnsi="Cambria Math"/>
                      <w:bCs/>
                      <w:i/>
                    </w:rPr>
                  </m:ctrlPr>
                </m:sSubPr>
                <m:e>
                  <m:r>
                    <w:rPr>
                      <w:rFonts w:ascii="Cambria Math" w:hAnsi="Cambria Math"/>
                    </w:rPr>
                    <m:t>α</m:t>
                  </m:r>
                </m:e>
                <m:sub>
                  <m:r>
                    <w:rPr>
                      <w:rFonts w:ascii="Cambria Math" w:hAnsi="Cambria Math"/>
                    </w:rPr>
                    <m:t>i</m:t>
                  </m:r>
                </m:sub>
              </m:sSub>
            </m:oMath>
            <w:r>
              <w:rPr>
                <w:bCs/>
                <w:i/>
              </w:rPr>
              <w:t xml:space="preserve">, i.e., </w:t>
            </w:r>
            <m:oMath>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α</m:t>
                      </m:r>
                    </m:e>
                    <m:sub>
                      <m:r>
                        <w:rPr>
                          <w:rFonts w:ascii="Cambria Math" w:hAnsi="Cambria Math"/>
                        </w:rPr>
                        <m:t>i</m:t>
                      </m:r>
                    </m:sub>
                  </m:sSub>
                </m:e>
              </m:nary>
              <m:r>
                <w:rPr>
                  <w:rFonts w:ascii="Cambria Math" w:hAnsi="Cambria Math"/>
                </w:rPr>
                <m:t>=1</m:t>
              </m:r>
            </m:oMath>
            <w:r>
              <w:rPr>
                <w:bCs/>
                <w:i/>
              </w:rPr>
              <w:t>. The same probability distribution is used for all UEs.</w:t>
            </w:r>
            <w:bookmarkEnd w:id="734"/>
          </w:p>
        </w:tc>
      </w:tr>
      <w:tr w:rsidR="00846F30" w14:paraId="6934D9E7" w14:textId="77777777">
        <w:trPr>
          <w:trHeight w:val="711"/>
        </w:trPr>
        <w:tc>
          <w:tcPr>
            <w:tcW w:w="1416" w:type="dxa"/>
          </w:tcPr>
          <w:p w14:paraId="52A522FA" w14:textId="77777777" w:rsidR="00846F30" w:rsidRDefault="004D532F">
            <w:pPr>
              <w:rPr>
                <w:i/>
                <w:lang w:eastAsia="zh-CN"/>
              </w:rPr>
            </w:pPr>
            <w:r>
              <w:rPr>
                <w:rFonts w:hint="eastAsia"/>
                <w:i/>
                <w:lang w:eastAsia="zh-CN"/>
              </w:rPr>
              <w:t>D</w:t>
            </w:r>
            <w:r>
              <w:rPr>
                <w:i/>
                <w:lang w:eastAsia="zh-CN"/>
              </w:rPr>
              <w:t>OCOMO</w:t>
            </w:r>
          </w:p>
        </w:tc>
        <w:tc>
          <w:tcPr>
            <w:tcW w:w="10444" w:type="dxa"/>
          </w:tcPr>
          <w:p w14:paraId="243BA185" w14:textId="77777777" w:rsidR="00846F30" w:rsidRDefault="004D532F">
            <w:pPr>
              <w:pStyle w:val="Caption"/>
              <w:contextualSpacing/>
              <w:jc w:val="both"/>
              <w:rPr>
                <w:b w:val="0"/>
                <w:i/>
                <w:sz w:val="22"/>
              </w:rPr>
            </w:pPr>
            <w:r>
              <w:rPr>
                <w:b w:val="0"/>
                <w:i/>
                <w:sz w:val="22"/>
              </w:rPr>
              <w:t>Proposal 5</w:t>
            </w:r>
          </w:p>
          <w:p w14:paraId="1EB036D9" w14:textId="77777777" w:rsidR="00846F30" w:rsidRDefault="004D532F">
            <w:pPr>
              <w:pStyle w:val="Caption"/>
              <w:contextualSpacing/>
              <w:jc w:val="both"/>
              <w:rPr>
                <w:b w:val="0"/>
                <w:i/>
              </w:rPr>
            </w:pPr>
            <w:r>
              <w:rPr>
                <w:b w:val="0"/>
                <w:i/>
                <w:sz w:val="22"/>
              </w:rPr>
              <w:t>•</w:t>
            </w:r>
            <w:r>
              <w:rPr>
                <w:b w:val="0"/>
                <w:i/>
                <w:sz w:val="22"/>
              </w:rPr>
              <w:tab/>
              <w:t xml:space="preserve">Regarding FTP model 1/3, </w:t>
            </w:r>
            <w:r>
              <w:rPr>
                <w:i/>
                <w:sz w:val="22"/>
              </w:rPr>
              <w:t>no extension is necessary</w:t>
            </w:r>
            <w:r>
              <w:rPr>
                <w:b w:val="0"/>
                <w:i/>
                <w:sz w:val="22"/>
              </w:rPr>
              <w:t>.</w:t>
            </w:r>
          </w:p>
        </w:tc>
      </w:tr>
    </w:tbl>
    <w:p w14:paraId="2B98602A" w14:textId="77777777" w:rsidR="00846F30" w:rsidRDefault="00846F30">
      <w:pPr>
        <w:rPr>
          <w:color w:val="EEECE1" w:themeColor="background2"/>
          <w:lang w:eastAsia="zh-CN"/>
        </w:rPr>
      </w:pPr>
    </w:p>
    <w:p w14:paraId="0FADFEA8" w14:textId="77777777" w:rsidR="00846F30" w:rsidRDefault="004D532F">
      <w:pPr>
        <w:pStyle w:val="Heading3"/>
        <w:rPr>
          <w:lang w:eastAsia="zh-CN"/>
        </w:rPr>
      </w:pPr>
      <w:bookmarkStart w:id="735" w:name="_Ref210942468"/>
      <w:r>
        <w:rPr>
          <w:lang w:eastAsia="zh-CN"/>
        </w:rPr>
        <w:lastRenderedPageBreak/>
        <w:t>Discussions</w:t>
      </w:r>
      <w:bookmarkEnd w:id="735"/>
    </w:p>
    <w:p w14:paraId="210F2CE1"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5E396FE7" w14:textId="77777777" w:rsidR="00846F30" w:rsidRDefault="004D532F">
      <w:pPr>
        <w:rPr>
          <w:lang w:eastAsia="zh-CN"/>
        </w:rPr>
      </w:pPr>
      <w:r>
        <w:rPr>
          <w:lang w:eastAsia="zh-CN"/>
        </w:rPr>
        <w:t xml:space="preserve">The last meeting agreed to study extensions to </w:t>
      </w:r>
      <w:r>
        <w:rPr>
          <w:rFonts w:eastAsia="Batang"/>
          <w:lang w:val="en-GB" w:eastAsia="ko-KR"/>
        </w:rPr>
        <w:t>FTP Model 1/FTP Model 3 to incorporate multiple packet size and PDB related as follows:</w:t>
      </w:r>
    </w:p>
    <w:tbl>
      <w:tblPr>
        <w:tblStyle w:val="TableGrid"/>
        <w:tblW w:w="0" w:type="auto"/>
        <w:tblLook w:val="04A0" w:firstRow="1" w:lastRow="0" w:firstColumn="1" w:lastColumn="0" w:noHBand="0" w:noVBand="1"/>
      </w:tblPr>
      <w:tblGrid>
        <w:gridCol w:w="11968"/>
      </w:tblGrid>
      <w:tr w:rsidR="00846F30" w14:paraId="2E7B3959" w14:textId="77777777">
        <w:tc>
          <w:tcPr>
            <w:tcW w:w="11968" w:type="dxa"/>
          </w:tcPr>
          <w:p w14:paraId="5C86EBA6" w14:textId="77777777" w:rsidR="00846F30" w:rsidRDefault="004D532F">
            <w:pPr>
              <w:autoSpaceDE/>
              <w:autoSpaceDN/>
              <w:adjustRightInd/>
              <w:spacing w:after="0"/>
              <w:jc w:val="left"/>
              <w:rPr>
                <w:rFonts w:ascii="Times" w:eastAsia="DengXian" w:hAnsi="Times"/>
                <w:i/>
                <w:sz w:val="20"/>
                <w:highlight w:val="green"/>
                <w:lang w:val="en-GB" w:eastAsia="zh-CN"/>
              </w:rPr>
            </w:pPr>
            <w:r>
              <w:rPr>
                <w:rFonts w:ascii="Times" w:eastAsia="DengXian" w:hAnsi="Times" w:hint="eastAsia"/>
                <w:i/>
                <w:sz w:val="20"/>
                <w:highlight w:val="green"/>
                <w:lang w:val="en-GB" w:eastAsia="zh-CN"/>
              </w:rPr>
              <w:t>Agreement</w:t>
            </w:r>
          </w:p>
          <w:p w14:paraId="3F0B2D60" w14:textId="77777777" w:rsidR="00846F30" w:rsidRDefault="004D532F">
            <w:p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Study extensions to FTP Model 1/FTP Model 3 to incorporate the following:</w:t>
            </w:r>
          </w:p>
          <w:p w14:paraId="2AD88F32" w14:textId="77777777" w:rsidR="00846F30" w:rsidRDefault="004D532F">
            <w:pPr>
              <w:numPr>
                <w:ilvl w:val="0"/>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Multiple packet sizes and associated time-domain behaviors (e.g., inter arrival time)</w:t>
            </w:r>
          </w:p>
          <w:p w14:paraId="50FA4A67"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FFS number of packet sizes (e.g., 2 or 3).</w:t>
            </w:r>
          </w:p>
          <w:p w14:paraId="2D053812"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FFS whether to have fixed or variable packet size and packet arrival rate for a given UE.</w:t>
            </w:r>
          </w:p>
          <w:p w14:paraId="3C44DE89"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FFS applicability of multiple packet sizes to only one or both of FTP Model 1/FTP Model 3.</w:t>
            </w:r>
          </w:p>
          <w:p w14:paraId="3919F900"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FFS packet size and arrival rate characteristics.</w:t>
            </w:r>
          </w:p>
          <w:p w14:paraId="34723690" w14:textId="77777777" w:rsidR="00846F30" w:rsidRDefault="004D532F">
            <w:pPr>
              <w:numPr>
                <w:ilvl w:val="0"/>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Packet delay budget (PDB) related parameters</w:t>
            </w:r>
          </w:p>
          <w:p w14:paraId="1CA409AE"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hint="eastAsia"/>
                <w:i/>
                <w:sz w:val="20"/>
                <w:lang w:val="en-GB" w:eastAsia="zh-CN"/>
              </w:rPr>
              <w:t>FFS</w:t>
            </w:r>
            <w:r>
              <w:rPr>
                <w:rFonts w:ascii="Times" w:eastAsia="Batang" w:hAnsi="Times"/>
                <w:i/>
                <w:sz w:val="20"/>
                <w:lang w:val="en-GB" w:eastAsia="ko-KR"/>
              </w:rPr>
              <w:t xml:space="preserve"> PDB applicability to packets (e.g., one PDB parameter for only one traffic flow or different PDB parameters for different traffic flows).</w:t>
            </w:r>
          </w:p>
          <w:p w14:paraId="5C142A1B"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FFS how to consider the PDB, e.g., whether to drop packets when exceeding the budget, PDB aware metric.</w:t>
            </w:r>
          </w:p>
          <w:p w14:paraId="0CA03C1B" w14:textId="77777777" w:rsidR="00846F30" w:rsidRDefault="004D532F">
            <w:pPr>
              <w:numPr>
                <w:ilvl w:val="0"/>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Note consider the following for PDB:</w:t>
            </w:r>
          </w:p>
          <w:p w14:paraId="7A2E99AB"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Applicability to the extension to FTP Model 1/ FTP Model 3 with one packet size.</w:t>
            </w:r>
          </w:p>
          <w:p w14:paraId="68CA285C" w14:textId="77777777" w:rsidR="00846F30" w:rsidRDefault="004D532F">
            <w:pPr>
              <w:numPr>
                <w:ilvl w:val="1"/>
                <w:numId w:val="71"/>
              </w:numPr>
              <w:autoSpaceDE/>
              <w:autoSpaceDN/>
              <w:adjustRightInd/>
              <w:spacing w:after="0"/>
              <w:jc w:val="left"/>
              <w:rPr>
                <w:rFonts w:ascii="Times" w:eastAsia="Batang" w:hAnsi="Times"/>
                <w:i/>
                <w:sz w:val="20"/>
                <w:lang w:val="en-GB" w:eastAsia="ko-KR"/>
              </w:rPr>
            </w:pPr>
            <w:r>
              <w:rPr>
                <w:rFonts w:ascii="Times" w:eastAsia="Batang" w:hAnsi="Times"/>
                <w:i/>
                <w:sz w:val="20"/>
                <w:lang w:val="en-GB" w:eastAsia="ko-KR"/>
              </w:rPr>
              <w:t>Applicability or not to the extension to FTP Model 1/ FTP Model 3 with multiple packet sizes.</w:t>
            </w:r>
          </w:p>
        </w:tc>
      </w:tr>
    </w:tbl>
    <w:p w14:paraId="4853E2B3" w14:textId="77777777" w:rsidR="00846F30" w:rsidRDefault="00846F30">
      <w:pPr>
        <w:rPr>
          <w:lang w:eastAsia="zh-CN"/>
        </w:rPr>
      </w:pPr>
    </w:p>
    <w:p w14:paraId="552CBEEC" w14:textId="77777777" w:rsidR="00846F30" w:rsidRDefault="004D532F">
      <w:pPr>
        <w:rPr>
          <w:i/>
          <w:color w:val="548DD4" w:themeColor="text2" w:themeTint="99"/>
          <w:lang w:eastAsia="zh-CN"/>
        </w:rPr>
      </w:pPr>
      <w:r>
        <w:rPr>
          <w:i/>
          <w:color w:val="548DD4" w:themeColor="text2" w:themeTint="99"/>
          <w:lang w:eastAsia="zh-CN"/>
        </w:rPr>
        <w:t>Observations from the submitted paper for this meeting</w:t>
      </w:r>
    </w:p>
    <w:p w14:paraId="30A55208" w14:textId="77777777" w:rsidR="00846F30" w:rsidRDefault="004D532F">
      <w:pPr>
        <w:rPr>
          <w:lang w:eastAsia="zh-CN"/>
        </w:rPr>
      </w:pPr>
      <w:r>
        <w:rPr>
          <w:rFonts w:hint="eastAsia"/>
          <w:color w:val="0000FF"/>
          <w:lang w:eastAsia="zh-CN"/>
        </w:rPr>
        <w:t>1</w:t>
      </w:r>
      <w:r>
        <w:rPr>
          <w:color w:val="0000FF"/>
          <w:lang w:eastAsia="zh-CN"/>
        </w:rPr>
        <w:t xml:space="preserve">4 </w:t>
      </w:r>
      <w:r>
        <w:rPr>
          <w:lang w:eastAsia="zh-CN"/>
        </w:rPr>
        <w:t>companies (</w:t>
      </w:r>
      <w:r>
        <w:rPr>
          <w:color w:val="0000FF"/>
          <w:lang w:eastAsia="zh-CN"/>
        </w:rPr>
        <w:t>Futurewei, Nokia, vivo, CMCC, ZTE, NEC, Interdigital, Huawei, Samsung, Intel, NVIDIA, Ericsson, Ofinno, Qualcomm</w:t>
      </w:r>
      <w:r>
        <w:rPr>
          <w:lang w:eastAsia="zh-CN"/>
        </w:rPr>
        <w:t xml:space="preserve">) discussed how to extend the FTP Model 1/FTP Model 3 to incorporate the multiple packet sizes and/or the PDB related consideration. </w:t>
      </w:r>
      <w:r>
        <w:rPr>
          <w:color w:val="0000FF"/>
          <w:lang w:eastAsia="zh-CN"/>
        </w:rPr>
        <w:t>3</w:t>
      </w:r>
      <w:r>
        <w:rPr>
          <w:lang w:eastAsia="zh-CN"/>
        </w:rPr>
        <w:t xml:space="preserve"> companies (</w:t>
      </w:r>
      <w:r>
        <w:rPr>
          <w:color w:val="0000FF"/>
          <w:lang w:eastAsia="zh-CN"/>
        </w:rPr>
        <w:t>Nokia, vivo, Huawei</w:t>
      </w:r>
      <w:r>
        <w:rPr>
          <w:lang w:eastAsia="zh-CN"/>
        </w:rPr>
        <w:t xml:space="preserve">) explicitly proposed to extend FTP Model 3 only and a few other companies also implicitly prioritized FTP Model 3 extension as well. </w:t>
      </w:r>
    </w:p>
    <w:p w14:paraId="5148BEC4" w14:textId="77777777" w:rsidR="00846F30" w:rsidRDefault="004D532F">
      <w:pPr>
        <w:rPr>
          <w:b/>
          <w:u w:val="single"/>
          <w:lang w:eastAsia="zh-CN"/>
        </w:rPr>
      </w:pPr>
      <w:r>
        <w:rPr>
          <w:rFonts w:hint="eastAsia"/>
          <w:b/>
          <w:u w:val="single"/>
          <w:lang w:eastAsia="zh-CN"/>
        </w:rPr>
        <w:t>R</w:t>
      </w:r>
      <w:r>
        <w:rPr>
          <w:b/>
          <w:u w:val="single"/>
          <w:lang w:eastAsia="zh-CN"/>
        </w:rPr>
        <w:t>egarding PDB</w:t>
      </w:r>
    </w:p>
    <w:p w14:paraId="6ECB5871" w14:textId="77777777" w:rsidR="00846F30" w:rsidRDefault="004D532F">
      <w:pPr>
        <w:rPr>
          <w:lang w:eastAsia="zh-CN"/>
        </w:rPr>
      </w:pPr>
      <w:r>
        <w:rPr>
          <w:color w:val="0000FF"/>
          <w:lang w:eastAsia="zh-CN"/>
        </w:rPr>
        <w:t>11</w:t>
      </w:r>
      <w:r>
        <w:rPr>
          <w:lang w:eastAsia="zh-CN"/>
        </w:rPr>
        <w:t xml:space="preserve"> companies (</w:t>
      </w:r>
      <w:r>
        <w:rPr>
          <w:color w:val="0000FF"/>
          <w:lang w:eastAsia="zh-CN"/>
        </w:rPr>
        <w:t>Futurewei, Nokia, vivo, CMCC, ZTE, NEC, Huawei, Intel, NVDIA, Ericsson, Ofinno</w:t>
      </w:r>
      <w:r>
        <w:rPr>
          <w:lang w:eastAsia="zh-CN"/>
        </w:rPr>
        <w:t xml:space="preserve">) discussed and proposed to consider PDB as part of the model. </w:t>
      </w:r>
      <w:r>
        <w:rPr>
          <w:color w:val="0000FF"/>
          <w:lang w:eastAsia="zh-CN"/>
        </w:rPr>
        <w:t>1</w:t>
      </w:r>
      <w:r>
        <w:rPr>
          <w:lang w:eastAsia="zh-CN"/>
        </w:rPr>
        <w:t xml:space="preserve"> company (</w:t>
      </w:r>
      <w:r>
        <w:rPr>
          <w:color w:val="0000FF"/>
          <w:lang w:eastAsia="zh-CN"/>
        </w:rPr>
        <w:t>Samsung</w:t>
      </w:r>
      <w:r>
        <w:rPr>
          <w:lang w:eastAsia="zh-CN"/>
        </w:rPr>
        <w:t>) proposed to f</w:t>
      </w:r>
      <w:r>
        <w:rPr>
          <w:bCs/>
          <w:iCs/>
        </w:rPr>
        <w:t>urther clarify what kind of services under what conditions require a need of introducing additional PDB in FTP model for 6GR evaluation.</w:t>
      </w:r>
    </w:p>
    <w:p w14:paraId="0A0CCED5" w14:textId="77777777" w:rsidR="00846F30" w:rsidRDefault="004D532F">
      <w:pPr>
        <w:pStyle w:val="ListParagraph"/>
        <w:numPr>
          <w:ilvl w:val="0"/>
          <w:numId w:val="68"/>
        </w:numPr>
        <w:snapToGrid w:val="0"/>
        <w:spacing w:after="120"/>
        <w:contextualSpacing w:val="0"/>
        <w:rPr>
          <w:sz w:val="22"/>
          <w:szCs w:val="22"/>
          <w:lang w:eastAsia="zh-CN"/>
        </w:rPr>
      </w:pPr>
      <w:r>
        <w:rPr>
          <w:sz w:val="22"/>
          <w:szCs w:val="22"/>
          <w:lang w:eastAsia="zh-CN"/>
        </w:rPr>
        <w:t>Behaviour when packet extending the PDB</w:t>
      </w:r>
    </w:p>
    <w:p w14:paraId="28676486"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Packets are dropped: </w:t>
      </w:r>
      <w:r>
        <w:rPr>
          <w:color w:val="0000FF"/>
          <w:sz w:val="22"/>
          <w:szCs w:val="22"/>
          <w:lang w:eastAsia="zh-CN"/>
        </w:rPr>
        <w:t>Futurewei, CMCC (UDP-based), ZTE, Huawei, Intel, NVDIA</w:t>
      </w:r>
    </w:p>
    <w:p w14:paraId="2188236D"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Packets are transmitted: </w:t>
      </w:r>
      <w:r>
        <w:rPr>
          <w:color w:val="0000FF"/>
          <w:sz w:val="22"/>
          <w:szCs w:val="22"/>
          <w:lang w:eastAsia="zh-CN"/>
        </w:rPr>
        <w:t>CMCC (TCP-based)</w:t>
      </w:r>
    </w:p>
    <w:p w14:paraId="7EC3CFA8"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Up to company to report: </w:t>
      </w:r>
      <w:r>
        <w:rPr>
          <w:color w:val="0000FF"/>
          <w:sz w:val="22"/>
          <w:szCs w:val="22"/>
          <w:lang w:eastAsia="zh-CN"/>
        </w:rPr>
        <w:t>vivo</w:t>
      </w:r>
    </w:p>
    <w:p w14:paraId="39024FAD"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Not part of model up to RAN2 to decide: </w:t>
      </w:r>
      <w:r>
        <w:rPr>
          <w:color w:val="0000FF"/>
          <w:sz w:val="22"/>
          <w:szCs w:val="22"/>
          <w:lang w:eastAsia="zh-CN"/>
        </w:rPr>
        <w:t>Nokia</w:t>
      </w:r>
    </w:p>
    <w:p w14:paraId="28B76C34" w14:textId="77777777" w:rsidR="00846F30" w:rsidRDefault="004D532F">
      <w:pPr>
        <w:pStyle w:val="ListParagraph"/>
        <w:numPr>
          <w:ilvl w:val="0"/>
          <w:numId w:val="68"/>
        </w:numPr>
        <w:snapToGrid w:val="0"/>
        <w:spacing w:after="120"/>
        <w:contextualSpacing w:val="0"/>
        <w:rPr>
          <w:sz w:val="22"/>
          <w:szCs w:val="22"/>
          <w:lang w:eastAsia="zh-CN"/>
        </w:rPr>
      </w:pPr>
      <w:r>
        <w:rPr>
          <w:sz w:val="22"/>
          <w:szCs w:val="22"/>
          <w:lang w:eastAsia="zh-CN"/>
        </w:rPr>
        <w:t>PDB awareness metrics due to PDB</w:t>
      </w:r>
    </w:p>
    <w:p w14:paraId="1FBEBDE4" w14:textId="77777777" w:rsidR="00846F30" w:rsidRDefault="004D532F">
      <w:pPr>
        <w:pStyle w:val="ListParagraph"/>
        <w:numPr>
          <w:ilvl w:val="1"/>
          <w:numId w:val="68"/>
        </w:numPr>
        <w:snapToGrid w:val="0"/>
        <w:spacing w:after="120"/>
        <w:contextualSpacing w:val="0"/>
        <w:rPr>
          <w:sz w:val="22"/>
          <w:szCs w:val="22"/>
          <w:lang w:eastAsia="zh-CN"/>
        </w:rPr>
      </w:pPr>
      <w:r>
        <w:rPr>
          <w:bCs/>
          <w:sz w:val="22"/>
          <w:szCs w:val="22"/>
        </w:rPr>
        <w:t xml:space="preserve">Report packet drop rate: </w:t>
      </w:r>
      <w:r>
        <w:rPr>
          <w:bCs/>
          <w:color w:val="0000FF"/>
          <w:sz w:val="22"/>
          <w:szCs w:val="22"/>
        </w:rPr>
        <w:t>Futurewei</w:t>
      </w:r>
    </w:p>
    <w:p w14:paraId="738793BD" w14:textId="77777777" w:rsidR="00846F30" w:rsidRDefault="004D532F">
      <w:pPr>
        <w:pStyle w:val="ListParagraph"/>
        <w:numPr>
          <w:ilvl w:val="1"/>
          <w:numId w:val="68"/>
        </w:numPr>
        <w:snapToGrid w:val="0"/>
        <w:spacing w:after="120"/>
        <w:contextualSpacing w:val="0"/>
        <w:rPr>
          <w:sz w:val="22"/>
          <w:szCs w:val="22"/>
          <w:lang w:eastAsia="zh-CN"/>
        </w:rPr>
      </w:pPr>
      <w:r>
        <w:rPr>
          <w:bCs/>
          <w:sz w:val="22"/>
          <w:szCs w:val="22"/>
        </w:rPr>
        <w:t xml:space="preserve">Report the percentage of the transmitted packet fulfilling PDB requirement: </w:t>
      </w:r>
      <w:r>
        <w:rPr>
          <w:bCs/>
          <w:color w:val="0000FF"/>
          <w:sz w:val="22"/>
          <w:szCs w:val="22"/>
        </w:rPr>
        <w:t>CMCC, NEC</w:t>
      </w:r>
    </w:p>
    <w:p w14:paraId="333BB78A" w14:textId="77777777" w:rsidR="00846F30" w:rsidRDefault="004D532F">
      <w:pPr>
        <w:pStyle w:val="ListParagraph"/>
        <w:numPr>
          <w:ilvl w:val="1"/>
          <w:numId w:val="68"/>
        </w:numPr>
        <w:snapToGrid w:val="0"/>
        <w:spacing w:after="120"/>
        <w:contextualSpacing w:val="0"/>
        <w:rPr>
          <w:sz w:val="22"/>
          <w:szCs w:val="22"/>
          <w:lang w:eastAsia="zh-CN"/>
        </w:rPr>
      </w:pPr>
      <w:r>
        <w:rPr>
          <w:bCs/>
          <w:iCs/>
          <w:sz w:val="22"/>
          <w:szCs w:val="22"/>
          <w:lang w:val="en-US"/>
        </w:rPr>
        <w:t xml:space="preserve">Report </w:t>
      </w:r>
      <w:r>
        <w:rPr>
          <w:rFonts w:hint="eastAsia"/>
          <w:bCs/>
          <w:iCs/>
          <w:sz w:val="22"/>
          <w:szCs w:val="22"/>
          <w:lang w:val="en-US"/>
        </w:rPr>
        <w:t>the number of served bits (possibly zero) of an unfinished packet divided by the served time (simulation end time - file arrival time)</w:t>
      </w:r>
      <w:r>
        <w:rPr>
          <w:bCs/>
          <w:iCs/>
          <w:sz w:val="22"/>
          <w:szCs w:val="22"/>
          <w:lang w:val="en-US"/>
        </w:rPr>
        <w:t xml:space="preserve">: </w:t>
      </w:r>
      <w:r>
        <w:rPr>
          <w:bCs/>
          <w:iCs/>
          <w:color w:val="0000FF"/>
          <w:sz w:val="22"/>
          <w:szCs w:val="22"/>
          <w:lang w:val="en-US"/>
        </w:rPr>
        <w:t>ZTE</w:t>
      </w:r>
    </w:p>
    <w:p w14:paraId="14FD08F8"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val="en-IE"/>
        </w:rPr>
        <w:t xml:space="preserve">UE packet throughput considering the three aspects: </w:t>
      </w:r>
      <w:r>
        <w:rPr>
          <w:color w:val="0000FF"/>
          <w:sz w:val="22"/>
          <w:szCs w:val="22"/>
          <w:lang w:val="en-IE"/>
        </w:rPr>
        <w:t>Intel</w:t>
      </w:r>
    </w:p>
    <w:p w14:paraId="4A4DD1C8" w14:textId="77777777" w:rsidR="00846F30" w:rsidRDefault="004D532F">
      <w:pPr>
        <w:pStyle w:val="ListParagraph"/>
        <w:numPr>
          <w:ilvl w:val="0"/>
          <w:numId w:val="68"/>
        </w:numPr>
        <w:snapToGrid w:val="0"/>
        <w:spacing w:after="120"/>
        <w:contextualSpacing w:val="0"/>
        <w:rPr>
          <w:sz w:val="22"/>
          <w:szCs w:val="22"/>
          <w:lang w:eastAsia="zh-CN"/>
        </w:rPr>
      </w:pPr>
      <w:r>
        <w:rPr>
          <w:sz w:val="22"/>
          <w:szCs w:val="22"/>
          <w:lang w:eastAsia="zh-CN"/>
        </w:rPr>
        <w:t>Applicability to the number of packet size</w:t>
      </w:r>
    </w:p>
    <w:p w14:paraId="2675CEA2"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At least one packet size: </w:t>
      </w:r>
      <w:r>
        <w:rPr>
          <w:color w:val="0000FF"/>
          <w:sz w:val="22"/>
          <w:szCs w:val="22"/>
          <w:lang w:eastAsia="zh-CN"/>
        </w:rPr>
        <w:t>Futurewei, vivo, Huawei</w:t>
      </w:r>
    </w:p>
    <w:p w14:paraId="1084E2B0"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Multiple packet sizes: </w:t>
      </w:r>
      <w:r>
        <w:rPr>
          <w:color w:val="0000FF"/>
          <w:sz w:val="22"/>
          <w:szCs w:val="22"/>
          <w:lang w:eastAsia="zh-CN"/>
        </w:rPr>
        <w:t>Futurewei, vivo</w:t>
      </w:r>
    </w:p>
    <w:p w14:paraId="54F93880"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Applicable to small packets: </w:t>
      </w:r>
      <w:r>
        <w:rPr>
          <w:color w:val="0000FF"/>
          <w:sz w:val="22"/>
          <w:szCs w:val="22"/>
          <w:lang w:eastAsia="zh-CN"/>
        </w:rPr>
        <w:t>Ericsson</w:t>
      </w:r>
    </w:p>
    <w:p w14:paraId="77F97A09" w14:textId="77777777" w:rsidR="00846F30" w:rsidRDefault="004D532F">
      <w:pPr>
        <w:pStyle w:val="ListParagraph"/>
        <w:numPr>
          <w:ilvl w:val="0"/>
          <w:numId w:val="68"/>
        </w:numPr>
        <w:snapToGrid w:val="0"/>
        <w:spacing w:after="120"/>
        <w:contextualSpacing w:val="0"/>
        <w:rPr>
          <w:sz w:val="22"/>
          <w:szCs w:val="22"/>
          <w:lang w:eastAsia="zh-CN"/>
        </w:rPr>
      </w:pPr>
      <w:r>
        <w:rPr>
          <w:rFonts w:hint="eastAsia"/>
          <w:sz w:val="22"/>
          <w:szCs w:val="22"/>
          <w:lang w:eastAsia="zh-CN"/>
        </w:rPr>
        <w:t>P</w:t>
      </w:r>
      <w:r>
        <w:rPr>
          <w:sz w:val="22"/>
          <w:szCs w:val="22"/>
          <w:lang w:eastAsia="zh-CN"/>
        </w:rPr>
        <w:t xml:space="preserve">DB values: </w:t>
      </w:r>
    </w:p>
    <w:p w14:paraId="38CBAEEB"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Combinations with inter-arrival time: </w:t>
      </w:r>
      <w:r>
        <w:rPr>
          <w:color w:val="0000FF"/>
          <w:sz w:val="22"/>
          <w:szCs w:val="22"/>
          <w:lang w:eastAsia="zh-CN"/>
        </w:rPr>
        <w:t>Huawei, ZTE</w:t>
      </w:r>
    </w:p>
    <w:p w14:paraId="79024CC0"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Particular values: </w:t>
      </w:r>
      <w:r>
        <w:rPr>
          <w:color w:val="0000FF"/>
          <w:sz w:val="22"/>
          <w:szCs w:val="22"/>
          <w:lang w:eastAsia="zh-CN"/>
        </w:rPr>
        <w:t>vivo [20ms, 50ms, 100ms]</w:t>
      </w:r>
    </w:p>
    <w:p w14:paraId="68476AB7" w14:textId="77777777" w:rsidR="00846F30" w:rsidRDefault="00846F30">
      <w:pPr>
        <w:rPr>
          <w:u w:val="single"/>
          <w:lang w:eastAsia="zh-CN"/>
        </w:rPr>
      </w:pPr>
    </w:p>
    <w:p w14:paraId="16D5F02F" w14:textId="77777777" w:rsidR="00846F30" w:rsidRDefault="004D532F">
      <w:pPr>
        <w:rPr>
          <w:b/>
          <w:u w:val="single"/>
          <w:lang w:eastAsia="zh-CN"/>
        </w:rPr>
      </w:pPr>
      <w:r>
        <w:rPr>
          <w:rFonts w:hint="eastAsia"/>
          <w:b/>
          <w:u w:val="single"/>
          <w:lang w:eastAsia="zh-CN"/>
        </w:rPr>
        <w:t>R</w:t>
      </w:r>
      <w:r>
        <w:rPr>
          <w:b/>
          <w:u w:val="single"/>
          <w:lang w:eastAsia="zh-CN"/>
        </w:rPr>
        <w:t>egarding multiple packet sizes</w:t>
      </w:r>
    </w:p>
    <w:p w14:paraId="286BFEA9" w14:textId="77777777" w:rsidR="00846F30" w:rsidRDefault="004D532F">
      <w:pPr>
        <w:rPr>
          <w:lang w:eastAsia="zh-CN"/>
        </w:rPr>
      </w:pPr>
      <w:r>
        <w:rPr>
          <w:rFonts w:hint="eastAsia"/>
          <w:lang w:eastAsia="zh-CN"/>
        </w:rPr>
        <w:t>H</w:t>
      </w:r>
      <w:r>
        <w:rPr>
          <w:lang w:eastAsia="zh-CN"/>
        </w:rPr>
        <w:t>ow to support multiple packet sizes for the traffic modelling, divergent ideas are observed from the contributions, concerning</w:t>
      </w:r>
    </w:p>
    <w:p w14:paraId="52156D17" w14:textId="77777777" w:rsidR="00846F30" w:rsidRDefault="004D532F">
      <w:pPr>
        <w:pStyle w:val="ListParagraph"/>
        <w:numPr>
          <w:ilvl w:val="0"/>
          <w:numId w:val="68"/>
        </w:numPr>
        <w:snapToGrid w:val="0"/>
        <w:spacing w:after="120"/>
        <w:contextualSpacing w:val="0"/>
        <w:rPr>
          <w:sz w:val="22"/>
          <w:szCs w:val="22"/>
          <w:lang w:eastAsia="zh-CN"/>
        </w:rPr>
      </w:pPr>
      <w:r>
        <w:rPr>
          <w:rFonts w:hint="eastAsia"/>
          <w:sz w:val="22"/>
          <w:szCs w:val="22"/>
          <w:lang w:eastAsia="zh-CN"/>
        </w:rPr>
        <w:t>W</w:t>
      </w:r>
      <w:r>
        <w:rPr>
          <w:sz w:val="22"/>
          <w:szCs w:val="22"/>
          <w:lang w:eastAsia="zh-CN"/>
        </w:rPr>
        <w:t>hether the multiple packet sizes are supported per cell or per UE</w:t>
      </w:r>
    </w:p>
    <w:p w14:paraId="1B06E113"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Per cell: </w:t>
      </w:r>
      <w:r>
        <w:rPr>
          <w:color w:val="0000FF"/>
          <w:sz w:val="22"/>
          <w:szCs w:val="22"/>
          <w:lang w:eastAsia="zh-CN"/>
        </w:rPr>
        <w:t>Nokia, Samsung, Intel, Ericsson</w:t>
      </w:r>
    </w:p>
    <w:p w14:paraId="71F567F2" w14:textId="77777777" w:rsidR="00846F30" w:rsidRDefault="004D532F">
      <w:pPr>
        <w:pStyle w:val="ListParagraph"/>
        <w:numPr>
          <w:ilvl w:val="1"/>
          <w:numId w:val="68"/>
        </w:numPr>
        <w:snapToGrid w:val="0"/>
        <w:spacing w:after="120"/>
        <w:contextualSpacing w:val="0"/>
        <w:rPr>
          <w:sz w:val="22"/>
          <w:szCs w:val="22"/>
          <w:lang w:eastAsia="zh-CN"/>
        </w:rPr>
      </w:pPr>
      <w:r>
        <w:rPr>
          <w:sz w:val="22"/>
          <w:szCs w:val="22"/>
          <w:lang w:eastAsia="zh-CN"/>
        </w:rPr>
        <w:t xml:space="preserve">Per UE: </w:t>
      </w:r>
      <w:r>
        <w:rPr>
          <w:color w:val="0000FF"/>
          <w:sz w:val="22"/>
          <w:szCs w:val="22"/>
          <w:lang w:eastAsia="zh-CN"/>
        </w:rPr>
        <w:t>Futurewei, Nokia, vivo, ZTE, Huawei, Qualcomm, Samsung</w:t>
      </w:r>
    </w:p>
    <w:p w14:paraId="6EA1AB25" w14:textId="77777777" w:rsidR="00846F30" w:rsidRDefault="004D532F">
      <w:pPr>
        <w:pStyle w:val="ListParagraph"/>
        <w:numPr>
          <w:ilvl w:val="0"/>
          <w:numId w:val="68"/>
        </w:numPr>
        <w:snapToGrid w:val="0"/>
        <w:spacing w:after="120"/>
        <w:contextualSpacing w:val="0"/>
        <w:rPr>
          <w:sz w:val="22"/>
          <w:szCs w:val="22"/>
          <w:lang w:eastAsia="zh-CN"/>
        </w:rPr>
      </w:pPr>
      <w:r>
        <w:rPr>
          <w:rFonts w:hint="eastAsia"/>
          <w:sz w:val="22"/>
          <w:szCs w:val="22"/>
          <w:lang w:eastAsia="zh-CN"/>
        </w:rPr>
        <w:t>H</w:t>
      </w:r>
      <w:r>
        <w:rPr>
          <w:sz w:val="22"/>
          <w:szCs w:val="22"/>
          <w:lang w:eastAsia="zh-CN"/>
        </w:rPr>
        <w:t>ow many packet sizes</w:t>
      </w:r>
    </w:p>
    <w:p w14:paraId="4B2F8A93" w14:textId="77777777" w:rsidR="00846F30" w:rsidRDefault="004D532F">
      <w:pPr>
        <w:pStyle w:val="ListParagraph"/>
        <w:numPr>
          <w:ilvl w:val="1"/>
          <w:numId w:val="68"/>
        </w:numPr>
        <w:snapToGrid w:val="0"/>
        <w:spacing w:after="120"/>
        <w:contextualSpacing w:val="0"/>
        <w:rPr>
          <w:sz w:val="22"/>
          <w:szCs w:val="22"/>
          <w:lang w:eastAsia="zh-CN"/>
        </w:rPr>
      </w:pPr>
      <w:r>
        <w:rPr>
          <w:rFonts w:hint="eastAsia"/>
          <w:sz w:val="22"/>
          <w:szCs w:val="22"/>
          <w:lang w:eastAsia="zh-CN"/>
        </w:rPr>
        <w:t>T</w:t>
      </w:r>
      <w:r>
        <w:rPr>
          <w:sz w:val="22"/>
          <w:szCs w:val="22"/>
          <w:lang w:eastAsia="zh-CN"/>
        </w:rPr>
        <w:t xml:space="preserve">wo: </w:t>
      </w:r>
      <w:r>
        <w:rPr>
          <w:color w:val="0000FF"/>
          <w:sz w:val="22"/>
          <w:szCs w:val="22"/>
          <w:lang w:eastAsia="zh-CN"/>
        </w:rPr>
        <w:t>Nokia, vivo, Intel, Qualcomm</w:t>
      </w:r>
    </w:p>
    <w:p w14:paraId="79E40509" w14:textId="77777777" w:rsidR="00846F30" w:rsidRDefault="004D532F">
      <w:pPr>
        <w:pStyle w:val="ListParagraph"/>
        <w:numPr>
          <w:ilvl w:val="1"/>
          <w:numId w:val="68"/>
        </w:numPr>
        <w:snapToGrid w:val="0"/>
        <w:spacing w:after="120"/>
        <w:contextualSpacing w:val="0"/>
        <w:rPr>
          <w:sz w:val="22"/>
          <w:szCs w:val="22"/>
          <w:lang w:eastAsia="zh-CN"/>
        </w:rPr>
      </w:pPr>
      <w:r>
        <w:rPr>
          <w:rFonts w:hint="eastAsia"/>
          <w:sz w:val="22"/>
          <w:szCs w:val="22"/>
          <w:lang w:eastAsia="zh-CN"/>
        </w:rPr>
        <w:t>T</w:t>
      </w:r>
      <w:r>
        <w:rPr>
          <w:sz w:val="22"/>
          <w:szCs w:val="22"/>
          <w:lang w:eastAsia="zh-CN"/>
        </w:rPr>
        <w:t xml:space="preserve">hree: </w:t>
      </w:r>
      <w:r>
        <w:rPr>
          <w:color w:val="0000FF"/>
          <w:sz w:val="22"/>
          <w:szCs w:val="22"/>
          <w:lang w:eastAsia="zh-CN"/>
        </w:rPr>
        <w:t>Futurewei, ZTE, Qualcomm</w:t>
      </w:r>
    </w:p>
    <w:p w14:paraId="3BA23018" w14:textId="77777777" w:rsidR="00846F30" w:rsidRDefault="004D532F">
      <w:pPr>
        <w:rPr>
          <w:lang w:eastAsia="zh-CN"/>
        </w:rPr>
      </w:pPr>
      <w:r>
        <w:rPr>
          <w:rFonts w:hint="eastAsia"/>
          <w:lang w:eastAsia="zh-CN"/>
        </w:rPr>
        <w:t>I</w:t>
      </w:r>
      <w:r>
        <w:rPr>
          <w:lang w:eastAsia="zh-CN"/>
        </w:rPr>
        <w:t xml:space="preserve">n particular, </w:t>
      </w:r>
    </w:p>
    <w:p w14:paraId="581BCC14" w14:textId="77777777" w:rsidR="00846F30" w:rsidRDefault="004D532F">
      <w:pPr>
        <w:pStyle w:val="ListParagraph"/>
        <w:numPr>
          <w:ilvl w:val="0"/>
          <w:numId w:val="68"/>
        </w:numPr>
        <w:snapToGrid w:val="0"/>
        <w:spacing w:after="120"/>
        <w:contextualSpacing w:val="0"/>
        <w:jc w:val="both"/>
        <w:rPr>
          <w:sz w:val="22"/>
          <w:szCs w:val="24"/>
          <w:lang w:eastAsia="zh-CN"/>
        </w:rPr>
      </w:pPr>
      <w:r>
        <w:rPr>
          <w:rFonts w:hint="eastAsia"/>
          <w:color w:val="0000FF"/>
          <w:sz w:val="22"/>
          <w:szCs w:val="24"/>
          <w:lang w:eastAsia="zh-CN"/>
        </w:rPr>
        <w:lastRenderedPageBreak/>
        <w:t>N</w:t>
      </w:r>
      <w:r>
        <w:rPr>
          <w:color w:val="0000FF"/>
          <w:sz w:val="22"/>
          <w:szCs w:val="24"/>
          <w:lang w:eastAsia="zh-CN"/>
        </w:rPr>
        <w:t>okia</w:t>
      </w:r>
      <w:r>
        <w:rPr>
          <w:sz w:val="22"/>
          <w:szCs w:val="24"/>
          <w:lang w:eastAsia="zh-CN"/>
        </w:rPr>
        <w:t xml:space="preserve">: Proposed the support based on two independent Poisson process. A natural number </w:t>
      </w:r>
      <w:r>
        <w:rPr>
          <w:i/>
          <w:sz w:val="22"/>
          <w:szCs w:val="24"/>
          <w:lang w:eastAsia="zh-CN"/>
        </w:rPr>
        <w:t>K</w:t>
      </w:r>
      <w:r>
        <w:rPr>
          <w:sz w:val="22"/>
          <w:szCs w:val="24"/>
          <w:lang w:eastAsia="zh-CN"/>
        </w:rPr>
        <w:t xml:space="preserve"> balances the packet size ratio and the packet arrival ratio of the two Poisson process generators. </w:t>
      </w:r>
    </w:p>
    <w:p w14:paraId="3D71006B" w14:textId="77777777" w:rsidR="00846F30" w:rsidRDefault="004D532F">
      <w:pPr>
        <w:pStyle w:val="ListParagraph"/>
        <w:numPr>
          <w:ilvl w:val="0"/>
          <w:numId w:val="68"/>
        </w:numPr>
        <w:snapToGrid w:val="0"/>
        <w:spacing w:after="120"/>
        <w:contextualSpacing w:val="0"/>
        <w:jc w:val="both"/>
        <w:rPr>
          <w:sz w:val="22"/>
          <w:szCs w:val="24"/>
          <w:lang w:eastAsia="zh-CN"/>
        </w:rPr>
      </w:pPr>
      <w:r>
        <w:rPr>
          <w:rFonts w:hint="eastAsia"/>
          <w:color w:val="0000FF"/>
          <w:sz w:val="22"/>
          <w:szCs w:val="24"/>
          <w:lang w:eastAsia="zh-CN"/>
        </w:rPr>
        <w:t>C</w:t>
      </w:r>
      <w:r>
        <w:rPr>
          <w:color w:val="0000FF"/>
          <w:sz w:val="22"/>
          <w:szCs w:val="24"/>
          <w:lang w:eastAsia="zh-CN"/>
        </w:rPr>
        <w:t>MCC</w:t>
      </w:r>
      <w:r>
        <w:rPr>
          <w:sz w:val="22"/>
          <w:szCs w:val="24"/>
          <w:lang w:eastAsia="zh-CN"/>
        </w:rPr>
        <w:t xml:space="preserve">: </w:t>
      </w:r>
      <w:r>
        <w:rPr>
          <w:sz w:val="22"/>
          <w:szCs w:val="22"/>
          <w:lang w:eastAsia="zh-CN"/>
        </w:rPr>
        <w:t xml:space="preserve">Proposed to take </w:t>
      </w:r>
      <w:r>
        <w:rPr>
          <w:bCs/>
          <w:sz w:val="22"/>
          <w:szCs w:val="22"/>
        </w:rPr>
        <w:t xml:space="preserve">ETSI TS 103 786 as the starting point to model the number of packet sizes and the packet generation rate regarding the specific values and probabilities. </w:t>
      </w:r>
    </w:p>
    <w:p w14:paraId="3329EAF4" w14:textId="77777777" w:rsidR="00846F30" w:rsidRDefault="004D532F">
      <w:pPr>
        <w:pStyle w:val="ListParagraph"/>
        <w:numPr>
          <w:ilvl w:val="0"/>
          <w:numId w:val="68"/>
        </w:numPr>
        <w:snapToGrid w:val="0"/>
        <w:spacing w:after="120"/>
        <w:contextualSpacing w:val="0"/>
        <w:jc w:val="both"/>
        <w:rPr>
          <w:sz w:val="22"/>
          <w:szCs w:val="22"/>
          <w:lang w:eastAsia="zh-CN"/>
        </w:rPr>
      </w:pPr>
      <w:r>
        <w:rPr>
          <w:rFonts w:hint="eastAsia"/>
          <w:color w:val="0000FF"/>
          <w:sz w:val="22"/>
          <w:szCs w:val="22"/>
          <w:lang w:eastAsia="zh-CN"/>
        </w:rPr>
        <w:t>I</w:t>
      </w:r>
      <w:r>
        <w:rPr>
          <w:color w:val="0000FF"/>
          <w:sz w:val="22"/>
          <w:szCs w:val="22"/>
          <w:lang w:eastAsia="zh-CN"/>
        </w:rPr>
        <w:t>nterdigital</w:t>
      </w:r>
      <w:r>
        <w:rPr>
          <w:sz w:val="22"/>
          <w:szCs w:val="22"/>
          <w:lang w:eastAsia="zh-CN"/>
        </w:rPr>
        <w:t xml:space="preserve">: Proposed to vary the offered traffic load for different UEs based on geometry. The more estimated </w:t>
      </w:r>
      <w:r>
        <w:rPr>
          <w:rFonts w:eastAsiaTheme="minorEastAsia" w:hint="eastAsia"/>
          <w:sz w:val="22"/>
          <w:szCs w:val="22"/>
          <w:lang w:eastAsia="ko-KR"/>
        </w:rPr>
        <w:t xml:space="preserve">throughput </w:t>
      </w:r>
      <w:r>
        <w:rPr>
          <w:rFonts w:eastAsiaTheme="minorEastAsia"/>
          <w:sz w:val="22"/>
          <w:szCs w:val="22"/>
          <w:lang w:eastAsia="ko-KR"/>
        </w:rPr>
        <w:t xml:space="preserve">for the user the greater number of packets are generated for the user. </w:t>
      </w:r>
      <w:r>
        <w:rPr>
          <w:sz w:val="22"/>
          <w:szCs w:val="22"/>
          <w:lang w:eastAsia="zh-CN"/>
        </w:rPr>
        <w:t xml:space="preserve">All UEs will have same packet size. </w:t>
      </w:r>
    </w:p>
    <w:p w14:paraId="6A276390" w14:textId="77777777" w:rsidR="00846F30" w:rsidRDefault="004D532F">
      <w:pPr>
        <w:pStyle w:val="ListParagraph"/>
        <w:numPr>
          <w:ilvl w:val="0"/>
          <w:numId w:val="68"/>
        </w:numPr>
        <w:snapToGrid w:val="0"/>
        <w:spacing w:after="120"/>
        <w:contextualSpacing w:val="0"/>
        <w:jc w:val="both"/>
        <w:rPr>
          <w:sz w:val="22"/>
          <w:szCs w:val="24"/>
          <w:lang w:eastAsia="zh-CN"/>
        </w:rPr>
      </w:pPr>
      <w:r>
        <w:rPr>
          <w:rFonts w:hint="eastAsia"/>
          <w:color w:val="0000FF"/>
          <w:sz w:val="22"/>
          <w:szCs w:val="24"/>
          <w:lang w:eastAsia="zh-CN"/>
        </w:rPr>
        <w:t>S</w:t>
      </w:r>
      <w:r>
        <w:rPr>
          <w:color w:val="0000FF"/>
          <w:sz w:val="22"/>
          <w:szCs w:val="24"/>
          <w:lang w:eastAsia="zh-CN"/>
        </w:rPr>
        <w:t>amsung</w:t>
      </w:r>
      <w:r>
        <w:rPr>
          <w:sz w:val="22"/>
          <w:szCs w:val="24"/>
          <w:lang w:eastAsia="zh-CN"/>
        </w:rPr>
        <w:t xml:space="preserve">: Proposed to model variable packet sizes corresponding to small, medium and large packet sizes along with associated packet arrival rates. </w:t>
      </w:r>
      <w:r>
        <w:rPr>
          <w:bCs/>
          <w:iCs/>
          <w:sz w:val="22"/>
          <w:szCs w:val="22"/>
        </w:rPr>
        <w:t xml:space="preserve">The proportion of the packet arrival rates should be maintained to ensure that smaller packets are occurring much more frequently than larger ones. </w:t>
      </w:r>
    </w:p>
    <w:p w14:paraId="04236BC0" w14:textId="77777777" w:rsidR="00846F30" w:rsidRDefault="004D532F">
      <w:pPr>
        <w:pStyle w:val="ListParagraph"/>
        <w:numPr>
          <w:ilvl w:val="0"/>
          <w:numId w:val="68"/>
        </w:numPr>
        <w:snapToGrid w:val="0"/>
        <w:spacing w:after="120"/>
        <w:contextualSpacing w:val="0"/>
        <w:jc w:val="both"/>
        <w:rPr>
          <w:sz w:val="22"/>
          <w:szCs w:val="24"/>
          <w:lang w:eastAsia="zh-CN"/>
        </w:rPr>
      </w:pPr>
      <w:r>
        <w:rPr>
          <w:rFonts w:hint="eastAsia"/>
          <w:color w:val="0000FF"/>
          <w:sz w:val="22"/>
          <w:szCs w:val="24"/>
          <w:lang w:eastAsia="zh-CN"/>
        </w:rPr>
        <w:t>N</w:t>
      </w:r>
      <w:r>
        <w:rPr>
          <w:color w:val="0000FF"/>
          <w:sz w:val="22"/>
          <w:szCs w:val="24"/>
          <w:lang w:eastAsia="zh-CN"/>
        </w:rPr>
        <w:t>VIDIA</w:t>
      </w:r>
      <w:r>
        <w:rPr>
          <w:sz w:val="22"/>
          <w:szCs w:val="24"/>
          <w:lang w:eastAsia="zh-CN"/>
        </w:rPr>
        <w:t xml:space="preserve">: Proposed to extend FTP Model 1 with at least 3 different file sizes corresponding to small, medium and large packet sizes and at least 3 different user arrival rate ranges corresponding to the associated packet size. Proposed to extend FTP Model 3 with two variants for file sizes (fixed value and variable size following lognormal distribution) and two variants for the inter-arrival time (single Poisson or independent modes). </w:t>
      </w:r>
    </w:p>
    <w:p w14:paraId="5DE94F75" w14:textId="77777777" w:rsidR="00846F30" w:rsidRDefault="004D532F">
      <w:pPr>
        <w:pStyle w:val="ListParagraph"/>
        <w:numPr>
          <w:ilvl w:val="0"/>
          <w:numId w:val="68"/>
        </w:numPr>
        <w:snapToGrid w:val="0"/>
        <w:spacing w:after="120"/>
        <w:contextualSpacing w:val="0"/>
        <w:jc w:val="both"/>
        <w:rPr>
          <w:color w:val="0000FF"/>
          <w:sz w:val="22"/>
          <w:szCs w:val="22"/>
          <w:lang w:eastAsia="zh-CN"/>
        </w:rPr>
      </w:pPr>
      <w:r>
        <w:rPr>
          <w:rFonts w:hint="eastAsia"/>
          <w:color w:val="0000FF"/>
          <w:sz w:val="22"/>
          <w:szCs w:val="22"/>
          <w:lang w:eastAsia="zh-CN"/>
        </w:rPr>
        <w:t>E</w:t>
      </w:r>
      <w:r>
        <w:rPr>
          <w:color w:val="0000FF"/>
          <w:sz w:val="22"/>
          <w:szCs w:val="22"/>
          <w:lang w:eastAsia="zh-CN"/>
        </w:rPr>
        <w:t xml:space="preserve">ricsson: </w:t>
      </w:r>
      <w:r>
        <w:rPr>
          <w:sz w:val="22"/>
          <w:szCs w:val="22"/>
          <w:lang w:eastAsia="zh-CN"/>
        </w:rPr>
        <w:t xml:space="preserve">Proposed the framework for extension to FTP Model 1 and the </w:t>
      </w:r>
      <w:r>
        <w:rPr>
          <w:iCs/>
          <w:color w:val="000000" w:themeColor="text1"/>
          <w:sz w:val="22"/>
          <w:szCs w:val="22"/>
        </w:rPr>
        <w:t xml:space="preserve">framework for extension to FTP Model 3 illustrated as later. </w:t>
      </w:r>
    </w:p>
    <w:p w14:paraId="5A9A29DF" w14:textId="77777777" w:rsidR="00846F30" w:rsidRDefault="004D532F">
      <w:pPr>
        <w:pStyle w:val="ListParagraph"/>
        <w:numPr>
          <w:ilvl w:val="0"/>
          <w:numId w:val="68"/>
        </w:numPr>
        <w:snapToGrid w:val="0"/>
        <w:spacing w:after="120"/>
        <w:contextualSpacing w:val="0"/>
        <w:jc w:val="both"/>
        <w:rPr>
          <w:sz w:val="22"/>
          <w:szCs w:val="22"/>
          <w:lang w:eastAsia="zh-CN"/>
        </w:rPr>
      </w:pPr>
      <w:r>
        <w:rPr>
          <w:color w:val="0000FF"/>
          <w:sz w:val="22"/>
          <w:szCs w:val="22"/>
          <w:lang w:eastAsia="zh-CN"/>
        </w:rPr>
        <w:t>Qualcomm</w:t>
      </w:r>
      <w:r>
        <w:rPr>
          <w:sz w:val="22"/>
          <w:szCs w:val="22"/>
          <w:lang w:eastAsia="zh-CN"/>
        </w:rPr>
        <w:t xml:space="preserve">: </w:t>
      </w:r>
      <w:r>
        <w:rPr>
          <w:rFonts w:hint="eastAsia"/>
          <w:sz w:val="22"/>
          <w:szCs w:val="22"/>
          <w:lang w:eastAsia="zh-CN"/>
        </w:rPr>
        <w:t>Proposed</w:t>
      </w:r>
      <w:r>
        <w:rPr>
          <w:sz w:val="22"/>
          <w:szCs w:val="22"/>
          <w:lang w:eastAsia="zh-CN"/>
        </w:rPr>
        <w:t xml:space="preserve"> a </w:t>
      </w:r>
      <w:r>
        <w:rPr>
          <w:sz w:val="22"/>
          <w:szCs w:val="22"/>
        </w:rPr>
        <w:t>flexible and scalable model to evaluate general burst traffic. a single parameter (i.e., the number of packets per burst) could control the UE common or specific traffic profile evaluation</w:t>
      </w:r>
      <w:r>
        <w:rPr>
          <w:iCs/>
          <w:color w:val="000000" w:themeColor="text1"/>
          <w:sz w:val="22"/>
          <w:szCs w:val="22"/>
        </w:rPr>
        <w:t xml:space="preserve"> illustrated as later</w:t>
      </w:r>
      <w:r>
        <w:rPr>
          <w:sz w:val="22"/>
          <w:szCs w:val="22"/>
        </w:rPr>
        <w:t xml:space="preserve">. </w:t>
      </w:r>
    </w:p>
    <w:p w14:paraId="67453F34" w14:textId="77777777" w:rsidR="00846F30" w:rsidRDefault="00846F30">
      <w:pPr>
        <w:rPr>
          <w:lang w:eastAsia="zh-CN"/>
        </w:rPr>
      </w:pPr>
    </w:p>
    <w:p w14:paraId="66969D02" w14:textId="77777777" w:rsidR="00846F30" w:rsidRDefault="00846F30">
      <w:pPr>
        <w:rPr>
          <w:lang w:eastAsia="zh-CN"/>
        </w:rPr>
      </w:pPr>
    </w:p>
    <w:p w14:paraId="3B123DE1" w14:textId="77777777" w:rsidR="00846F30" w:rsidRDefault="004D532F">
      <w:pPr>
        <w:rPr>
          <w:i/>
          <w:color w:val="548DD4" w:themeColor="text2" w:themeTint="99"/>
          <w:lang w:eastAsia="zh-CN"/>
        </w:rPr>
      </w:pPr>
      <w:r>
        <w:rPr>
          <w:i/>
          <w:color w:val="548DD4" w:themeColor="text2" w:themeTint="99"/>
          <w:lang w:eastAsia="zh-CN"/>
        </w:rPr>
        <w:t>Two illustrated models from the submitted paper for this meeting</w:t>
      </w:r>
    </w:p>
    <w:p w14:paraId="45DCA6A5" w14:textId="77777777" w:rsidR="00846F30" w:rsidRDefault="004D532F">
      <w:pPr>
        <w:pStyle w:val="ListParagraph"/>
        <w:numPr>
          <w:ilvl w:val="0"/>
          <w:numId w:val="68"/>
        </w:numPr>
        <w:rPr>
          <w:sz w:val="22"/>
          <w:lang w:eastAsia="zh-CN"/>
        </w:rPr>
      </w:pPr>
      <w:r>
        <w:rPr>
          <w:rFonts w:hint="eastAsia"/>
          <w:sz w:val="22"/>
          <w:lang w:eastAsia="zh-CN"/>
        </w:rPr>
        <w:t>T</w:t>
      </w:r>
      <w:r>
        <w:rPr>
          <w:sz w:val="22"/>
          <w:lang w:eastAsia="zh-CN"/>
        </w:rPr>
        <w:t>he modelling from Ericsson</w:t>
      </w:r>
    </w:p>
    <w:p w14:paraId="3CF1F3D7" w14:textId="77777777" w:rsidR="00846F30" w:rsidRDefault="004D532F">
      <w:pPr>
        <w:jc w:val="center"/>
      </w:pPr>
      <w:r>
        <w:rPr>
          <w:noProof/>
        </w:rPr>
        <w:drawing>
          <wp:inline distT="0" distB="0" distL="0" distR="0" wp14:anchorId="71C57858" wp14:editId="2B78F9E2">
            <wp:extent cx="2769235" cy="1623060"/>
            <wp:effectExtent l="0" t="0" r="0" b="0"/>
            <wp:docPr id="222899508" name="Picture 5" descr="A black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99508" name="Picture 5" descr="A black and orange rectang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0059" cy="1635796"/>
                    </a:xfrm>
                    <a:prstGeom prst="rect">
                      <a:avLst/>
                    </a:prstGeom>
                    <a:noFill/>
                  </pic:spPr>
                </pic:pic>
              </a:graphicData>
            </a:graphic>
          </wp:inline>
        </w:drawing>
      </w:r>
      <w:r>
        <w:rPr>
          <w:noProof/>
        </w:rPr>
        <w:drawing>
          <wp:inline distT="0" distB="0" distL="0" distR="0" wp14:anchorId="7A2C6AD1" wp14:editId="4730855C">
            <wp:extent cx="2779395" cy="1630045"/>
            <wp:effectExtent l="0" t="0" r="0" b="8255"/>
            <wp:docPr id="1340963822" name="Picture 6"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63822" name="Picture 6" descr="A diagram of a building&#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786530" cy="1634205"/>
                    </a:xfrm>
                    <a:prstGeom prst="rect">
                      <a:avLst/>
                    </a:prstGeom>
                    <a:noFill/>
                  </pic:spPr>
                </pic:pic>
              </a:graphicData>
            </a:graphic>
          </wp:inline>
        </w:drawing>
      </w:r>
    </w:p>
    <w:p w14:paraId="2924482A" w14:textId="77777777" w:rsidR="00846F30" w:rsidRDefault="00846F30">
      <w:pPr>
        <w:jc w:val="center"/>
      </w:pPr>
    </w:p>
    <w:p w14:paraId="6FF12A8D" w14:textId="77777777" w:rsidR="00846F30" w:rsidRDefault="004D532F">
      <w:pPr>
        <w:pStyle w:val="BodyText"/>
        <w:jc w:val="center"/>
        <w:rPr>
          <w:rFonts w:ascii="Arial" w:hAnsi="Arial" w:cs="Arial"/>
          <w:b/>
          <w:bCs/>
          <w:u w:val="single"/>
        </w:rPr>
      </w:pPr>
      <w:r>
        <w:rPr>
          <w:rFonts w:ascii="Arial" w:hAnsi="Arial" w:cs="Arial"/>
          <w:b/>
          <w:bCs/>
          <w:u w:val="single"/>
        </w:rPr>
        <w:t>Figure 2.4.1.1-1 – Options for extending FTP Model 1</w:t>
      </w:r>
    </w:p>
    <w:p w14:paraId="11FA6560" w14:textId="77777777" w:rsidR="00846F30" w:rsidRDefault="004D532F">
      <w:pPr>
        <w:pStyle w:val="ListParagraph"/>
        <w:numPr>
          <w:ilvl w:val="0"/>
          <w:numId w:val="72"/>
        </w:numPr>
        <w:snapToGrid w:val="0"/>
        <w:spacing w:after="120"/>
        <w:contextualSpacing w:val="0"/>
        <w:jc w:val="both"/>
        <w:rPr>
          <w:sz w:val="22"/>
        </w:rPr>
      </w:pPr>
      <w:r>
        <w:rPr>
          <w:sz w:val="22"/>
        </w:rPr>
        <w:t>eFTP1-option1 is the simplest possible extension to FTP Model 1 to incorporate multiple packet sizes. A couple drawbacks of this approach are 1) it does not provide sufficient flexibility to group packets into bursts and 2) it does not allow sufficient flexibility to set appropriate packet sizes.</w:t>
      </w:r>
    </w:p>
    <w:p w14:paraId="4E0FDAFB" w14:textId="77777777" w:rsidR="00846F30" w:rsidRDefault="004D532F">
      <w:pPr>
        <w:pStyle w:val="ListParagraph"/>
        <w:numPr>
          <w:ilvl w:val="0"/>
          <w:numId w:val="72"/>
        </w:numPr>
        <w:snapToGrid w:val="0"/>
        <w:spacing w:after="120"/>
        <w:contextualSpacing w:val="0"/>
        <w:jc w:val="both"/>
        <w:rPr>
          <w:sz w:val="22"/>
        </w:rPr>
      </w:pPr>
      <w:r>
        <w:rPr>
          <w:sz w:val="22"/>
        </w:rPr>
        <w:t>eFTP1-option2 addresses the above drawbacks without increasing simulation complexity.</w:t>
      </w:r>
    </w:p>
    <w:p w14:paraId="5150B77C" w14:textId="77777777" w:rsidR="00846F30" w:rsidRDefault="00846F30"/>
    <w:p w14:paraId="209BE3E5" w14:textId="77777777" w:rsidR="00846F30" w:rsidRDefault="004D532F">
      <w:pPr>
        <w:jc w:val="center"/>
      </w:pPr>
      <w:r>
        <w:rPr>
          <w:noProof/>
        </w:rPr>
        <w:drawing>
          <wp:inline distT="0" distB="0" distL="0" distR="0" wp14:anchorId="5B872703" wp14:editId="2E3F230D">
            <wp:extent cx="2609215" cy="1528445"/>
            <wp:effectExtent l="0" t="0" r="635" b="0"/>
            <wp:docPr id="292428352" name="Picture 7" descr="A black and orang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8352" name="Picture 7" descr="A black and orange rectangle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17845" cy="1533379"/>
                    </a:xfrm>
                    <a:prstGeom prst="rect">
                      <a:avLst/>
                    </a:prstGeom>
                    <a:noFill/>
                  </pic:spPr>
                </pic:pic>
              </a:graphicData>
            </a:graphic>
          </wp:inline>
        </w:drawing>
      </w:r>
      <w:r>
        <w:rPr>
          <w:noProof/>
        </w:rPr>
        <w:drawing>
          <wp:inline distT="0" distB="0" distL="0" distR="0" wp14:anchorId="28CDB943" wp14:editId="6793DAD6">
            <wp:extent cx="2655570" cy="1555750"/>
            <wp:effectExtent l="0" t="0" r="0" b="6350"/>
            <wp:docPr id="1827648849" name="Picture 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48849" name="Picture 8" descr="A screenshot of a computer scree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65001" cy="1561000"/>
                    </a:xfrm>
                    <a:prstGeom prst="rect">
                      <a:avLst/>
                    </a:prstGeom>
                    <a:noFill/>
                  </pic:spPr>
                </pic:pic>
              </a:graphicData>
            </a:graphic>
          </wp:inline>
        </w:drawing>
      </w:r>
    </w:p>
    <w:p w14:paraId="1782857C" w14:textId="77777777" w:rsidR="00846F30" w:rsidRDefault="004D532F">
      <w:pPr>
        <w:pStyle w:val="BodyText"/>
        <w:jc w:val="center"/>
        <w:rPr>
          <w:rFonts w:ascii="Arial" w:hAnsi="Arial" w:cs="Arial"/>
          <w:b/>
          <w:bCs/>
          <w:u w:val="single"/>
        </w:rPr>
      </w:pPr>
      <w:r>
        <w:rPr>
          <w:rFonts w:ascii="Arial" w:hAnsi="Arial" w:cs="Arial"/>
          <w:b/>
          <w:bCs/>
          <w:u w:val="single"/>
        </w:rPr>
        <w:t>Figure 2.4.1.2-1 – Options for extending FTP Model 3</w:t>
      </w:r>
    </w:p>
    <w:p w14:paraId="0547AFDB" w14:textId="77777777" w:rsidR="00846F30" w:rsidRDefault="004D532F">
      <w:pPr>
        <w:pStyle w:val="ListParagraph"/>
        <w:numPr>
          <w:ilvl w:val="0"/>
          <w:numId w:val="72"/>
        </w:numPr>
        <w:snapToGrid w:val="0"/>
        <w:spacing w:after="120"/>
        <w:contextualSpacing w:val="0"/>
        <w:jc w:val="both"/>
        <w:rPr>
          <w:sz w:val="22"/>
        </w:rPr>
      </w:pPr>
      <w:r>
        <w:rPr>
          <w:sz w:val="22"/>
        </w:rPr>
        <w:t>Similar to eFTP1-option2, FTP Model 3 can also be further extended to have more flexibility in packet sizes using eFTP3-option2 shown below.</w:t>
      </w:r>
    </w:p>
    <w:p w14:paraId="2A3214D0" w14:textId="77777777" w:rsidR="00846F30" w:rsidRDefault="004D532F">
      <w:pPr>
        <w:pStyle w:val="ListParagraph"/>
        <w:numPr>
          <w:ilvl w:val="0"/>
          <w:numId w:val="72"/>
        </w:numPr>
        <w:snapToGrid w:val="0"/>
        <w:spacing w:after="120"/>
        <w:contextualSpacing w:val="0"/>
        <w:jc w:val="both"/>
        <w:rPr>
          <w:sz w:val="22"/>
        </w:rPr>
      </w:pPr>
      <w:r>
        <w:rPr>
          <w:sz w:val="22"/>
        </w:rPr>
        <w:t xml:space="preserve">eFTP3-option2 provides more flexibility to group packets into bursts (sessions) and also more flexibility to set packet sizes. For example, the small packet size can be set to a few 10s or 100s of bytes (doing the same for eFTP-option 3 results in too many UEs for a given offered load). For evaluations that do not require such flexibility, the packet size P can be set to be same as session size S (i.e., only one packet per session), in which case eFTP3-option2 would be same as eFTP3-option1 discussed above. Finally, it should be noted that the model can be further simplified when needed by using only one session class, in which case the model would be same as FTP Model 3 used in LTE/NR evaluations. </w:t>
      </w:r>
    </w:p>
    <w:p w14:paraId="5E554880" w14:textId="77777777" w:rsidR="00846F30" w:rsidRDefault="00846F30">
      <w:pPr>
        <w:rPr>
          <w:color w:val="EEECE1" w:themeColor="background2"/>
          <w:lang w:eastAsia="zh-CN"/>
        </w:rPr>
      </w:pPr>
    </w:p>
    <w:p w14:paraId="08CB47A5" w14:textId="77777777" w:rsidR="00846F30" w:rsidRDefault="004D532F">
      <w:pPr>
        <w:pStyle w:val="ListParagraph"/>
        <w:numPr>
          <w:ilvl w:val="0"/>
          <w:numId w:val="68"/>
        </w:numPr>
        <w:snapToGrid w:val="0"/>
        <w:spacing w:after="120"/>
        <w:contextualSpacing w:val="0"/>
        <w:jc w:val="both"/>
        <w:rPr>
          <w:sz w:val="22"/>
          <w:lang w:eastAsia="zh-CN"/>
        </w:rPr>
      </w:pPr>
      <w:r>
        <w:rPr>
          <w:rFonts w:hint="eastAsia"/>
          <w:sz w:val="22"/>
          <w:lang w:eastAsia="zh-CN"/>
        </w:rPr>
        <w:t>T</w:t>
      </w:r>
      <w:r>
        <w:rPr>
          <w:sz w:val="22"/>
          <w:lang w:eastAsia="zh-CN"/>
        </w:rPr>
        <w:t>he modelling from Qualcomm</w:t>
      </w:r>
    </w:p>
    <w:p w14:paraId="7988430E" w14:textId="77777777" w:rsidR="00846F30" w:rsidRDefault="004D532F">
      <w:pPr>
        <w:pStyle w:val="ListParagraph"/>
        <w:numPr>
          <w:ilvl w:val="0"/>
          <w:numId w:val="72"/>
        </w:numPr>
        <w:snapToGrid w:val="0"/>
        <w:spacing w:after="120"/>
        <w:contextualSpacing w:val="0"/>
        <w:jc w:val="both"/>
        <w:rPr>
          <w:sz w:val="22"/>
        </w:rPr>
      </w:pPr>
      <w:r>
        <w:rPr>
          <w:sz w:val="22"/>
        </w:rPr>
        <w:t>The proposed model offers a flexible and scalable way to evaluate general burst traffic, and a single parameter (i.e., the number of packets per burst) could control the UE common or specific traffic profile evaluation.</w:t>
      </w:r>
    </w:p>
    <w:p w14:paraId="7B81602D" w14:textId="77777777" w:rsidR="00846F30" w:rsidRDefault="005E2B05">
      <w:pPr>
        <w:jc w:val="center"/>
      </w:pPr>
      <w:r>
        <w:rPr>
          <w:rFonts w:hint="eastAsia"/>
          <w:noProof/>
        </w:rPr>
        <w:object w:dxaOrig="6055" w:dyaOrig="2378" w14:anchorId="2A827984">
          <v:shape id="_x0000_i1026" type="#_x0000_t75" alt="" style="width:303.05pt;height:118.95pt;mso-width-percent:0;mso-height-percent:0;mso-width-percent:0;mso-height-percent:0" o:ole="">
            <v:imagedata r:id="rId22" o:title=""/>
          </v:shape>
          <o:OLEObject Type="Embed" ProgID="Visio.Drawing.15" ShapeID="_x0000_i1026" DrawAspect="Content" ObjectID="_1825008788" r:id="rId23"/>
        </w:object>
      </w:r>
    </w:p>
    <w:p w14:paraId="2D53945C" w14:textId="77777777" w:rsidR="00846F30" w:rsidRDefault="004D532F">
      <w:pPr>
        <w:pStyle w:val="Caption"/>
        <w:rPr>
          <w:bCs w:val="0"/>
          <w:lang w:eastAsia="zh-CN"/>
        </w:rPr>
      </w:pPr>
      <w:bookmarkStart w:id="736" w:name="_Ref213416738"/>
      <w:r>
        <w:t xml:space="preserve">Figure </w:t>
      </w:r>
      <w:bookmarkEnd w:id="736"/>
      <w:r>
        <w:t>4:</w:t>
      </w:r>
      <w:r>
        <w:rPr>
          <w:lang w:eastAsia="zh-CN"/>
        </w:rPr>
        <w:t xml:space="preserve"> Extended FTP model 3 for </w:t>
      </w:r>
      <w:r>
        <w:t>general burst traffic with multiple packets having variable sizes</w:t>
      </w:r>
    </w:p>
    <w:p w14:paraId="7A6F6A8E" w14:textId="77777777" w:rsidR="00846F30" w:rsidRDefault="004D532F">
      <w:pPr>
        <w:pStyle w:val="ListParagraph"/>
        <w:numPr>
          <w:ilvl w:val="0"/>
          <w:numId w:val="72"/>
        </w:numPr>
        <w:snapToGrid w:val="0"/>
        <w:spacing w:after="120"/>
        <w:contextualSpacing w:val="0"/>
        <w:jc w:val="both"/>
        <w:rPr>
          <w:sz w:val="22"/>
        </w:rPr>
      </w:pPr>
      <w:r>
        <w:rPr>
          <w:sz w:val="22"/>
        </w:rPr>
        <w:t>To implement the extended FTP model 3, the first step is to define multiple packet sizes. There are two main approaches to this:</w:t>
      </w:r>
    </w:p>
    <w:p w14:paraId="1F57C153" w14:textId="77777777" w:rsidR="00846F30" w:rsidRDefault="004D532F">
      <w:pPr>
        <w:pStyle w:val="ListParagraph"/>
        <w:numPr>
          <w:ilvl w:val="1"/>
          <w:numId w:val="72"/>
        </w:numPr>
        <w:snapToGrid w:val="0"/>
        <w:spacing w:after="120"/>
        <w:contextualSpacing w:val="0"/>
        <w:jc w:val="both"/>
        <w:rPr>
          <w:sz w:val="22"/>
        </w:rPr>
      </w:pPr>
      <w:r>
        <w:rPr>
          <w:sz w:val="22"/>
        </w:rPr>
        <w:t>One option is to treat packet size as a random variable drawn from a predefined distribution—such as a truncated Gaussian, which is commonly used in XR traffic models.</w:t>
      </w:r>
    </w:p>
    <w:p w14:paraId="04A04AD3" w14:textId="77777777" w:rsidR="00846F30" w:rsidRDefault="004D532F">
      <w:pPr>
        <w:pStyle w:val="ListParagraph"/>
        <w:numPr>
          <w:ilvl w:val="1"/>
          <w:numId w:val="72"/>
        </w:numPr>
        <w:snapToGrid w:val="0"/>
        <w:spacing w:after="120"/>
        <w:contextualSpacing w:val="0"/>
        <w:jc w:val="both"/>
        <w:rPr>
          <w:sz w:val="22"/>
        </w:rPr>
      </w:pPr>
      <w:r>
        <w:rPr>
          <w:sz w:val="22"/>
        </w:rPr>
        <w:t>The other approach is to define a fixed set of packet sizes (e.g., small, medium, and large) and assign a selection probability to each.</w:t>
      </w:r>
    </w:p>
    <w:p w14:paraId="14632093" w14:textId="77777777" w:rsidR="00846F30" w:rsidRDefault="004D532F">
      <w:pPr>
        <w:pStyle w:val="ListParagraph"/>
        <w:numPr>
          <w:ilvl w:val="0"/>
          <w:numId w:val="72"/>
        </w:numPr>
        <w:snapToGrid w:val="0"/>
        <w:spacing w:after="120"/>
        <w:contextualSpacing w:val="0"/>
        <w:jc w:val="both"/>
        <w:rPr>
          <w:sz w:val="22"/>
        </w:rPr>
      </w:pPr>
      <w:r>
        <w:rPr>
          <w:sz w:val="22"/>
        </w:rPr>
        <w:t>Next is to define the packet (or burst) arrive rate for the UE. The packet (or burst) arrival rate can be a single value shared across all packet sizes or vary depending on the size. While it’s reasonable to expect smaller packets to arrive more frequently than larger packets, using multiple arrival rates adds complexity to the evaluation. Specifically, it becomes harder to determine the right combination of arrival rates to achieve a target load level.</w:t>
      </w:r>
      <w:r>
        <w:t xml:space="preserve"> </w:t>
      </w:r>
      <w:r>
        <w:rPr>
          <w:sz w:val="22"/>
        </w:rPr>
        <w:t xml:space="preserve">we prefer using </w:t>
      </w:r>
      <w:r>
        <w:rPr>
          <w:b/>
          <w:sz w:val="22"/>
        </w:rPr>
        <w:t>a single packet arrival rate across all packet sizes to keep the model manageable while still capturing key aspects of traffic diversity</w:t>
      </w:r>
      <w:r>
        <w:rPr>
          <w:sz w:val="22"/>
        </w:rPr>
        <w:t>.</w:t>
      </w:r>
    </w:p>
    <w:p w14:paraId="39E5696A" w14:textId="77777777" w:rsidR="00846F30" w:rsidRDefault="00846F30">
      <w:pPr>
        <w:rPr>
          <w:color w:val="EEECE1" w:themeColor="background2"/>
          <w:lang w:eastAsia="zh-CN"/>
        </w:rPr>
      </w:pPr>
    </w:p>
    <w:p w14:paraId="3109E252" w14:textId="77777777" w:rsidR="00846F30" w:rsidRDefault="004D532F">
      <w:pPr>
        <w:rPr>
          <w:b/>
          <w:lang w:eastAsia="zh-CN"/>
        </w:rPr>
      </w:pPr>
      <w:r>
        <w:rPr>
          <w:b/>
          <w:highlight w:val="cyan"/>
          <w:lang w:eastAsia="zh-CN"/>
        </w:rPr>
        <w:t>Round-1 Discussions:</w:t>
      </w:r>
    </w:p>
    <w:p w14:paraId="633C4352" w14:textId="77777777" w:rsidR="00846F30" w:rsidRDefault="004D532F">
      <w:pPr>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-1</w:t>
      </w:r>
    </w:p>
    <w:p w14:paraId="19EF9156" w14:textId="77777777" w:rsidR="00846F30" w:rsidRDefault="004D532F">
      <w:pPr>
        <w:contextualSpacing/>
        <w:rPr>
          <w:rFonts w:eastAsia="Batang"/>
          <w:lang w:val="en-GB" w:eastAsia="ko-KR"/>
        </w:rPr>
      </w:pPr>
      <w:r>
        <w:rPr>
          <w:lang w:eastAsia="zh-CN"/>
        </w:rPr>
        <w:t xml:space="preserve">Regarding </w:t>
      </w:r>
      <w:r>
        <w:rPr>
          <w:rFonts w:eastAsia="Batang"/>
          <w:lang w:val="en-GB" w:eastAsia="ko-KR"/>
        </w:rPr>
        <w:t>extensions to FTP Model 3 to incorporate the packet delay budget (PDB),</w:t>
      </w:r>
    </w:p>
    <w:p w14:paraId="16A73CFA" w14:textId="77777777" w:rsidR="00846F30" w:rsidRDefault="004D532F">
      <w:pPr>
        <w:pStyle w:val="ListParagraph"/>
        <w:numPr>
          <w:ilvl w:val="0"/>
          <w:numId w:val="73"/>
        </w:numPr>
        <w:spacing w:after="0"/>
        <w:jc w:val="both"/>
        <w:rPr>
          <w:rFonts w:eastAsia="Batang"/>
          <w:sz w:val="22"/>
          <w:szCs w:val="22"/>
          <w:lang w:eastAsia="ko-KR"/>
        </w:rPr>
      </w:pPr>
      <w:r>
        <w:rPr>
          <w:sz w:val="22"/>
          <w:szCs w:val="22"/>
        </w:rPr>
        <w:t xml:space="preserve">The latency requirement of the traffic in RAN side (i.e., air interface) is modelled as packet delay budget (PDB). The PDB is a limited time budget for a packet to be transmitted over the air from a BS to a UE for DL, or from a UE to a BS for UL. </w:t>
      </w:r>
    </w:p>
    <w:p w14:paraId="28DB0728" w14:textId="77777777" w:rsidR="00846F30" w:rsidRDefault="004D532F">
      <w:pPr>
        <w:pStyle w:val="ListParagraph"/>
        <w:numPr>
          <w:ilvl w:val="0"/>
          <w:numId w:val="73"/>
        </w:numPr>
        <w:spacing w:after="0"/>
        <w:jc w:val="both"/>
        <w:rPr>
          <w:rFonts w:eastAsia="Batang"/>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75AE562E" w14:textId="77777777" w:rsidR="00846F30" w:rsidRDefault="004D532F">
      <w:pPr>
        <w:pStyle w:val="ListParagraph"/>
        <w:numPr>
          <w:ilvl w:val="0"/>
          <w:numId w:val="73"/>
        </w:numPr>
        <w:spacing w:after="0"/>
        <w:jc w:val="both"/>
        <w:rPr>
          <w:rFonts w:eastAsia="Batang"/>
          <w:sz w:val="22"/>
          <w:szCs w:val="22"/>
          <w:lang w:eastAsia="ko-KR"/>
        </w:rPr>
      </w:pPr>
      <w:r>
        <w:rPr>
          <w:rFonts w:eastAsia="Batang"/>
          <w:sz w:val="22"/>
          <w:szCs w:val="22"/>
          <w:lang w:eastAsia="ko-KR"/>
        </w:rPr>
        <w:t xml:space="preserve">One PDB parameter applies to only one traffic flow modelled. </w:t>
      </w:r>
    </w:p>
    <w:p w14:paraId="3C2D1BF2" w14:textId="77777777" w:rsidR="00846F30" w:rsidRDefault="004D532F">
      <w:pPr>
        <w:pStyle w:val="ListParagraph"/>
        <w:numPr>
          <w:ilvl w:val="1"/>
          <w:numId w:val="74"/>
        </w:numPr>
        <w:spacing w:after="0"/>
        <w:jc w:val="both"/>
        <w:rPr>
          <w:rFonts w:eastAsia="Batang"/>
          <w:sz w:val="22"/>
          <w:szCs w:val="22"/>
          <w:lang w:eastAsia="ko-KR"/>
        </w:rPr>
      </w:pPr>
      <w:r>
        <w:rPr>
          <w:rFonts w:eastAsiaTheme="minorEastAsia"/>
          <w:sz w:val="22"/>
          <w:szCs w:val="22"/>
          <w:lang w:eastAsia="zh-CN"/>
        </w:rPr>
        <w:t>Candidate values are chosen from {10ms, 100ms, 200ms, 300ms, 1000s}</w:t>
      </w:r>
    </w:p>
    <w:p w14:paraId="2995E8DC" w14:textId="77777777" w:rsidR="00846F30" w:rsidRDefault="004D532F">
      <w:pPr>
        <w:pStyle w:val="ListParagraph"/>
        <w:numPr>
          <w:ilvl w:val="0"/>
          <w:numId w:val="73"/>
        </w:numPr>
        <w:spacing w:after="0"/>
        <w:jc w:val="both"/>
        <w:rPr>
          <w:rFonts w:eastAsia="Batang"/>
          <w:sz w:val="22"/>
          <w:szCs w:val="22"/>
          <w:lang w:eastAsia="ko-KR"/>
        </w:rPr>
      </w:pPr>
      <w:r>
        <w:rPr>
          <w:sz w:val="22"/>
          <w:szCs w:val="22"/>
        </w:rPr>
        <w:t>If the delay is larger than a given PDB for the packet,</w:t>
      </w:r>
    </w:p>
    <w:p w14:paraId="77130082" w14:textId="77777777" w:rsidR="00846F30" w:rsidRDefault="004D532F">
      <w:pPr>
        <w:pStyle w:val="ListParagraph"/>
        <w:numPr>
          <w:ilvl w:val="1"/>
          <w:numId w:val="75"/>
        </w:numPr>
        <w:spacing w:after="0"/>
        <w:jc w:val="both"/>
        <w:rPr>
          <w:rFonts w:eastAsia="Batang"/>
          <w:sz w:val="22"/>
          <w:szCs w:val="22"/>
          <w:lang w:eastAsia="ko-KR"/>
        </w:rPr>
      </w:pPr>
      <w:r>
        <w:rPr>
          <w:rFonts w:eastAsiaTheme="minorEastAsia" w:hint="eastAsia"/>
          <w:sz w:val="22"/>
          <w:szCs w:val="22"/>
          <w:lang w:eastAsia="zh-CN"/>
        </w:rPr>
        <w:t>T</w:t>
      </w:r>
      <w:r>
        <w:rPr>
          <w:rFonts w:eastAsiaTheme="minorEastAsia"/>
          <w:sz w:val="22"/>
          <w:szCs w:val="22"/>
          <w:lang w:eastAsia="zh-CN"/>
        </w:rPr>
        <w:t xml:space="preserve">he packet is dropped. </w:t>
      </w:r>
    </w:p>
    <w:p w14:paraId="2F076B19" w14:textId="77777777" w:rsidR="00846F30" w:rsidRDefault="004D532F">
      <w:pPr>
        <w:pStyle w:val="ListParagraph"/>
        <w:numPr>
          <w:ilvl w:val="1"/>
          <w:numId w:val="75"/>
        </w:numPr>
        <w:spacing w:after="0"/>
        <w:jc w:val="both"/>
        <w:rPr>
          <w:rFonts w:eastAsia="Batang"/>
          <w:sz w:val="22"/>
          <w:szCs w:val="22"/>
          <w:lang w:eastAsia="ko-KR"/>
        </w:rPr>
      </w:pPr>
      <w:r>
        <w:rPr>
          <w:rFonts w:eastAsiaTheme="minorEastAsia"/>
          <w:sz w:val="22"/>
          <w:szCs w:val="22"/>
          <w:lang w:eastAsia="zh-CN"/>
        </w:rPr>
        <w:tab/>
        <w:t>UE packet throughput accounts all three types of packets,</w:t>
      </w:r>
    </w:p>
    <w:p w14:paraId="4AA458E7" w14:textId="77777777" w:rsidR="00846F30" w:rsidRDefault="004D532F">
      <w:pPr>
        <w:pStyle w:val="ListParagraph"/>
        <w:numPr>
          <w:ilvl w:val="2"/>
          <w:numId w:val="76"/>
        </w:numPr>
        <w:tabs>
          <w:tab w:val="left" w:pos="2243"/>
        </w:tabs>
        <w:spacing w:after="0"/>
        <w:rPr>
          <w:sz w:val="22"/>
          <w:szCs w:val="22"/>
          <w:lang w:val="en-IE"/>
        </w:rPr>
      </w:pPr>
      <w:r>
        <w:rPr>
          <w:sz w:val="22"/>
          <w:szCs w:val="22"/>
          <w:lang w:val="en-IE"/>
        </w:rPr>
        <w:t>Successfully transferred during the simulation time,</w:t>
      </w:r>
    </w:p>
    <w:p w14:paraId="1DF35FF3" w14:textId="77777777" w:rsidR="00846F30" w:rsidRDefault="004D532F">
      <w:pPr>
        <w:pStyle w:val="ListParagraph"/>
        <w:numPr>
          <w:ilvl w:val="2"/>
          <w:numId w:val="76"/>
        </w:numPr>
        <w:tabs>
          <w:tab w:val="left" w:pos="2243"/>
        </w:tabs>
        <w:spacing w:after="0"/>
        <w:rPr>
          <w:sz w:val="22"/>
          <w:szCs w:val="22"/>
          <w:lang w:val="en-IE"/>
        </w:rPr>
      </w:pPr>
      <w:r>
        <w:rPr>
          <w:sz w:val="22"/>
          <w:szCs w:val="22"/>
          <w:lang w:val="en-IE"/>
        </w:rPr>
        <w:t>Dropped during the simulation time,</w:t>
      </w:r>
    </w:p>
    <w:p w14:paraId="1CB4B270" w14:textId="77777777" w:rsidR="00846F30" w:rsidRDefault="004D532F">
      <w:pPr>
        <w:pStyle w:val="ListParagraph"/>
        <w:numPr>
          <w:ilvl w:val="2"/>
          <w:numId w:val="76"/>
        </w:numPr>
        <w:tabs>
          <w:tab w:val="left" w:pos="2243"/>
        </w:tabs>
        <w:spacing w:after="0"/>
        <w:rPr>
          <w:sz w:val="22"/>
          <w:szCs w:val="22"/>
          <w:lang w:val="en-IE"/>
        </w:rPr>
      </w:pPr>
      <w:r>
        <w:rPr>
          <w:sz w:val="22"/>
          <w:szCs w:val="22"/>
          <w:lang w:val="en-IE"/>
        </w:rPr>
        <w:t>Unfinished during the simulation time.</w:t>
      </w:r>
    </w:p>
    <w:p w14:paraId="5B2E3F43" w14:textId="77777777" w:rsidR="00846F30" w:rsidRDefault="00846F30">
      <w:pPr>
        <w:ind w:left="420"/>
        <w:rPr>
          <w:rFonts w:eastAsia="Batang"/>
          <w:lang w:eastAsia="ko-KR"/>
        </w:rPr>
      </w:pPr>
    </w:p>
    <w:p w14:paraId="183DDF9C" w14:textId="77777777" w:rsidR="00846F30" w:rsidRDefault="00846F30">
      <w:pPr>
        <w:ind w:left="420"/>
        <w:rPr>
          <w:rFonts w:eastAsia="Batang"/>
          <w:lang w:eastAsia="ko-KR"/>
        </w:rPr>
      </w:pPr>
    </w:p>
    <w:p w14:paraId="18B8173A"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0379AF8D" w14:textId="77777777">
        <w:trPr>
          <w:trHeight w:val="239"/>
        </w:trPr>
        <w:tc>
          <w:tcPr>
            <w:tcW w:w="1416" w:type="dxa"/>
            <w:shd w:val="clear" w:color="auto" w:fill="F2DBDB" w:themeFill="accent2" w:themeFillTint="33"/>
          </w:tcPr>
          <w:p w14:paraId="695FBE58"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916319A"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26EEB2F" w14:textId="77777777">
        <w:trPr>
          <w:trHeight w:val="373"/>
        </w:trPr>
        <w:tc>
          <w:tcPr>
            <w:tcW w:w="1416" w:type="dxa"/>
          </w:tcPr>
          <w:p w14:paraId="6E505616" w14:textId="77777777" w:rsidR="00846F30" w:rsidRDefault="004D532F">
            <w:pPr>
              <w:pStyle w:val="BodyText"/>
              <w:spacing w:after="0"/>
              <w:rPr>
                <w:lang w:eastAsia="ko-KR"/>
              </w:rPr>
            </w:pPr>
            <w:r>
              <w:rPr>
                <w:rFonts w:hint="eastAsia"/>
                <w:lang w:eastAsia="zh-CN"/>
              </w:rPr>
              <w:t>v</w:t>
            </w:r>
            <w:r>
              <w:rPr>
                <w:lang w:eastAsia="zh-CN"/>
              </w:rPr>
              <w:t>ivo</w:t>
            </w:r>
          </w:p>
        </w:tc>
        <w:tc>
          <w:tcPr>
            <w:tcW w:w="10444" w:type="dxa"/>
          </w:tcPr>
          <w:p w14:paraId="1B038E18" w14:textId="77777777" w:rsidR="00846F30" w:rsidRDefault="004D532F">
            <w:pPr>
              <w:pStyle w:val="BodyText"/>
              <w:spacing w:after="0"/>
              <w:rPr>
                <w:lang w:eastAsia="zh-CN"/>
              </w:rPr>
            </w:pPr>
            <w:r>
              <w:rPr>
                <w:lang w:eastAsia="zh-CN"/>
              </w:rPr>
              <w:t>For the candidate PDB values, we recommend adding 20ms and 50ms, mainly considering that some services are delay-sensitive (refer to TS 23.501). Meanwhile, we suggest removing 10ms and 1000s: the former is rarely used in actual services, while the latter is excessively large.</w:t>
            </w:r>
          </w:p>
        </w:tc>
      </w:tr>
      <w:tr w:rsidR="00846F30" w14:paraId="310EDFBB" w14:textId="77777777">
        <w:trPr>
          <w:trHeight w:val="347"/>
        </w:trPr>
        <w:tc>
          <w:tcPr>
            <w:tcW w:w="1416" w:type="dxa"/>
          </w:tcPr>
          <w:p w14:paraId="24415A52" w14:textId="77777777" w:rsidR="00846F30" w:rsidRDefault="004D532F">
            <w:pPr>
              <w:pStyle w:val="BodyText"/>
              <w:spacing w:after="0"/>
              <w:rPr>
                <w:lang w:eastAsia="ko-KR"/>
              </w:rPr>
            </w:pPr>
            <w:r>
              <w:rPr>
                <w:rFonts w:hint="eastAsia"/>
                <w:lang w:eastAsia="zh-CN"/>
              </w:rPr>
              <w:t>ZTE</w:t>
            </w:r>
          </w:p>
        </w:tc>
        <w:tc>
          <w:tcPr>
            <w:tcW w:w="10444" w:type="dxa"/>
          </w:tcPr>
          <w:p w14:paraId="7A32B328" w14:textId="77777777" w:rsidR="00846F30" w:rsidRDefault="004D532F">
            <w:pPr>
              <w:pStyle w:val="BodyText"/>
              <w:spacing w:after="0"/>
              <w:rPr>
                <w:lang w:eastAsia="zh-CN"/>
              </w:rPr>
            </w:pPr>
            <w:r>
              <w:rPr>
                <w:lang w:eastAsia="zh-CN"/>
              </w:rPr>
              <w:t xml:space="preserve">The </w:t>
            </w:r>
            <w:r>
              <w:rPr>
                <w:rFonts w:hint="eastAsia"/>
                <w:lang w:eastAsia="zh-CN"/>
              </w:rPr>
              <w:t>candidate PDB values depend on packet size</w:t>
            </w:r>
            <w:r>
              <w:rPr>
                <w:lang w:eastAsia="zh-CN"/>
              </w:rPr>
              <w:t>, it’s too early to determined the candidate values of PDB</w:t>
            </w:r>
            <w:r>
              <w:rPr>
                <w:rFonts w:hint="eastAsia"/>
                <w:lang w:eastAsia="zh-CN"/>
              </w:rPr>
              <w:t xml:space="preserve"> at this stage</w:t>
            </w:r>
            <w:r>
              <w:rPr>
                <w:lang w:eastAsia="zh-CN"/>
              </w:rPr>
              <w:t>.</w:t>
            </w:r>
          </w:p>
          <w:p w14:paraId="06100EA7" w14:textId="77777777" w:rsidR="00846F30" w:rsidRDefault="004D532F">
            <w:pPr>
              <w:pStyle w:val="BodyText"/>
              <w:spacing w:after="0"/>
              <w:rPr>
                <w:lang w:eastAsia="ko-KR"/>
              </w:rPr>
            </w:pPr>
            <w:r>
              <w:rPr>
                <w:lang w:eastAsia="zh-CN"/>
              </w:rPr>
              <w:t>Moreover, dropped packets should not be counted in the UPT results.</w:t>
            </w:r>
          </w:p>
        </w:tc>
      </w:tr>
      <w:tr w:rsidR="00846F30" w14:paraId="56945E7F" w14:textId="77777777">
        <w:trPr>
          <w:trHeight w:val="347"/>
        </w:trPr>
        <w:tc>
          <w:tcPr>
            <w:tcW w:w="1416" w:type="dxa"/>
          </w:tcPr>
          <w:p w14:paraId="22A9D237" w14:textId="77777777" w:rsidR="00846F30" w:rsidRDefault="004D532F">
            <w:pPr>
              <w:pStyle w:val="BodyText"/>
              <w:spacing w:after="0"/>
              <w:rPr>
                <w:rFonts w:eastAsia="MS Mincho"/>
                <w:lang w:eastAsia="ja-JP"/>
              </w:rPr>
            </w:pPr>
            <w:r>
              <w:rPr>
                <w:rFonts w:eastAsia="MS Mincho" w:hint="eastAsia"/>
                <w:lang w:eastAsia="ja-JP"/>
              </w:rPr>
              <w:t>NTT DOCOMO</w:t>
            </w:r>
          </w:p>
        </w:tc>
        <w:tc>
          <w:tcPr>
            <w:tcW w:w="10444" w:type="dxa"/>
          </w:tcPr>
          <w:p w14:paraId="67F2542E" w14:textId="77777777" w:rsidR="00846F30" w:rsidRDefault="004D532F">
            <w:pPr>
              <w:pStyle w:val="BodyText"/>
              <w:spacing w:after="0"/>
              <w:rPr>
                <w:lang w:eastAsia="zh-CN"/>
              </w:rPr>
            </w:pPr>
            <w:r>
              <w:rPr>
                <w:rFonts w:eastAsia="MS Mincho" w:hint="eastAsia"/>
                <w:lang w:eastAsia="ja-JP"/>
              </w:rPr>
              <w:t xml:space="preserve">We failed to see the </w:t>
            </w:r>
            <w:r>
              <w:rPr>
                <w:rFonts w:eastAsia="MS Mincho"/>
                <w:lang w:eastAsia="ja-JP"/>
              </w:rPr>
              <w:t>necessity</w:t>
            </w:r>
            <w:r>
              <w:rPr>
                <w:rFonts w:eastAsia="MS Mincho" w:hint="eastAsia"/>
                <w:lang w:eastAsia="ja-JP"/>
              </w:rPr>
              <w:t xml:space="preserve"> of enhancing FTP model. </w:t>
            </w:r>
            <w:r>
              <w:rPr>
                <w:rFonts w:eastAsia="MS Mincho"/>
                <w:lang w:eastAsia="ja-JP"/>
              </w:rPr>
              <w:t>we generally think that the candidate study points are similar to or the same as those of single stream of existing XR traffic model</w:t>
            </w:r>
            <w:r>
              <w:rPr>
                <w:rFonts w:eastAsia="MS Mincho" w:hint="eastAsia"/>
                <w:lang w:eastAsia="ja-JP"/>
              </w:rPr>
              <w:t>.</w:t>
            </w:r>
          </w:p>
        </w:tc>
      </w:tr>
      <w:tr w:rsidR="00846F30" w14:paraId="6B5299A4" w14:textId="77777777">
        <w:trPr>
          <w:trHeight w:val="347"/>
        </w:trPr>
        <w:tc>
          <w:tcPr>
            <w:tcW w:w="1416" w:type="dxa"/>
          </w:tcPr>
          <w:p w14:paraId="14FA1CA9" w14:textId="77777777" w:rsidR="00846F30" w:rsidRDefault="004D532F">
            <w:pPr>
              <w:pStyle w:val="BodyText"/>
              <w:spacing w:after="0"/>
              <w:rPr>
                <w:rFonts w:eastAsia="MS Mincho"/>
                <w:lang w:eastAsia="ja-JP"/>
              </w:rPr>
            </w:pPr>
            <w:r>
              <w:rPr>
                <w:rFonts w:eastAsia="MS Mincho"/>
                <w:lang w:eastAsia="ja-JP"/>
              </w:rPr>
              <w:t>Ericsson1</w:t>
            </w:r>
          </w:p>
        </w:tc>
        <w:tc>
          <w:tcPr>
            <w:tcW w:w="10444" w:type="dxa"/>
          </w:tcPr>
          <w:p w14:paraId="5A2A2FCC" w14:textId="77777777" w:rsidR="00846F30" w:rsidRDefault="004D532F">
            <w:pPr>
              <w:pStyle w:val="BodyText"/>
              <w:numPr>
                <w:ilvl w:val="0"/>
                <w:numId w:val="77"/>
              </w:numPr>
              <w:spacing w:after="0"/>
              <w:rPr>
                <w:rFonts w:eastAsia="MS Mincho"/>
                <w:lang w:eastAsia="ja-JP"/>
              </w:rPr>
            </w:pPr>
            <w:r>
              <w:rPr>
                <w:rFonts w:eastAsia="MS Mincho"/>
                <w:lang w:eastAsia="ja-JP"/>
              </w:rPr>
              <w:t xml:space="preserve">Our understanding is XR traffic models will cover evaluations related to video traffic while the FTP Model 1/FTP Model 3 extensions will be used for more general traffic not limited to video. </w:t>
            </w:r>
          </w:p>
          <w:p w14:paraId="1F788BFD" w14:textId="77777777" w:rsidR="00846F30" w:rsidRDefault="004D532F">
            <w:pPr>
              <w:pStyle w:val="BodyText"/>
              <w:numPr>
                <w:ilvl w:val="0"/>
                <w:numId w:val="77"/>
              </w:numPr>
              <w:spacing w:after="0"/>
              <w:rPr>
                <w:rFonts w:eastAsia="MS Mincho"/>
                <w:lang w:eastAsia="ja-JP"/>
              </w:rPr>
            </w:pPr>
            <w:r>
              <w:rPr>
                <w:rFonts w:eastAsia="MS Mincho"/>
                <w:lang w:eastAsia="ja-JP"/>
              </w:rPr>
              <w:t xml:space="preserve">PDB is already used in XR traffic models. Then, regarding the question of how/why PDB should be used for FTP Model 1/3 extensions, we think it could be a suitable metric for small packets. </w:t>
            </w:r>
          </w:p>
          <w:p w14:paraId="6E9F2B72" w14:textId="77777777" w:rsidR="00846F30" w:rsidRDefault="004D532F">
            <w:pPr>
              <w:pStyle w:val="BodyText"/>
              <w:numPr>
                <w:ilvl w:val="0"/>
                <w:numId w:val="77"/>
              </w:numPr>
              <w:spacing w:after="0"/>
              <w:rPr>
                <w:rFonts w:eastAsia="MS Mincho"/>
                <w:lang w:eastAsia="ja-JP"/>
              </w:rPr>
            </w:pPr>
            <w:r>
              <w:rPr>
                <w:rFonts w:eastAsia="MS Mincho"/>
                <w:lang w:eastAsia="ja-JP"/>
              </w:rPr>
              <w:t>The discussion should consider extensions to both FTP1 and FTP3. FTP1 is generally used for MIMO related evaluations and FTP3 has been used for energy efficiency evaluations. It is important to reflect the impact of different packet size for MIMO evaluations like MU-MIMO, hybrid beamforming, frequency domain scheduling, etc.</w:t>
            </w:r>
          </w:p>
        </w:tc>
      </w:tr>
      <w:tr w:rsidR="00846F30" w14:paraId="111A0447" w14:textId="77777777">
        <w:trPr>
          <w:trHeight w:val="347"/>
        </w:trPr>
        <w:tc>
          <w:tcPr>
            <w:tcW w:w="1416" w:type="dxa"/>
          </w:tcPr>
          <w:p w14:paraId="5ADD11B4" w14:textId="77777777" w:rsidR="00846F30" w:rsidRDefault="004D532F">
            <w:pPr>
              <w:pStyle w:val="BodyText"/>
              <w:spacing w:after="0"/>
              <w:rPr>
                <w:rFonts w:eastAsia="MS Mincho"/>
                <w:lang w:eastAsia="ja-JP"/>
              </w:rPr>
            </w:pPr>
            <w:r>
              <w:rPr>
                <w:rFonts w:hint="eastAsia"/>
                <w:lang w:eastAsia="zh-CN"/>
              </w:rPr>
              <w:t>C</w:t>
            </w:r>
            <w:r>
              <w:rPr>
                <w:lang w:eastAsia="zh-CN"/>
              </w:rPr>
              <w:t>MCC</w:t>
            </w:r>
          </w:p>
        </w:tc>
        <w:tc>
          <w:tcPr>
            <w:tcW w:w="10444" w:type="dxa"/>
          </w:tcPr>
          <w:p w14:paraId="6DFCFA3C" w14:textId="77777777" w:rsidR="00846F30" w:rsidRDefault="004D532F">
            <w:pPr>
              <w:pStyle w:val="BodyText"/>
              <w:spacing w:after="0"/>
              <w:rPr>
                <w:lang w:eastAsia="zh-CN"/>
              </w:rPr>
            </w:pPr>
            <w:r>
              <w:rPr>
                <w:rFonts w:hint="eastAsia"/>
                <w:lang w:eastAsia="zh-CN"/>
              </w:rPr>
              <w:t>Suppo</w:t>
            </w:r>
            <w:r>
              <w:rPr>
                <w:lang w:eastAsia="zh-CN"/>
              </w:rPr>
              <w:t>rt the first two main bullets.</w:t>
            </w:r>
          </w:p>
          <w:p w14:paraId="1D18B374" w14:textId="77777777" w:rsidR="00846F30" w:rsidRDefault="004D532F">
            <w:pPr>
              <w:pStyle w:val="BodyText"/>
              <w:spacing w:after="0"/>
              <w:rPr>
                <w:lang w:eastAsia="zh-CN"/>
              </w:rPr>
            </w:pPr>
            <w:r>
              <w:rPr>
                <w:lang w:eastAsia="zh-CN"/>
              </w:rPr>
              <w:t>For the third main packet, we support the main sentence while the specific values for PDB can be further discussed.</w:t>
            </w:r>
          </w:p>
          <w:p w14:paraId="57A93318" w14:textId="77777777" w:rsidR="00846F30" w:rsidRDefault="004D532F">
            <w:pPr>
              <w:pStyle w:val="BodyText"/>
              <w:spacing w:after="0"/>
              <w:rPr>
                <w:rFonts w:eastAsia="MS Mincho"/>
                <w:lang w:eastAsia="ja-JP"/>
              </w:rPr>
            </w:pPr>
            <w:r>
              <w:rPr>
                <w:lang w:eastAsia="zh-CN"/>
              </w:rPr>
              <w:t>For the fourth main packet, we believe that the behavior when delay is larger than PDB is belong to the specific service type. For instance, for TCP-based service (e.g. file download, web browsing, mail service, etc) , the packet shall be transmitted or retransmitted with respect to sliding window mechanism. For UDP-based service (e.g. online meeting, video service), however, the packet can be dropped considering the best-effort strategy.</w:t>
            </w:r>
          </w:p>
        </w:tc>
      </w:tr>
    </w:tbl>
    <w:p w14:paraId="2E22C221" w14:textId="77777777" w:rsidR="00846F30" w:rsidRDefault="00846F30">
      <w:pPr>
        <w:rPr>
          <w:color w:val="EEECE1" w:themeColor="background2"/>
        </w:rPr>
      </w:pPr>
    </w:p>
    <w:p w14:paraId="067E3785" w14:textId="77777777" w:rsidR="00846F30" w:rsidRDefault="00846F30">
      <w:pPr>
        <w:rPr>
          <w:color w:val="EEECE1" w:themeColor="background2"/>
        </w:rPr>
      </w:pPr>
    </w:p>
    <w:p w14:paraId="3324A064" w14:textId="77777777" w:rsidR="00846F30" w:rsidRDefault="004D532F">
      <w:pPr>
        <w:rPr>
          <w:b/>
          <w:lang w:eastAsia="zh-CN"/>
        </w:rPr>
      </w:pPr>
      <w:r>
        <w:rPr>
          <w:b/>
          <w:highlight w:val="cyan"/>
          <w:lang w:eastAsia="zh-CN"/>
        </w:rPr>
        <w:t>Round-1 Discussions:</w:t>
      </w:r>
    </w:p>
    <w:p w14:paraId="1F29E336" w14:textId="77777777" w:rsidR="00846F30" w:rsidRDefault="004D532F">
      <w:pPr>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-2</w:t>
      </w:r>
    </w:p>
    <w:p w14:paraId="24FE6204" w14:textId="77777777" w:rsidR="00846F30" w:rsidRDefault="004D532F">
      <w:pPr>
        <w:rPr>
          <w:rFonts w:eastAsia="Batang"/>
          <w:lang w:val="en-GB" w:eastAsia="ko-KR"/>
        </w:rPr>
      </w:pPr>
      <w:r>
        <w:rPr>
          <w:lang w:eastAsia="zh-CN"/>
        </w:rPr>
        <w:t xml:space="preserve">Regarding </w:t>
      </w:r>
      <w:r>
        <w:rPr>
          <w:rFonts w:eastAsia="Batang"/>
          <w:lang w:val="en-GB" w:eastAsia="ko-KR"/>
        </w:rPr>
        <w:t>extensions to FTP Model 3 to incorporate multiple packet sizes, further discuss the following options:</w:t>
      </w:r>
    </w:p>
    <w:p w14:paraId="4E02ED4C" w14:textId="77777777" w:rsidR="00846F30" w:rsidRDefault="004D532F">
      <w:pPr>
        <w:pStyle w:val="ListParagraph"/>
        <w:numPr>
          <w:ilvl w:val="0"/>
          <w:numId w:val="78"/>
        </w:numPr>
        <w:snapToGrid w:val="0"/>
        <w:spacing w:after="0"/>
        <w:contextualSpacing w:val="0"/>
        <w:rPr>
          <w:sz w:val="22"/>
          <w:szCs w:val="22"/>
          <w:lang w:eastAsia="zh-CN"/>
        </w:rPr>
      </w:pPr>
      <w:r>
        <w:rPr>
          <w:sz w:val="22"/>
          <w:szCs w:val="22"/>
          <w:lang w:eastAsia="zh-CN"/>
        </w:rPr>
        <w:lastRenderedPageBreak/>
        <w:t xml:space="preserve">Option1: Fixing the numbers of UEs per cell in each simulation drop, [2, 3] independent traffic flows are modelled </w:t>
      </w:r>
      <w:r>
        <w:rPr>
          <w:b/>
          <w:sz w:val="22"/>
          <w:szCs w:val="22"/>
          <w:lang w:eastAsia="zh-CN"/>
        </w:rPr>
        <w:t>for each UE</w:t>
      </w:r>
      <w:r>
        <w:rPr>
          <w:sz w:val="22"/>
          <w:szCs w:val="22"/>
          <w:lang w:eastAsia="zh-CN"/>
        </w:rPr>
        <w:t>. Each of the traffic flow is modelled by FTP Model 3 with a fixed packet size</w:t>
      </w:r>
      <w:r>
        <w:rPr>
          <w:bCs/>
          <w:i/>
          <w:iCs/>
          <w:sz w:val="22"/>
          <w:szCs w:val="22"/>
        </w:rPr>
        <w:t xml:space="preserve"> S</w:t>
      </w:r>
      <w:r>
        <w:rPr>
          <w:sz w:val="22"/>
          <w:szCs w:val="22"/>
          <w:lang w:eastAsia="zh-CN"/>
        </w:rPr>
        <w:t xml:space="preserve">, a fixed inter-arrival rate </w:t>
      </w:r>
      <w:r>
        <w:rPr>
          <w:bCs/>
          <w:i/>
          <w:iCs/>
          <w:sz w:val="22"/>
          <w:szCs w:val="22"/>
        </w:rPr>
        <w:t xml:space="preserve">λ, </w:t>
      </w:r>
      <w:r>
        <w:rPr>
          <w:sz w:val="22"/>
          <w:szCs w:val="22"/>
          <w:lang w:eastAsia="zh-CN"/>
        </w:rPr>
        <w:t xml:space="preserve">[and a PDB value]. </w:t>
      </w:r>
    </w:p>
    <w:p w14:paraId="61565F23" w14:textId="77777777" w:rsidR="00846F30" w:rsidRDefault="004D532F">
      <w:pPr>
        <w:pStyle w:val="ListParagraph"/>
        <w:numPr>
          <w:ilvl w:val="1"/>
          <w:numId w:val="79"/>
        </w:numPr>
        <w:snapToGrid w:val="0"/>
        <w:spacing w:after="0"/>
        <w:contextualSpacing w:val="0"/>
        <w:rPr>
          <w:sz w:val="22"/>
          <w:szCs w:val="22"/>
          <w:lang w:eastAsia="zh-CN"/>
        </w:rPr>
      </w:pPr>
      <w:r>
        <w:rPr>
          <w:sz w:val="22"/>
          <w:szCs w:val="22"/>
          <w:lang w:eastAsia="zh-CN"/>
        </w:rPr>
        <w:t>The [2,3] sets of (</w:t>
      </w:r>
      <w:r>
        <w:rPr>
          <w:bCs/>
          <w:i/>
          <w:iCs/>
          <w:sz w:val="22"/>
          <w:szCs w:val="22"/>
        </w:rPr>
        <w:t>S</w:t>
      </w:r>
      <w:r>
        <w:rPr>
          <w:sz w:val="22"/>
          <w:szCs w:val="22"/>
          <w:lang w:eastAsia="zh-CN"/>
        </w:rPr>
        <w:t xml:space="preserve">, </w:t>
      </w:r>
      <w:r>
        <w:rPr>
          <w:bCs/>
          <w:i/>
          <w:iCs/>
          <w:sz w:val="22"/>
          <w:szCs w:val="22"/>
        </w:rPr>
        <w:t>λ</w:t>
      </w:r>
      <w:r>
        <w:rPr>
          <w:sz w:val="22"/>
          <w:szCs w:val="22"/>
          <w:lang w:eastAsia="zh-CN"/>
        </w:rPr>
        <w:t>) correspond to Low, Medium, Large traffic loads.</w:t>
      </w:r>
    </w:p>
    <w:p w14:paraId="498CBC72" w14:textId="77777777" w:rsidR="00846F30" w:rsidRDefault="004D532F">
      <w:pPr>
        <w:pStyle w:val="ListParagraph"/>
        <w:numPr>
          <w:ilvl w:val="2"/>
          <w:numId w:val="79"/>
        </w:numPr>
        <w:snapToGrid w:val="0"/>
        <w:spacing w:after="0"/>
        <w:contextualSpacing w:val="0"/>
        <w:rPr>
          <w:sz w:val="22"/>
          <w:szCs w:val="22"/>
          <w:lang w:eastAsia="zh-CN"/>
        </w:rPr>
      </w:pPr>
      <w:r>
        <w:rPr>
          <w:sz w:val="22"/>
          <w:szCs w:val="22"/>
          <w:lang w:eastAsia="zh-CN"/>
        </w:rPr>
        <w:t>FFS detailed values of (</w:t>
      </w:r>
      <w:r>
        <w:rPr>
          <w:bCs/>
          <w:i/>
          <w:iCs/>
          <w:sz w:val="22"/>
          <w:szCs w:val="22"/>
        </w:rPr>
        <w:t>S</w:t>
      </w:r>
      <w:r>
        <w:rPr>
          <w:sz w:val="22"/>
          <w:szCs w:val="22"/>
          <w:lang w:eastAsia="zh-CN"/>
        </w:rPr>
        <w:t xml:space="preserve">, </w:t>
      </w:r>
      <w:r>
        <w:rPr>
          <w:bCs/>
          <w:i/>
          <w:iCs/>
          <w:sz w:val="22"/>
          <w:szCs w:val="22"/>
        </w:rPr>
        <w:t>λ</w:t>
      </w:r>
      <w:r>
        <w:rPr>
          <w:sz w:val="22"/>
          <w:szCs w:val="22"/>
          <w:lang w:eastAsia="zh-CN"/>
        </w:rPr>
        <w:t>).</w:t>
      </w:r>
    </w:p>
    <w:p w14:paraId="37264F7C" w14:textId="77777777" w:rsidR="00846F30" w:rsidRDefault="004D532F">
      <w:pPr>
        <w:pStyle w:val="ListParagraph"/>
        <w:numPr>
          <w:ilvl w:val="1"/>
          <w:numId w:val="79"/>
        </w:numPr>
        <w:snapToGrid w:val="0"/>
        <w:spacing w:after="0"/>
        <w:contextualSpacing w:val="0"/>
        <w:rPr>
          <w:sz w:val="22"/>
          <w:szCs w:val="22"/>
          <w:lang w:eastAsia="zh-CN"/>
        </w:rPr>
      </w:pPr>
      <w:r>
        <w:rPr>
          <w:sz w:val="22"/>
          <w:szCs w:val="22"/>
          <w:lang w:eastAsia="zh-CN"/>
        </w:rPr>
        <w:t>Option1-</w:t>
      </w:r>
      <w:r>
        <w:rPr>
          <w:rFonts w:hint="eastAsia"/>
          <w:sz w:val="22"/>
          <w:szCs w:val="22"/>
          <w:lang w:eastAsia="zh-CN"/>
        </w:rPr>
        <w:t>1</w:t>
      </w:r>
      <w:r>
        <w:rPr>
          <w:sz w:val="22"/>
          <w:szCs w:val="22"/>
          <w:lang w:eastAsia="zh-CN"/>
        </w:rPr>
        <w:t>: [2, 3] independent traffic flows</w:t>
      </w:r>
      <w:r>
        <w:rPr>
          <w:rFonts w:hint="eastAsia"/>
          <w:sz w:val="22"/>
          <w:szCs w:val="22"/>
          <w:lang w:eastAsia="zh-CN"/>
        </w:rPr>
        <w:t xml:space="preserve"> are transmitted for each UE</w:t>
      </w:r>
      <w:r>
        <w:rPr>
          <w:sz w:val="22"/>
          <w:szCs w:val="22"/>
          <w:lang w:eastAsia="zh-CN"/>
        </w:rPr>
        <w:t xml:space="preserve"> during the simulation drop.</w:t>
      </w:r>
    </w:p>
    <w:p w14:paraId="53C41B5E" w14:textId="77777777" w:rsidR="00846F30" w:rsidRDefault="004D532F">
      <w:pPr>
        <w:pStyle w:val="ListParagraph"/>
        <w:numPr>
          <w:ilvl w:val="1"/>
          <w:numId w:val="79"/>
        </w:numPr>
        <w:snapToGrid w:val="0"/>
        <w:spacing w:after="0"/>
        <w:contextualSpacing w:val="0"/>
        <w:rPr>
          <w:sz w:val="22"/>
          <w:szCs w:val="22"/>
          <w:lang w:eastAsia="zh-CN"/>
        </w:rPr>
      </w:pPr>
      <w:r>
        <w:rPr>
          <w:sz w:val="22"/>
          <w:szCs w:val="22"/>
          <w:lang w:eastAsia="zh-CN"/>
        </w:rPr>
        <w:t>Option1-</w:t>
      </w:r>
      <w:r>
        <w:rPr>
          <w:rFonts w:hint="eastAsia"/>
          <w:sz w:val="22"/>
          <w:szCs w:val="22"/>
          <w:lang w:eastAsia="zh-CN"/>
        </w:rPr>
        <w:t>2</w:t>
      </w:r>
      <w:r>
        <w:rPr>
          <w:sz w:val="22"/>
          <w:szCs w:val="22"/>
          <w:lang w:eastAsia="zh-CN"/>
        </w:rPr>
        <w:t xml:space="preserve">: Each UE selects one traffic flow </w:t>
      </w:r>
      <w:r>
        <w:rPr>
          <w:rFonts w:hint="eastAsia"/>
          <w:sz w:val="22"/>
          <w:szCs w:val="22"/>
          <w:lang w:eastAsia="zh-CN"/>
        </w:rPr>
        <w:t xml:space="preserve">once, and the </w:t>
      </w:r>
      <w:r>
        <w:rPr>
          <w:sz w:val="22"/>
          <w:szCs w:val="22"/>
          <w:lang w:eastAsia="zh-CN"/>
        </w:rPr>
        <w:t xml:space="preserve">traffic flow </w:t>
      </w:r>
      <w:r>
        <w:rPr>
          <w:rFonts w:hint="eastAsia"/>
          <w:sz w:val="22"/>
          <w:szCs w:val="22"/>
          <w:lang w:eastAsia="zh-CN"/>
        </w:rPr>
        <w:t>are transmitted for the UE</w:t>
      </w:r>
      <w:r>
        <w:rPr>
          <w:sz w:val="22"/>
          <w:szCs w:val="22"/>
          <w:lang w:eastAsia="zh-CN"/>
        </w:rPr>
        <w:t xml:space="preserve"> during the simulation drop.</w:t>
      </w:r>
    </w:p>
    <w:p w14:paraId="255ABE64"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FFS selection is random or others</w:t>
      </w:r>
    </w:p>
    <w:p w14:paraId="2546C29E" w14:textId="77777777" w:rsidR="00846F30" w:rsidRDefault="004D532F">
      <w:pPr>
        <w:pStyle w:val="ListParagraph"/>
        <w:numPr>
          <w:ilvl w:val="0"/>
          <w:numId w:val="78"/>
        </w:numPr>
        <w:snapToGrid w:val="0"/>
        <w:spacing w:after="0"/>
        <w:contextualSpacing w:val="0"/>
        <w:rPr>
          <w:sz w:val="22"/>
          <w:szCs w:val="22"/>
          <w:lang w:eastAsia="zh-CN"/>
        </w:rPr>
      </w:pPr>
      <w:r>
        <w:rPr>
          <w:sz w:val="22"/>
          <w:szCs w:val="22"/>
          <w:lang w:eastAsia="zh-CN"/>
        </w:rPr>
        <w:t xml:space="preserve">Option2: Fixing the numbers of UEs per cell in each simulation drop, [2, 3] independent traffic flows are modelled </w:t>
      </w:r>
      <w:r>
        <w:rPr>
          <w:b/>
          <w:sz w:val="22"/>
          <w:szCs w:val="22"/>
          <w:lang w:eastAsia="zh-CN"/>
        </w:rPr>
        <w:t>per cell</w:t>
      </w:r>
      <w:r>
        <w:rPr>
          <w:sz w:val="22"/>
          <w:szCs w:val="22"/>
          <w:lang w:eastAsia="zh-CN"/>
        </w:rPr>
        <w:t xml:space="preserve">. </w:t>
      </w:r>
    </w:p>
    <w:p w14:paraId="26A4FB65" w14:textId="77777777" w:rsidR="00846F30" w:rsidRDefault="004D532F">
      <w:pPr>
        <w:pStyle w:val="ListParagraph"/>
        <w:numPr>
          <w:ilvl w:val="1"/>
          <w:numId w:val="79"/>
        </w:numPr>
        <w:snapToGrid w:val="0"/>
        <w:spacing w:after="0"/>
        <w:contextualSpacing w:val="0"/>
        <w:rPr>
          <w:sz w:val="22"/>
          <w:szCs w:val="22"/>
          <w:lang w:eastAsia="zh-CN"/>
        </w:rPr>
      </w:pPr>
      <w:r>
        <w:rPr>
          <w:sz w:val="22"/>
          <w:szCs w:val="22"/>
          <w:lang w:eastAsia="zh-CN"/>
        </w:rPr>
        <w:t xml:space="preserve">Option2-1: UEs are categorized into multiple (e.g., 2 or 3) classes </w:t>
      </w:r>
    </w:p>
    <w:p w14:paraId="224D1CEC"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Each UE class </w:t>
      </w:r>
      <w:r>
        <w:rPr>
          <w:i/>
          <w:sz w:val="22"/>
          <w:szCs w:val="22"/>
          <w:lang w:eastAsia="zh-CN"/>
        </w:rPr>
        <w:t>c</w:t>
      </w:r>
      <w:r>
        <w:rPr>
          <w:sz w:val="22"/>
          <w:szCs w:val="22"/>
          <w:lang w:eastAsia="zh-CN"/>
        </w:rPr>
        <w:t xml:space="preserve"> consumes a fraction (</w:t>
      </w:r>
      <w:r>
        <w:rPr>
          <w:i/>
          <w:sz w:val="22"/>
          <w:szCs w:val="22"/>
          <w:lang w:eastAsia="zh-CN"/>
        </w:rPr>
        <w:t>αc</w:t>
      </w:r>
      <w:r>
        <w:rPr>
          <w:sz w:val="22"/>
          <w:szCs w:val="22"/>
          <w:lang w:eastAsia="zh-CN"/>
        </w:rPr>
        <w:t xml:space="preserve">) of the total traffic, where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c</m:t>
            </m:r>
          </m:sub>
          <m:sup/>
          <m:e>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c</m:t>
                </m:r>
              </m:sub>
            </m:sSub>
          </m:e>
        </m:nary>
        <m:r>
          <m:rPr>
            <m:sty m:val="p"/>
          </m:rPr>
          <w:rPr>
            <w:rFonts w:ascii="Cambria Math" w:hAnsi="Cambria Math"/>
            <w:sz w:val="22"/>
            <w:szCs w:val="22"/>
            <w:lang w:eastAsia="zh-CN"/>
          </w:rPr>
          <m:t>=1</m:t>
        </m:r>
      </m:oMath>
    </w:p>
    <w:p w14:paraId="035B4B4D" w14:textId="77777777" w:rsidR="00846F30" w:rsidRDefault="004D532F">
      <w:pPr>
        <w:pStyle w:val="ListParagraph"/>
        <w:numPr>
          <w:ilvl w:val="2"/>
          <w:numId w:val="78"/>
        </w:numPr>
        <w:snapToGrid w:val="0"/>
        <w:spacing w:after="0"/>
        <w:contextualSpacing w:val="0"/>
        <w:rPr>
          <w:sz w:val="22"/>
          <w:szCs w:val="22"/>
          <w:lang w:eastAsia="zh-CN"/>
        </w:rPr>
      </w:pPr>
      <w:r>
        <w:rPr>
          <w:rFonts w:hint="eastAsia"/>
          <w:sz w:val="22"/>
          <w:szCs w:val="22"/>
          <w:lang w:eastAsia="zh-CN"/>
        </w:rPr>
        <w:t>Packets</w:t>
      </w:r>
      <w:r>
        <w:rPr>
          <w:sz w:val="22"/>
          <w:szCs w:val="22"/>
          <w:lang w:eastAsia="zh-CN"/>
        </w:rPr>
        <w:t xml:space="preserve"> of each UE arrive according to Poisson distribution with mean inter-arrival time </w:t>
      </w:r>
      <w:r>
        <w:rPr>
          <w:i/>
          <w:sz w:val="22"/>
          <w:szCs w:val="22"/>
          <w:lang w:eastAsia="zh-CN"/>
        </w:rPr>
        <w:t>T</w:t>
      </w:r>
    </w:p>
    <w:p w14:paraId="606479F9" w14:textId="77777777" w:rsidR="00846F30" w:rsidRDefault="004D532F">
      <w:pPr>
        <w:pStyle w:val="ListParagraph"/>
        <w:numPr>
          <w:ilvl w:val="2"/>
          <w:numId w:val="78"/>
        </w:numPr>
        <w:snapToGrid w:val="0"/>
        <w:spacing w:after="0"/>
        <w:contextualSpacing w:val="0"/>
        <w:rPr>
          <w:sz w:val="22"/>
          <w:szCs w:val="22"/>
          <w:lang w:eastAsia="zh-CN"/>
        </w:rPr>
      </w:pPr>
      <w:r>
        <w:rPr>
          <w:rFonts w:hint="eastAsia"/>
          <w:sz w:val="22"/>
          <w:szCs w:val="22"/>
          <w:lang w:eastAsia="zh-CN"/>
        </w:rPr>
        <w:t xml:space="preserve">FFS: </w:t>
      </w:r>
      <w:r>
        <w:rPr>
          <w:sz w:val="22"/>
          <w:szCs w:val="22"/>
          <w:lang w:eastAsia="zh-CN"/>
        </w:rPr>
        <w:t xml:space="preserve">Session </w:t>
      </w:r>
      <w:r>
        <w:rPr>
          <w:rFonts w:hint="eastAsia"/>
          <w:sz w:val="22"/>
          <w:szCs w:val="22"/>
          <w:lang w:eastAsia="zh-CN"/>
        </w:rPr>
        <w:t xml:space="preserve">of </w:t>
      </w:r>
      <w:r>
        <w:rPr>
          <w:sz w:val="22"/>
          <w:szCs w:val="22"/>
          <w:lang w:eastAsia="zh-CN"/>
        </w:rPr>
        <w:t>multiple</w:t>
      </w:r>
      <w:r>
        <w:rPr>
          <w:rFonts w:hint="eastAsia"/>
          <w:sz w:val="22"/>
          <w:szCs w:val="22"/>
          <w:lang w:eastAsia="zh-CN"/>
        </w:rPr>
        <w:t xml:space="preserve"> </w:t>
      </w:r>
      <w:r>
        <w:rPr>
          <w:sz w:val="22"/>
          <w:szCs w:val="22"/>
          <w:lang w:eastAsia="zh-CN"/>
        </w:rPr>
        <w:t xml:space="preserve">Packets for UE’s of class </w:t>
      </w:r>
      <w:r>
        <w:rPr>
          <w:i/>
          <w:sz w:val="22"/>
          <w:szCs w:val="22"/>
          <w:lang w:eastAsia="zh-CN"/>
        </w:rPr>
        <w:t>c</w:t>
      </w:r>
    </w:p>
    <w:p w14:paraId="09A83DB8" w14:textId="77777777" w:rsidR="00846F30" w:rsidRDefault="004D532F">
      <w:pPr>
        <w:pStyle w:val="ListParagraph"/>
        <w:numPr>
          <w:ilvl w:val="3"/>
          <w:numId w:val="80"/>
        </w:numPr>
        <w:snapToGrid w:val="0"/>
        <w:spacing w:after="0"/>
        <w:contextualSpacing w:val="0"/>
        <w:rPr>
          <w:sz w:val="22"/>
          <w:szCs w:val="22"/>
          <w:lang w:eastAsia="zh-CN"/>
        </w:rPr>
      </w:pPr>
      <w:r>
        <w:rPr>
          <w:sz w:val="22"/>
          <w:szCs w:val="22"/>
          <w:lang w:eastAsia="zh-CN"/>
        </w:rPr>
        <w:t xml:space="preserve">Packets within a session have size </w:t>
      </w:r>
      <w:r>
        <w:rPr>
          <w:i/>
          <w:sz w:val="22"/>
          <w:szCs w:val="22"/>
          <w:lang w:eastAsia="zh-CN"/>
        </w:rPr>
        <w:t>Pc</w:t>
      </w:r>
      <w:r>
        <w:rPr>
          <w:sz w:val="22"/>
          <w:szCs w:val="22"/>
          <w:lang w:eastAsia="zh-CN"/>
        </w:rPr>
        <w:t xml:space="preserve"> </w:t>
      </w:r>
    </w:p>
    <w:p w14:paraId="165483C7" w14:textId="77777777" w:rsidR="00846F30" w:rsidRDefault="004D532F">
      <w:pPr>
        <w:pStyle w:val="ListParagraph"/>
        <w:numPr>
          <w:ilvl w:val="3"/>
          <w:numId w:val="80"/>
        </w:numPr>
        <w:snapToGrid w:val="0"/>
        <w:spacing w:after="0"/>
        <w:contextualSpacing w:val="0"/>
        <w:rPr>
          <w:sz w:val="22"/>
          <w:szCs w:val="22"/>
          <w:lang w:eastAsia="zh-CN"/>
        </w:rPr>
      </w:pPr>
      <w:r>
        <w:rPr>
          <w:i/>
          <w:sz w:val="22"/>
          <w:szCs w:val="22"/>
          <w:lang w:eastAsia="zh-CN"/>
        </w:rPr>
        <w:t>Sc</w:t>
      </w:r>
      <w:r>
        <w:rPr>
          <w:sz w:val="22"/>
          <w:szCs w:val="22"/>
          <w:lang w:eastAsia="zh-CN"/>
        </w:rPr>
        <w:t xml:space="preserve">/ </w:t>
      </w:r>
      <w:r>
        <w:rPr>
          <w:i/>
          <w:sz w:val="22"/>
          <w:szCs w:val="22"/>
          <w:lang w:eastAsia="zh-CN"/>
        </w:rPr>
        <w:t>Pc</w:t>
      </w:r>
      <w:r>
        <w:rPr>
          <w:sz w:val="22"/>
          <w:szCs w:val="22"/>
          <w:lang w:eastAsia="zh-CN"/>
        </w:rPr>
        <w:t xml:space="preserve"> packets are generated in each session</w:t>
      </w:r>
    </w:p>
    <w:p w14:paraId="43502B28" w14:textId="77777777" w:rsidR="00846F30" w:rsidRDefault="004D532F">
      <w:pPr>
        <w:pStyle w:val="ListParagraph"/>
        <w:numPr>
          <w:ilvl w:val="3"/>
          <w:numId w:val="80"/>
        </w:numPr>
        <w:snapToGrid w:val="0"/>
        <w:spacing w:after="0"/>
        <w:contextualSpacing w:val="0"/>
        <w:rPr>
          <w:sz w:val="22"/>
          <w:szCs w:val="22"/>
          <w:lang w:eastAsia="zh-CN"/>
        </w:rPr>
      </w:pPr>
      <w:r>
        <w:rPr>
          <w:sz w:val="22"/>
          <w:szCs w:val="22"/>
          <w:lang w:eastAsia="zh-CN"/>
        </w:rPr>
        <w:t xml:space="preserve">Inter-arrival time between packets in the session is </w:t>
      </w:r>
      <w:r>
        <w:rPr>
          <w:i/>
          <w:sz w:val="22"/>
          <w:szCs w:val="22"/>
          <w:lang w:eastAsia="zh-CN"/>
        </w:rPr>
        <w:t>Tp</w:t>
      </w:r>
    </w:p>
    <w:p w14:paraId="75946A68"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Number of UEs dropped in the simulation for class </w:t>
      </w:r>
      <w:r>
        <w:rPr>
          <w:i/>
          <w:sz w:val="22"/>
          <w:szCs w:val="22"/>
          <w:lang w:eastAsia="zh-CN"/>
        </w:rPr>
        <w:t>c</w:t>
      </w:r>
      <w:r>
        <w:rPr>
          <w:sz w:val="22"/>
          <w:szCs w:val="22"/>
          <w:lang w:eastAsia="zh-CN"/>
        </w:rPr>
        <w:t xml:space="preserve"> is set based on the traffic fraction </w:t>
      </w:r>
      <w:r>
        <w:rPr>
          <w:i/>
          <w:sz w:val="22"/>
          <w:szCs w:val="22"/>
          <w:lang w:eastAsia="zh-CN"/>
        </w:rPr>
        <w:t>αc</w:t>
      </w:r>
      <w:r>
        <w:rPr>
          <w:sz w:val="22"/>
          <w:szCs w:val="22"/>
          <w:lang w:eastAsia="zh-CN"/>
        </w:rPr>
        <w:t xml:space="preserve"> and the total offered load.</w:t>
      </w:r>
    </w:p>
    <w:p w14:paraId="59C2FF8E" w14:textId="77777777" w:rsidR="00846F30" w:rsidRDefault="004D532F">
      <w:pPr>
        <w:pStyle w:val="ListParagraph"/>
        <w:numPr>
          <w:ilvl w:val="2"/>
          <w:numId w:val="78"/>
        </w:numPr>
        <w:snapToGrid w:val="0"/>
        <w:spacing w:after="0"/>
        <w:contextualSpacing w:val="0"/>
        <w:rPr>
          <w:sz w:val="22"/>
          <w:szCs w:val="22"/>
          <w:lang w:eastAsia="zh-CN"/>
        </w:rPr>
      </w:pPr>
      <w:r>
        <w:rPr>
          <w:rFonts w:hint="eastAsia"/>
          <w:sz w:val="22"/>
          <w:szCs w:val="22"/>
          <w:lang w:eastAsia="zh-CN"/>
        </w:rPr>
        <w:t xml:space="preserve">FFS: </w:t>
      </w:r>
      <w:r>
        <w:rPr>
          <w:sz w:val="22"/>
          <w:szCs w:val="22"/>
          <w:lang w:eastAsia="zh-CN"/>
        </w:rPr>
        <w:t xml:space="preserve">A packet delay bound can be defined for at least some of the UE classes </w:t>
      </w:r>
      <w:r>
        <w:rPr>
          <w:strike/>
          <w:color w:val="C00000"/>
          <w:sz w:val="22"/>
          <w:szCs w:val="22"/>
          <w:lang w:eastAsia="zh-CN"/>
        </w:rPr>
        <w:t>(e.g., for small packets)</w:t>
      </w:r>
    </w:p>
    <w:p w14:paraId="28D2DA75" w14:textId="77777777" w:rsidR="00846F30" w:rsidRDefault="00846F30">
      <w:pPr>
        <w:rPr>
          <w:color w:val="EEECE1" w:themeColor="background2"/>
          <w:lang w:eastAsia="zh-CN"/>
        </w:rPr>
      </w:pPr>
    </w:p>
    <w:p w14:paraId="3C137540" w14:textId="77777777" w:rsidR="00846F30" w:rsidRDefault="00846F30">
      <w:pPr>
        <w:rPr>
          <w:color w:val="EEECE1" w:themeColor="background2"/>
          <w:lang w:eastAsia="zh-CN"/>
        </w:rPr>
      </w:pPr>
    </w:p>
    <w:p w14:paraId="5185DB4F"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4542B069" w14:textId="77777777">
        <w:trPr>
          <w:trHeight w:val="239"/>
        </w:trPr>
        <w:tc>
          <w:tcPr>
            <w:tcW w:w="1416" w:type="dxa"/>
            <w:shd w:val="clear" w:color="auto" w:fill="F2DBDB" w:themeFill="accent2" w:themeFillTint="33"/>
          </w:tcPr>
          <w:p w14:paraId="173B5558"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A45DD2B"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13109947" w14:textId="77777777">
        <w:trPr>
          <w:trHeight w:val="373"/>
        </w:trPr>
        <w:tc>
          <w:tcPr>
            <w:tcW w:w="1416" w:type="dxa"/>
          </w:tcPr>
          <w:p w14:paraId="2A76744D" w14:textId="77777777" w:rsidR="00846F30" w:rsidRDefault="004D532F">
            <w:pPr>
              <w:pStyle w:val="BodyText"/>
              <w:spacing w:after="0"/>
              <w:rPr>
                <w:lang w:eastAsia="ko-KR"/>
              </w:rPr>
            </w:pPr>
            <w:r>
              <w:rPr>
                <w:rFonts w:hint="eastAsia"/>
                <w:lang w:eastAsia="zh-CN"/>
              </w:rPr>
              <w:t>v</w:t>
            </w:r>
            <w:r>
              <w:rPr>
                <w:lang w:eastAsia="zh-CN"/>
              </w:rPr>
              <w:t>ivo</w:t>
            </w:r>
          </w:p>
        </w:tc>
        <w:tc>
          <w:tcPr>
            <w:tcW w:w="10444" w:type="dxa"/>
          </w:tcPr>
          <w:p w14:paraId="1D5884BE" w14:textId="77777777" w:rsidR="00846F30" w:rsidRDefault="004D532F">
            <w:pPr>
              <w:pStyle w:val="BodyText"/>
              <w:spacing w:after="0"/>
              <w:rPr>
                <w:lang w:eastAsia="zh-CN"/>
              </w:rPr>
            </w:pPr>
            <w:r>
              <w:rPr>
                <w:rFonts w:hint="eastAsia"/>
                <w:lang w:eastAsia="zh-CN"/>
              </w:rPr>
              <w:t>W</w:t>
            </w:r>
            <w:r>
              <w:rPr>
                <w:lang w:eastAsia="zh-CN"/>
              </w:rPr>
              <w:t xml:space="preserve">e don’t think we should go to option 2. </w:t>
            </w:r>
          </w:p>
          <w:p w14:paraId="67E92D89" w14:textId="77777777" w:rsidR="00846F30" w:rsidRDefault="004D532F">
            <w:pPr>
              <w:pStyle w:val="BodyText"/>
              <w:numPr>
                <w:ilvl w:val="1"/>
                <w:numId w:val="79"/>
              </w:numPr>
              <w:spacing w:after="0"/>
              <w:rPr>
                <w:rFonts w:eastAsia="Batang"/>
                <w:lang w:val="en-GB" w:eastAsia="ko-KR"/>
              </w:rPr>
            </w:pPr>
            <w:r>
              <w:rPr>
                <w:lang w:eastAsia="zh-CN"/>
              </w:rPr>
              <w:t xml:space="preserve">In real world, it is not practical to distinguish a limit number of types of UEs by service traffic details. In real world, a UE will have multiple traffic types ongoing at a given time. </w:t>
            </w:r>
            <w:r>
              <w:rPr>
                <w:rFonts w:eastAsiaTheme="minorEastAsia"/>
                <w:lang w:eastAsia="zh-CN"/>
              </w:rPr>
              <w:t xml:space="preserve">To reflect the UE traffic in real world for FTP model 3, it is necessary to have </w:t>
            </w:r>
            <w:r>
              <w:rPr>
                <w:rFonts w:eastAsia="Batang"/>
                <w:lang w:val="en-GB" w:eastAsia="ko-KR"/>
              </w:rPr>
              <w:t>variable packet size and packet arrival rate for a given UE.</w:t>
            </w:r>
          </w:p>
          <w:p w14:paraId="7784C9AB" w14:textId="77777777" w:rsidR="00846F30" w:rsidRDefault="004D532F">
            <w:pPr>
              <w:pStyle w:val="BodyText"/>
              <w:numPr>
                <w:ilvl w:val="1"/>
                <w:numId w:val="79"/>
              </w:numPr>
              <w:spacing w:after="0"/>
              <w:rPr>
                <w:lang w:eastAsia="zh-CN"/>
              </w:rPr>
            </w:pPr>
            <w:r>
              <w:rPr>
                <w:rFonts w:hint="eastAsia"/>
                <w:lang w:eastAsia="zh-CN"/>
              </w:rPr>
              <w:t>F</w:t>
            </w:r>
            <w:r>
              <w:rPr>
                <w:lang w:eastAsia="zh-CN"/>
              </w:rPr>
              <w:t>urther, option 1 is a super set of option 2. If option 1 is supported, Option 2 can be naturally achieved. Hence there is no point to have option 2 as an option here.</w:t>
            </w:r>
          </w:p>
          <w:p w14:paraId="3C398A5A" w14:textId="77777777" w:rsidR="00846F30" w:rsidRDefault="00846F30">
            <w:pPr>
              <w:pStyle w:val="BodyText"/>
              <w:spacing w:after="0"/>
              <w:rPr>
                <w:lang w:eastAsia="zh-CN"/>
              </w:rPr>
            </w:pPr>
          </w:p>
          <w:p w14:paraId="067D6176" w14:textId="77777777" w:rsidR="00846F30" w:rsidRDefault="004D532F">
            <w:pPr>
              <w:pStyle w:val="BodyText"/>
              <w:spacing w:after="0"/>
              <w:rPr>
                <w:lang w:eastAsia="zh-CN"/>
              </w:rPr>
            </w:pPr>
            <w:r>
              <w:rPr>
                <w:rFonts w:hint="eastAsia"/>
                <w:lang w:eastAsia="zh-CN"/>
              </w:rPr>
              <w:t>F</w:t>
            </w:r>
            <w:r>
              <w:rPr>
                <w:lang w:eastAsia="zh-CN"/>
              </w:rPr>
              <w:t>or details in Option 1: Why is it necessary to use 3 flows? Can't 2 flows reflect the traffic phenomena?</w:t>
            </w:r>
          </w:p>
        </w:tc>
      </w:tr>
      <w:tr w:rsidR="00846F30" w14:paraId="1C5FB7E6" w14:textId="77777777">
        <w:trPr>
          <w:trHeight w:val="373"/>
        </w:trPr>
        <w:tc>
          <w:tcPr>
            <w:tcW w:w="1416" w:type="dxa"/>
          </w:tcPr>
          <w:p w14:paraId="7ED4EF1D" w14:textId="77777777" w:rsidR="00846F30" w:rsidRDefault="004D532F">
            <w:pPr>
              <w:pStyle w:val="BodyText"/>
              <w:spacing w:after="0"/>
              <w:rPr>
                <w:lang w:eastAsia="ko-KR"/>
              </w:rPr>
            </w:pPr>
            <w:r>
              <w:rPr>
                <w:rFonts w:hint="eastAsia"/>
                <w:lang w:eastAsia="zh-CN"/>
              </w:rPr>
              <w:t>ZTE</w:t>
            </w:r>
          </w:p>
        </w:tc>
        <w:tc>
          <w:tcPr>
            <w:tcW w:w="10444" w:type="dxa"/>
          </w:tcPr>
          <w:p w14:paraId="49E61FD3" w14:textId="77777777" w:rsidR="00846F30" w:rsidRDefault="004D532F">
            <w:pPr>
              <w:pStyle w:val="BodyText"/>
              <w:spacing w:after="0"/>
              <w:rPr>
                <w:lang w:eastAsia="zh-CN"/>
              </w:rPr>
            </w:pPr>
            <w:r>
              <w:rPr>
                <w:rFonts w:hint="eastAsia"/>
                <w:lang w:eastAsia="zh-CN"/>
              </w:rPr>
              <w:t>We support option 2, and the option 1-2 appears to be similar to option 2.</w:t>
            </w:r>
          </w:p>
        </w:tc>
      </w:tr>
      <w:tr w:rsidR="00846F30" w14:paraId="01114B55" w14:textId="77777777">
        <w:trPr>
          <w:trHeight w:val="373"/>
        </w:trPr>
        <w:tc>
          <w:tcPr>
            <w:tcW w:w="1416" w:type="dxa"/>
          </w:tcPr>
          <w:p w14:paraId="1F1EA8A8" w14:textId="77777777" w:rsidR="00846F30" w:rsidRDefault="004D532F">
            <w:pPr>
              <w:pStyle w:val="BodyText"/>
              <w:spacing w:after="0"/>
              <w:rPr>
                <w:lang w:eastAsia="zh-CN"/>
              </w:rPr>
            </w:pPr>
            <w:r>
              <w:rPr>
                <w:rFonts w:hint="eastAsia"/>
                <w:lang w:eastAsia="zh-CN"/>
              </w:rPr>
              <w:t>O</w:t>
            </w:r>
            <w:r>
              <w:rPr>
                <w:lang w:eastAsia="zh-CN"/>
              </w:rPr>
              <w:t>PPO</w:t>
            </w:r>
          </w:p>
        </w:tc>
        <w:tc>
          <w:tcPr>
            <w:tcW w:w="10444" w:type="dxa"/>
          </w:tcPr>
          <w:p w14:paraId="7638EE0C" w14:textId="77777777" w:rsidR="00846F30" w:rsidRDefault="004D532F">
            <w:pPr>
              <w:pStyle w:val="BodyText"/>
              <w:spacing w:after="0"/>
              <w:rPr>
                <w:lang w:eastAsia="zh-CN"/>
              </w:rPr>
            </w:pPr>
            <w:r>
              <w:rPr>
                <w:rFonts w:hint="eastAsia"/>
                <w:lang w:eastAsia="zh-CN"/>
              </w:rPr>
              <w:t>A</w:t>
            </w:r>
            <w:r>
              <w:rPr>
                <w:lang w:eastAsia="zh-CN"/>
              </w:rPr>
              <w:t xml:space="preserve">s discussed in our contribution, we support </w:t>
            </w:r>
            <w:r>
              <w:rPr>
                <w:rFonts w:eastAsia="Batang"/>
                <w:lang w:val="en-GB" w:eastAsia="ko-KR"/>
              </w:rPr>
              <w:t>multiple packet sizes for FTP model 3. We fail to find the difference between Option 1-2 and Option2, though Option 2 has more details. Furthermore, if multiple traffic flows are modelled per UE, we think two classes are sufficient.</w:t>
            </w:r>
          </w:p>
        </w:tc>
      </w:tr>
      <w:tr w:rsidR="00846F30" w14:paraId="7614BBA3" w14:textId="77777777">
        <w:trPr>
          <w:trHeight w:val="373"/>
        </w:trPr>
        <w:tc>
          <w:tcPr>
            <w:tcW w:w="1416" w:type="dxa"/>
          </w:tcPr>
          <w:p w14:paraId="0F83B0DB" w14:textId="77777777" w:rsidR="00846F30" w:rsidRDefault="004D532F">
            <w:pPr>
              <w:pStyle w:val="BodyText"/>
              <w:spacing w:after="0"/>
              <w:rPr>
                <w:lang w:eastAsia="zh-CN"/>
              </w:rPr>
            </w:pPr>
            <w:r>
              <w:rPr>
                <w:rFonts w:hint="eastAsia"/>
                <w:lang w:eastAsia="zh-CN"/>
              </w:rPr>
              <w:t>M</w:t>
            </w:r>
            <w:r>
              <w:rPr>
                <w:lang w:eastAsia="zh-CN"/>
              </w:rPr>
              <w:t>ediaTek</w:t>
            </w:r>
          </w:p>
        </w:tc>
        <w:tc>
          <w:tcPr>
            <w:tcW w:w="10444" w:type="dxa"/>
          </w:tcPr>
          <w:p w14:paraId="4A248525" w14:textId="77777777" w:rsidR="00846F30" w:rsidRDefault="004D532F">
            <w:pPr>
              <w:pStyle w:val="BodyText"/>
              <w:spacing w:after="0"/>
              <w:rPr>
                <w:lang w:eastAsia="zh-CN"/>
              </w:rPr>
            </w:pPr>
            <w:r>
              <w:t>Detailed clarification for option 1-1 is needed, e.g., if the independent traffic flows are transmitted for each UE during the same simulation drop, are they parallel or with a certain order?</w:t>
            </w:r>
          </w:p>
        </w:tc>
      </w:tr>
      <w:tr w:rsidR="00846F30" w14:paraId="25266677" w14:textId="77777777">
        <w:trPr>
          <w:trHeight w:val="373"/>
        </w:trPr>
        <w:tc>
          <w:tcPr>
            <w:tcW w:w="1416" w:type="dxa"/>
          </w:tcPr>
          <w:p w14:paraId="146F409F" w14:textId="77777777" w:rsidR="00846F30" w:rsidRDefault="004D532F">
            <w:pPr>
              <w:pStyle w:val="BodyText"/>
              <w:spacing w:after="0"/>
              <w:rPr>
                <w:lang w:eastAsia="zh-CN"/>
              </w:rPr>
            </w:pPr>
            <w:r>
              <w:rPr>
                <w:lang w:eastAsia="zh-CN"/>
              </w:rPr>
              <w:t>Ericsson1</w:t>
            </w:r>
          </w:p>
        </w:tc>
        <w:tc>
          <w:tcPr>
            <w:tcW w:w="10444" w:type="dxa"/>
          </w:tcPr>
          <w:p w14:paraId="0B0ED687" w14:textId="77777777" w:rsidR="00846F30" w:rsidRDefault="004D532F">
            <w:pPr>
              <w:pStyle w:val="BodyText"/>
              <w:numPr>
                <w:ilvl w:val="0"/>
                <w:numId w:val="81"/>
              </w:numPr>
              <w:spacing w:after="0"/>
            </w:pPr>
            <w:r>
              <w:t>Similar to previous comment, the discussion should consider extensions to both FTP1 and FTP3. FTP1 is generally used for MIMO related evaluations and FTP3 has been used for energy efficiency evaluations. It is important to reflect the impact of different packet size for MIMO evaluations like MU-MIMO, hybrid beamforming, frequency domain scheduling etc.</w:t>
            </w:r>
          </w:p>
          <w:p w14:paraId="5348A673" w14:textId="77777777" w:rsidR="00846F30" w:rsidRDefault="004D532F">
            <w:pPr>
              <w:pStyle w:val="BodyText"/>
              <w:numPr>
                <w:ilvl w:val="0"/>
                <w:numId w:val="81"/>
              </w:numPr>
              <w:spacing w:after="0"/>
            </w:pPr>
            <w:r>
              <w:t>We prefer the direction of option2-1. We are, however, open to considering multiple packet sizes for same UE for FTP Model 3.</w:t>
            </w:r>
          </w:p>
        </w:tc>
      </w:tr>
      <w:tr w:rsidR="00846F30" w14:paraId="75602CB5" w14:textId="77777777">
        <w:trPr>
          <w:trHeight w:val="47"/>
        </w:trPr>
        <w:tc>
          <w:tcPr>
            <w:tcW w:w="1416" w:type="dxa"/>
          </w:tcPr>
          <w:p w14:paraId="4D35B128" w14:textId="77777777" w:rsidR="00846F30" w:rsidRDefault="004D532F">
            <w:pPr>
              <w:pStyle w:val="BodyText"/>
              <w:spacing w:after="0"/>
              <w:rPr>
                <w:lang w:eastAsia="zh-CN"/>
              </w:rPr>
            </w:pPr>
            <w:r>
              <w:rPr>
                <w:rFonts w:hint="eastAsia"/>
                <w:lang w:eastAsia="zh-CN"/>
              </w:rPr>
              <w:t>C</w:t>
            </w:r>
            <w:r>
              <w:rPr>
                <w:lang w:eastAsia="zh-CN"/>
              </w:rPr>
              <w:t>MCC</w:t>
            </w:r>
          </w:p>
        </w:tc>
        <w:tc>
          <w:tcPr>
            <w:tcW w:w="10444" w:type="dxa"/>
          </w:tcPr>
          <w:p w14:paraId="1FDA21C7" w14:textId="77777777" w:rsidR="00846F30" w:rsidRDefault="004D532F">
            <w:pPr>
              <w:pStyle w:val="BodyText"/>
              <w:spacing w:after="0"/>
              <w:rPr>
                <w:lang w:eastAsia="zh-CN"/>
              </w:rPr>
            </w:pPr>
            <w:r>
              <w:rPr>
                <w:rFonts w:hint="eastAsia"/>
                <w:lang w:eastAsia="zh-CN"/>
              </w:rPr>
              <w:t>F</w:t>
            </w:r>
            <w:r>
              <w:rPr>
                <w:lang w:eastAsia="zh-CN"/>
              </w:rPr>
              <w:t>rom NW side, we thought that both options can realize the mixed-traffic characteristic. But form UE side, however, option 1 is more fit into reality.</w:t>
            </w:r>
          </w:p>
          <w:p w14:paraId="0E4E8565" w14:textId="77777777" w:rsidR="00846F30" w:rsidRDefault="004D532F">
            <w:pPr>
              <w:pStyle w:val="BodyText"/>
              <w:numPr>
                <w:ilvl w:val="0"/>
                <w:numId w:val="81"/>
              </w:numPr>
              <w:spacing w:after="0"/>
            </w:pPr>
            <w:r>
              <w:rPr>
                <w:lang w:eastAsia="zh-CN"/>
              </w:rPr>
              <w:t>Furthermore, we believe that two sub-options within Option 1 are workable and can reach the similar effect. We are open for both sub-options.</w:t>
            </w:r>
          </w:p>
        </w:tc>
      </w:tr>
    </w:tbl>
    <w:p w14:paraId="05A024BA" w14:textId="77777777" w:rsidR="00846F30" w:rsidRDefault="00846F30">
      <w:pPr>
        <w:rPr>
          <w:color w:val="EEECE1" w:themeColor="background2"/>
          <w:lang w:eastAsia="zh-CN"/>
        </w:rPr>
      </w:pPr>
    </w:p>
    <w:p w14:paraId="6BADA88B" w14:textId="06A0B076" w:rsidR="00846F30" w:rsidRDefault="004D532F">
      <w:pPr>
        <w:rPr>
          <w:b/>
          <w:lang w:eastAsia="zh-CN"/>
        </w:rPr>
      </w:pPr>
      <w:r>
        <w:rPr>
          <w:b/>
          <w:highlight w:val="cyan"/>
          <w:lang w:eastAsia="zh-CN"/>
        </w:rPr>
        <w:t>Round-</w:t>
      </w:r>
      <w:r w:rsidR="003C710F">
        <w:rPr>
          <w:b/>
          <w:highlight w:val="cyan"/>
          <w:lang w:eastAsia="zh-CN"/>
        </w:rPr>
        <w:t>3</w:t>
      </w:r>
      <w:r>
        <w:rPr>
          <w:b/>
          <w:highlight w:val="cyan"/>
          <w:lang w:eastAsia="zh-CN"/>
        </w:rPr>
        <w:t xml:space="preserve"> Discussions:</w:t>
      </w:r>
    </w:p>
    <w:p w14:paraId="0027C673" w14:textId="4416B398" w:rsidR="00846F30" w:rsidRDefault="004D532F">
      <w:pPr>
        <w:pStyle w:val="Heading4"/>
        <w:numPr>
          <w:ilvl w:val="0"/>
          <w:numId w:val="0"/>
        </w:numPr>
        <w:ind w:left="864" w:hanging="864"/>
        <w:rPr>
          <w:lang w:eastAsia="zh-CN"/>
        </w:rPr>
      </w:pPr>
      <w:r>
        <w:rPr>
          <w:lang w:eastAsia="zh-CN"/>
        </w:rPr>
        <w:t>(FL</w:t>
      </w:r>
      <w:r w:rsidR="003C710F">
        <w:rPr>
          <w:lang w:eastAsia="zh-CN"/>
        </w:rPr>
        <w:t>3</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-1rv1</w:t>
      </w:r>
    </w:p>
    <w:p w14:paraId="10F4D743" w14:textId="77777777" w:rsidR="00846F30" w:rsidRDefault="004D532F">
      <w:pPr>
        <w:contextualSpacing/>
        <w:rPr>
          <w:rFonts w:eastAsia="Batang"/>
          <w:lang w:val="en-GB" w:eastAsia="ko-KR"/>
        </w:rPr>
      </w:pPr>
      <w:r>
        <w:rPr>
          <w:lang w:eastAsia="zh-CN"/>
        </w:rPr>
        <w:t xml:space="preserve">Regarding </w:t>
      </w:r>
      <w:r>
        <w:rPr>
          <w:rFonts w:eastAsia="Batang"/>
          <w:lang w:val="en-GB" w:eastAsia="ko-KR"/>
        </w:rPr>
        <w:t>extensions to FTP Model 3 to incorporate the packet delay budget (PDB),</w:t>
      </w:r>
    </w:p>
    <w:p w14:paraId="1BF2E2A3" w14:textId="77777777" w:rsidR="00846F30" w:rsidRDefault="004D532F">
      <w:pPr>
        <w:pStyle w:val="ListParagraph"/>
        <w:numPr>
          <w:ilvl w:val="0"/>
          <w:numId w:val="73"/>
        </w:numPr>
        <w:spacing w:after="0"/>
        <w:jc w:val="both"/>
        <w:rPr>
          <w:rFonts w:eastAsia="Batang"/>
          <w:sz w:val="22"/>
          <w:szCs w:val="22"/>
          <w:lang w:eastAsia="ko-KR"/>
        </w:rPr>
      </w:pPr>
      <w:r>
        <w:rPr>
          <w:sz w:val="22"/>
          <w:szCs w:val="22"/>
        </w:rPr>
        <w:t xml:space="preserve">The latency requirement of the traffic in RAN side (i.e., air interface) is modelled as packet delay budget (PDB). The PDB is a limited time budget for a packet to be transmitted over the air from a BS to a UE for DL, or from a UE to a BS for UL. </w:t>
      </w:r>
    </w:p>
    <w:p w14:paraId="4FED3906" w14:textId="77777777" w:rsidR="00846F30" w:rsidRDefault="004D532F">
      <w:pPr>
        <w:pStyle w:val="ListParagraph"/>
        <w:numPr>
          <w:ilvl w:val="0"/>
          <w:numId w:val="73"/>
        </w:numPr>
        <w:spacing w:after="0"/>
        <w:jc w:val="both"/>
        <w:rPr>
          <w:rFonts w:eastAsia="Batang"/>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5AB174DE" w14:textId="77777777" w:rsidR="00846F30" w:rsidRDefault="004D532F">
      <w:pPr>
        <w:pStyle w:val="ListParagraph"/>
        <w:numPr>
          <w:ilvl w:val="0"/>
          <w:numId w:val="73"/>
        </w:numPr>
        <w:spacing w:after="0"/>
        <w:jc w:val="both"/>
        <w:rPr>
          <w:rFonts w:eastAsia="Batang"/>
          <w:sz w:val="22"/>
          <w:szCs w:val="22"/>
          <w:lang w:eastAsia="ko-KR"/>
        </w:rPr>
      </w:pPr>
      <w:r>
        <w:rPr>
          <w:rFonts w:eastAsia="Batang"/>
          <w:sz w:val="22"/>
          <w:szCs w:val="22"/>
          <w:lang w:eastAsia="ko-KR"/>
        </w:rPr>
        <w:t xml:space="preserve">One PDB parameter applies to only one traffic flow modelled. </w:t>
      </w:r>
    </w:p>
    <w:p w14:paraId="64DD52BF" w14:textId="77777777" w:rsidR="00846F30" w:rsidRDefault="004D532F">
      <w:pPr>
        <w:pStyle w:val="ListParagraph"/>
        <w:numPr>
          <w:ilvl w:val="1"/>
          <w:numId w:val="74"/>
        </w:numPr>
        <w:spacing w:after="0"/>
        <w:jc w:val="both"/>
        <w:rPr>
          <w:rFonts w:eastAsia="Batang"/>
          <w:sz w:val="22"/>
          <w:szCs w:val="22"/>
          <w:lang w:eastAsia="ko-KR"/>
        </w:rPr>
      </w:pPr>
      <w:r>
        <w:rPr>
          <w:rFonts w:eastAsiaTheme="minorEastAsia"/>
          <w:sz w:val="22"/>
          <w:szCs w:val="22"/>
          <w:lang w:eastAsia="zh-CN"/>
        </w:rPr>
        <w:t xml:space="preserve">Candidate values are chosen from </w:t>
      </w:r>
      <w:ins w:id="737" w:author="xjh2511" w:date="2025-11-17T23:01:00Z">
        <w:r>
          <w:rPr>
            <w:rFonts w:eastAsiaTheme="minorEastAsia"/>
            <w:sz w:val="22"/>
            <w:szCs w:val="22"/>
            <w:lang w:eastAsia="zh-CN"/>
          </w:rPr>
          <w:t>[</w:t>
        </w:r>
      </w:ins>
      <w:r>
        <w:rPr>
          <w:rFonts w:eastAsiaTheme="minorEastAsia"/>
          <w:sz w:val="22"/>
          <w:szCs w:val="22"/>
          <w:lang w:eastAsia="zh-CN"/>
        </w:rPr>
        <w:t>{</w:t>
      </w:r>
      <w:del w:id="738" w:author="xjh2511" w:date="2025-11-17T22:54:00Z">
        <w:r>
          <w:rPr>
            <w:rFonts w:eastAsiaTheme="minorEastAsia"/>
            <w:sz w:val="22"/>
            <w:szCs w:val="22"/>
            <w:lang w:eastAsia="zh-CN"/>
          </w:rPr>
          <w:delText>10ms</w:delText>
        </w:r>
      </w:del>
      <w:ins w:id="739" w:author="xjh2511" w:date="2025-11-17T22:54:00Z">
        <w:r>
          <w:rPr>
            <w:rFonts w:eastAsiaTheme="minorEastAsia"/>
            <w:sz w:val="22"/>
            <w:szCs w:val="22"/>
            <w:lang w:eastAsia="zh-CN"/>
          </w:rPr>
          <w:t>20ms</w:t>
        </w:r>
      </w:ins>
      <w:r>
        <w:rPr>
          <w:rFonts w:eastAsiaTheme="minorEastAsia"/>
          <w:sz w:val="22"/>
          <w:szCs w:val="22"/>
          <w:lang w:eastAsia="zh-CN"/>
        </w:rPr>
        <w:t xml:space="preserve">, </w:t>
      </w:r>
      <w:ins w:id="740" w:author="xjh2511" w:date="2025-11-17T23:00:00Z">
        <w:r>
          <w:rPr>
            <w:rFonts w:eastAsiaTheme="minorEastAsia"/>
            <w:sz w:val="22"/>
            <w:szCs w:val="22"/>
            <w:lang w:eastAsia="zh-CN"/>
          </w:rPr>
          <w:t xml:space="preserve">50ms, </w:t>
        </w:r>
      </w:ins>
      <w:r>
        <w:rPr>
          <w:rFonts w:eastAsiaTheme="minorEastAsia"/>
          <w:sz w:val="22"/>
          <w:szCs w:val="22"/>
          <w:lang w:eastAsia="zh-CN"/>
        </w:rPr>
        <w:t>100ms, 200ms, 300ms, 1000</w:t>
      </w:r>
      <w:ins w:id="741" w:author="xjh2511" w:date="2025-11-17T22:54:00Z">
        <w:r>
          <w:rPr>
            <w:rFonts w:eastAsiaTheme="minorEastAsia"/>
            <w:sz w:val="22"/>
            <w:szCs w:val="22"/>
            <w:lang w:eastAsia="zh-CN"/>
          </w:rPr>
          <w:t>m</w:t>
        </w:r>
      </w:ins>
      <w:r>
        <w:rPr>
          <w:rFonts w:eastAsiaTheme="minorEastAsia"/>
          <w:sz w:val="22"/>
          <w:szCs w:val="22"/>
          <w:lang w:eastAsia="zh-CN"/>
        </w:rPr>
        <w:t>s}</w:t>
      </w:r>
      <w:ins w:id="742" w:author="xjh2511" w:date="2025-11-17T23:01:00Z">
        <w:r>
          <w:rPr>
            <w:rFonts w:eastAsiaTheme="minorEastAsia"/>
            <w:sz w:val="22"/>
            <w:szCs w:val="22"/>
            <w:lang w:eastAsia="zh-CN"/>
          </w:rPr>
          <w:t>]</w:t>
        </w:r>
      </w:ins>
    </w:p>
    <w:p w14:paraId="19BC4B05" w14:textId="77777777" w:rsidR="00846F30" w:rsidRDefault="004D532F">
      <w:pPr>
        <w:pStyle w:val="ListParagraph"/>
        <w:numPr>
          <w:ilvl w:val="0"/>
          <w:numId w:val="73"/>
        </w:numPr>
        <w:spacing w:after="0"/>
        <w:jc w:val="both"/>
        <w:rPr>
          <w:rFonts w:eastAsia="Batang"/>
          <w:sz w:val="22"/>
          <w:szCs w:val="22"/>
          <w:lang w:eastAsia="ko-KR"/>
        </w:rPr>
      </w:pPr>
      <w:r>
        <w:rPr>
          <w:sz w:val="22"/>
          <w:szCs w:val="22"/>
        </w:rPr>
        <w:t>If the delay is larger than a given PDB for the packet,</w:t>
      </w:r>
    </w:p>
    <w:p w14:paraId="6796CC4A" w14:textId="77777777" w:rsidR="00846F30" w:rsidRDefault="004D532F">
      <w:pPr>
        <w:pStyle w:val="ListParagraph"/>
        <w:numPr>
          <w:ilvl w:val="1"/>
          <w:numId w:val="75"/>
        </w:numPr>
        <w:spacing w:after="0"/>
        <w:jc w:val="both"/>
        <w:rPr>
          <w:rFonts w:eastAsia="Batang"/>
          <w:sz w:val="22"/>
          <w:szCs w:val="22"/>
          <w:lang w:eastAsia="ko-KR"/>
        </w:rPr>
      </w:pPr>
      <w:r>
        <w:rPr>
          <w:rFonts w:eastAsiaTheme="minorEastAsia" w:hint="eastAsia"/>
          <w:sz w:val="22"/>
          <w:szCs w:val="22"/>
          <w:lang w:eastAsia="zh-CN"/>
        </w:rPr>
        <w:t>T</w:t>
      </w:r>
      <w:r>
        <w:rPr>
          <w:rFonts w:eastAsiaTheme="minorEastAsia"/>
          <w:sz w:val="22"/>
          <w:szCs w:val="22"/>
          <w:lang w:eastAsia="zh-CN"/>
        </w:rPr>
        <w:t xml:space="preserve">he packet is dropped. </w:t>
      </w:r>
    </w:p>
    <w:p w14:paraId="1F282C0B" w14:textId="77777777" w:rsidR="00846F30" w:rsidRDefault="004D532F">
      <w:pPr>
        <w:pStyle w:val="ListParagraph"/>
        <w:numPr>
          <w:ilvl w:val="1"/>
          <w:numId w:val="75"/>
        </w:numPr>
        <w:spacing w:after="0"/>
        <w:jc w:val="both"/>
        <w:rPr>
          <w:rFonts w:eastAsia="Batang"/>
          <w:sz w:val="22"/>
          <w:szCs w:val="22"/>
          <w:lang w:eastAsia="ko-KR"/>
        </w:rPr>
      </w:pPr>
      <w:r>
        <w:rPr>
          <w:rFonts w:eastAsiaTheme="minorEastAsia"/>
          <w:sz w:val="22"/>
          <w:szCs w:val="22"/>
          <w:lang w:eastAsia="zh-CN"/>
        </w:rPr>
        <w:tab/>
        <w:t>UE packet throughput accounts all three types of packets,</w:t>
      </w:r>
    </w:p>
    <w:p w14:paraId="632E70D2" w14:textId="77777777" w:rsidR="00846F30" w:rsidRDefault="004D532F">
      <w:pPr>
        <w:pStyle w:val="ListParagraph"/>
        <w:numPr>
          <w:ilvl w:val="2"/>
          <w:numId w:val="76"/>
        </w:numPr>
        <w:tabs>
          <w:tab w:val="left" w:pos="2243"/>
        </w:tabs>
        <w:spacing w:after="0"/>
        <w:rPr>
          <w:sz w:val="22"/>
          <w:szCs w:val="22"/>
          <w:lang w:val="en-IE"/>
        </w:rPr>
      </w:pPr>
      <w:r>
        <w:rPr>
          <w:sz w:val="22"/>
          <w:szCs w:val="22"/>
          <w:lang w:val="en-IE"/>
        </w:rPr>
        <w:t>Successfully transferred during the simulation time,</w:t>
      </w:r>
    </w:p>
    <w:p w14:paraId="07AB056E" w14:textId="77777777" w:rsidR="00846F30" w:rsidRDefault="004D532F">
      <w:pPr>
        <w:pStyle w:val="ListParagraph"/>
        <w:numPr>
          <w:ilvl w:val="2"/>
          <w:numId w:val="76"/>
        </w:numPr>
        <w:tabs>
          <w:tab w:val="left" w:pos="2243"/>
        </w:tabs>
        <w:spacing w:after="0"/>
        <w:rPr>
          <w:sz w:val="22"/>
          <w:szCs w:val="22"/>
          <w:lang w:val="en-IE"/>
        </w:rPr>
      </w:pPr>
      <w:r>
        <w:rPr>
          <w:sz w:val="22"/>
          <w:szCs w:val="22"/>
          <w:lang w:val="en-IE"/>
        </w:rPr>
        <w:t>Dropped during the simulation time,</w:t>
      </w:r>
    </w:p>
    <w:p w14:paraId="46FBF7F8" w14:textId="77777777" w:rsidR="00846F30" w:rsidRDefault="004D532F">
      <w:pPr>
        <w:pStyle w:val="ListParagraph"/>
        <w:numPr>
          <w:ilvl w:val="2"/>
          <w:numId w:val="76"/>
        </w:numPr>
        <w:tabs>
          <w:tab w:val="left" w:pos="2243"/>
        </w:tabs>
        <w:spacing w:after="0"/>
        <w:rPr>
          <w:sz w:val="22"/>
          <w:szCs w:val="22"/>
          <w:lang w:val="en-IE"/>
        </w:rPr>
      </w:pPr>
      <w:r>
        <w:rPr>
          <w:sz w:val="22"/>
          <w:szCs w:val="22"/>
          <w:lang w:val="en-IE"/>
        </w:rPr>
        <w:t>Unfinished during the simulation time.</w:t>
      </w:r>
    </w:p>
    <w:p w14:paraId="4B64C8F9" w14:textId="77777777" w:rsidR="00846F30" w:rsidRDefault="00846F30">
      <w:pPr>
        <w:ind w:left="420"/>
        <w:rPr>
          <w:rFonts w:eastAsia="Batang"/>
          <w:lang w:eastAsia="ko-KR"/>
        </w:rPr>
      </w:pPr>
    </w:p>
    <w:p w14:paraId="747ED72A" w14:textId="77777777" w:rsidR="00846F30" w:rsidRDefault="00846F30">
      <w:pPr>
        <w:ind w:left="420"/>
        <w:rPr>
          <w:rFonts w:eastAsia="Batang"/>
          <w:lang w:eastAsia="ko-KR"/>
        </w:rPr>
      </w:pPr>
    </w:p>
    <w:p w14:paraId="1FE7EF01" w14:textId="1B751AF3" w:rsidR="00807EF9" w:rsidRPr="00827D26" w:rsidRDefault="00807EF9" w:rsidP="00807EF9">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Pr>
          <w:rFonts w:eastAsiaTheme="minorEastAsia"/>
          <w:b/>
          <w:bCs/>
          <w:highlight w:val="yellow"/>
          <w:lang w:val="en-GB" w:eastAsia="zh-CN"/>
        </w:rPr>
        <w:t xml:space="preserve">is </w:t>
      </w:r>
      <w:r w:rsidRPr="00827D26">
        <w:rPr>
          <w:rFonts w:eastAsiaTheme="minorEastAsia"/>
          <w:b/>
          <w:bCs/>
          <w:highlight w:val="yellow"/>
          <w:lang w:val="en-GB" w:eastAsia="zh-CN"/>
        </w:rPr>
        <w:t>the same for FL3, Companies can further comment if not done yet. Offline time is needed for at least clarification</w:t>
      </w:r>
      <w:r>
        <w:rPr>
          <w:rFonts w:eastAsiaTheme="minorEastAsia"/>
          <w:b/>
          <w:bCs/>
          <w:highlight w:val="yellow"/>
          <w:lang w:val="en-GB" w:eastAsia="zh-CN"/>
        </w:rPr>
        <w:t>s</w:t>
      </w:r>
      <w:r w:rsidRPr="00827D26">
        <w:rPr>
          <w:rFonts w:eastAsiaTheme="minorEastAsia"/>
          <w:b/>
          <w:bCs/>
          <w:highlight w:val="yellow"/>
          <w:lang w:val="en-GB" w:eastAsia="zh-CN"/>
        </w:rPr>
        <w:t xml:space="preserve"> from the proponents#</w:t>
      </w:r>
    </w:p>
    <w:p w14:paraId="411156E0" w14:textId="77777777" w:rsidR="00846F30" w:rsidRPr="00807EF9" w:rsidRDefault="00846F30">
      <w:pPr>
        <w:ind w:left="420"/>
        <w:rPr>
          <w:rFonts w:eastAsia="Batang"/>
          <w:lang w:val="en-GB" w:eastAsia="ko-KR"/>
        </w:rPr>
      </w:pPr>
    </w:p>
    <w:p w14:paraId="513EA983"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7A1FC28F" w14:textId="77777777">
        <w:trPr>
          <w:trHeight w:val="239"/>
        </w:trPr>
        <w:tc>
          <w:tcPr>
            <w:tcW w:w="1416" w:type="dxa"/>
            <w:shd w:val="clear" w:color="auto" w:fill="F2DBDB" w:themeFill="accent2" w:themeFillTint="33"/>
          </w:tcPr>
          <w:p w14:paraId="6BF9F422"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F17AB9E"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1FE9D933" w14:textId="77777777">
        <w:trPr>
          <w:trHeight w:val="373"/>
        </w:trPr>
        <w:tc>
          <w:tcPr>
            <w:tcW w:w="1416" w:type="dxa"/>
          </w:tcPr>
          <w:p w14:paraId="2F77D306" w14:textId="77777777" w:rsidR="00846F30" w:rsidRDefault="004D532F">
            <w:pPr>
              <w:pStyle w:val="BodyText"/>
              <w:spacing w:after="0"/>
              <w:rPr>
                <w:lang w:eastAsia="ko-KR"/>
              </w:rPr>
            </w:pPr>
            <w:r>
              <w:rPr>
                <w:lang w:eastAsia="ko-KR"/>
              </w:rPr>
              <w:lastRenderedPageBreak/>
              <w:t>Nokia</w:t>
            </w:r>
          </w:p>
        </w:tc>
        <w:tc>
          <w:tcPr>
            <w:tcW w:w="10444" w:type="dxa"/>
          </w:tcPr>
          <w:p w14:paraId="22E75663" w14:textId="77777777" w:rsidR="00846F30" w:rsidRDefault="004D532F">
            <w:pPr>
              <w:pStyle w:val="BodyText"/>
              <w:spacing w:after="0"/>
              <w:rPr>
                <w:lang w:eastAsia="zh-CN"/>
              </w:rPr>
            </w:pPr>
            <w:r>
              <w:rPr>
                <w:lang w:eastAsia="zh-CN"/>
              </w:rPr>
              <w:t xml:space="preserve">Packet dropping is </w:t>
            </w:r>
            <w:r>
              <w:rPr>
                <w:b/>
                <w:bCs/>
                <w:lang w:eastAsia="zh-CN"/>
              </w:rPr>
              <w:t>not</w:t>
            </w:r>
            <w:r>
              <w:rPr>
                <w:lang w:eastAsia="zh-CN"/>
              </w:rPr>
              <w:t xml:space="preserve"> a traffic model characteristic. Packet discarding is a PDCP protocol feature, and the traffic model should not model RAN features. It is up to RAN2 to define how packet discarding, say e.g. timer-based packet discarding, is handled in 6GR. We are of course okay to include potential Packet Discarding effects in 6GR simulations, but it should </w:t>
            </w:r>
            <w:r>
              <w:rPr>
                <w:b/>
                <w:bCs/>
                <w:lang w:eastAsia="zh-CN"/>
              </w:rPr>
              <w:t>not</w:t>
            </w:r>
            <w:r>
              <w:rPr>
                <w:lang w:eastAsia="zh-CN"/>
              </w:rPr>
              <w:t xml:space="preserve"> be embedded as part of the Traffic Model, and RAN2 should naturally be consulted so RAN1 model potential Packet Discarding inline with how this functionality will be defined for 6GR.</w:t>
            </w:r>
          </w:p>
        </w:tc>
      </w:tr>
      <w:tr w:rsidR="00846F30" w14:paraId="5557A8DD" w14:textId="77777777">
        <w:trPr>
          <w:trHeight w:val="347"/>
        </w:trPr>
        <w:tc>
          <w:tcPr>
            <w:tcW w:w="1416" w:type="dxa"/>
          </w:tcPr>
          <w:p w14:paraId="693E4D12" w14:textId="77777777" w:rsidR="00846F30" w:rsidRDefault="004D532F">
            <w:pPr>
              <w:pStyle w:val="BodyText"/>
              <w:spacing w:after="0"/>
              <w:rPr>
                <w:lang w:eastAsia="ko-KR"/>
              </w:rPr>
            </w:pPr>
            <w:r>
              <w:rPr>
                <w:rFonts w:eastAsia="Malgun Gothic" w:hint="eastAsia"/>
                <w:lang w:eastAsia="ko-KR"/>
              </w:rPr>
              <w:t>Interdigital</w:t>
            </w:r>
          </w:p>
        </w:tc>
        <w:tc>
          <w:tcPr>
            <w:tcW w:w="10444" w:type="dxa"/>
          </w:tcPr>
          <w:p w14:paraId="161F99B0" w14:textId="77777777" w:rsidR="00846F30" w:rsidRDefault="004D532F">
            <w:pPr>
              <w:pStyle w:val="BodyText"/>
              <w:spacing w:after="0"/>
              <w:rPr>
                <w:lang w:eastAsia="ko-KR"/>
              </w:rPr>
            </w:pPr>
            <w:r>
              <w:rPr>
                <w:rFonts w:eastAsia="Malgun Gothic" w:hint="eastAsia"/>
                <w:lang w:eastAsia="ko-KR"/>
              </w:rPr>
              <w:t xml:space="preserve">It would be good to clarify what it means to </w:t>
            </w:r>
            <w:r>
              <w:rPr>
                <w:rFonts w:eastAsia="Malgun Gothic"/>
                <w:lang w:eastAsia="ko-KR"/>
              </w:rPr>
              <w:t>“</w:t>
            </w:r>
            <w:r>
              <w:rPr>
                <w:rFonts w:eastAsia="Malgun Gothic" w:hint="eastAsia"/>
                <w:lang w:eastAsia="ko-KR"/>
              </w:rPr>
              <w:t>accounts UE packet throughtput</w:t>
            </w:r>
            <w:r>
              <w:rPr>
                <w:rFonts w:eastAsia="Malgun Gothic"/>
                <w:lang w:eastAsia="ko-KR"/>
              </w:rPr>
              <w:t>”</w:t>
            </w:r>
            <w:r>
              <w:rPr>
                <w:rFonts w:eastAsia="Malgun Gothic" w:hint="eastAsia"/>
                <w:lang w:eastAsia="ko-KR"/>
              </w:rPr>
              <w:t>. From our understanding the bullet and sub-bullets are asking companies to provide information for all three types of packets, and do not mean to combine the results into the final throughput results.</w:t>
            </w:r>
          </w:p>
        </w:tc>
      </w:tr>
      <w:tr w:rsidR="00846F30" w14:paraId="53A24893" w14:textId="77777777">
        <w:trPr>
          <w:trHeight w:val="373"/>
        </w:trPr>
        <w:tc>
          <w:tcPr>
            <w:tcW w:w="1416" w:type="dxa"/>
          </w:tcPr>
          <w:p w14:paraId="1EF5FB68" w14:textId="77777777" w:rsidR="00846F30" w:rsidRDefault="004D532F">
            <w:pPr>
              <w:pStyle w:val="BodyText"/>
              <w:spacing w:after="0"/>
              <w:rPr>
                <w:lang w:eastAsia="ko-KR"/>
              </w:rPr>
            </w:pPr>
            <w:r>
              <w:rPr>
                <w:lang w:eastAsia="ko-KR"/>
              </w:rPr>
              <w:t>Qualcomm</w:t>
            </w:r>
          </w:p>
        </w:tc>
        <w:tc>
          <w:tcPr>
            <w:tcW w:w="10444" w:type="dxa"/>
          </w:tcPr>
          <w:p w14:paraId="5DBA8571" w14:textId="77777777" w:rsidR="00846F30" w:rsidRDefault="004D532F">
            <w:pPr>
              <w:pStyle w:val="BodyText"/>
              <w:spacing w:after="0"/>
              <w:rPr>
                <w:lang w:eastAsia="zh-CN"/>
              </w:rPr>
            </w:pPr>
            <w:r>
              <w:rPr>
                <w:lang w:eastAsia="zh-CN"/>
              </w:rPr>
              <w:t xml:space="preserve">PDB values are dependent on application and traffic types. It is hard to define the values without any assumption on the traffic types. A large PDB value, e.g., hundreds of millisecond may not be meaningful. </w:t>
            </w:r>
          </w:p>
          <w:p w14:paraId="579E36E3" w14:textId="77777777" w:rsidR="00846F30" w:rsidRDefault="00846F30">
            <w:pPr>
              <w:pStyle w:val="BodyText"/>
              <w:spacing w:after="0"/>
              <w:rPr>
                <w:lang w:eastAsia="zh-CN"/>
              </w:rPr>
            </w:pPr>
          </w:p>
          <w:p w14:paraId="6BAC7F73" w14:textId="77777777" w:rsidR="00846F30" w:rsidRDefault="004D532F">
            <w:pPr>
              <w:pStyle w:val="BodyText"/>
              <w:spacing w:after="0"/>
              <w:rPr>
                <w:lang w:eastAsia="zh-CN"/>
              </w:rPr>
            </w:pPr>
            <w:r>
              <w:rPr>
                <w:lang w:eastAsia="zh-CN"/>
              </w:rPr>
              <w:t xml:space="preserve">Regarding whether packet is dropped when exceeding PDB limit, we prefer company to report. Also we want to clarify the dropping rule here is only for evaluation purpose and will not reflect actual system behavior. </w:t>
            </w:r>
          </w:p>
        </w:tc>
      </w:tr>
      <w:tr w:rsidR="00BE4A18" w14:paraId="054C81E1" w14:textId="77777777">
        <w:trPr>
          <w:trHeight w:val="347"/>
        </w:trPr>
        <w:tc>
          <w:tcPr>
            <w:tcW w:w="1416" w:type="dxa"/>
          </w:tcPr>
          <w:p w14:paraId="13C71B87" w14:textId="695E2BA4" w:rsidR="00BE4A18" w:rsidRDefault="00BE4A18" w:rsidP="00BE4A18">
            <w:pPr>
              <w:pStyle w:val="BodyText"/>
              <w:spacing w:after="0"/>
              <w:rPr>
                <w:rFonts w:eastAsia="Malgun Gothic"/>
                <w:lang w:eastAsia="ko-KR"/>
              </w:rPr>
            </w:pPr>
            <w:r>
              <w:rPr>
                <w:rFonts w:hint="eastAsia"/>
                <w:lang w:eastAsia="zh-CN"/>
              </w:rPr>
              <w:t>S</w:t>
            </w:r>
            <w:r>
              <w:rPr>
                <w:lang w:eastAsia="zh-CN"/>
              </w:rPr>
              <w:t>amsung</w:t>
            </w:r>
          </w:p>
        </w:tc>
        <w:tc>
          <w:tcPr>
            <w:tcW w:w="10444" w:type="dxa"/>
          </w:tcPr>
          <w:p w14:paraId="5877C1A3" w14:textId="5CBD2C2F" w:rsidR="00BE4A18" w:rsidRDefault="00BE4A18" w:rsidP="00BE4A18">
            <w:pPr>
              <w:pStyle w:val="BodyText"/>
              <w:spacing w:after="0"/>
              <w:rPr>
                <w:rFonts w:eastAsia="Malgun Gothic"/>
                <w:lang w:eastAsia="ko-KR"/>
              </w:rPr>
            </w:pPr>
            <w:r>
              <w:rPr>
                <w:rFonts w:eastAsia="DengXian"/>
                <w:lang w:eastAsia="zh-CN"/>
              </w:rPr>
              <w:t xml:space="preserve">We failed to see strong need to incorporate PDB for </w:t>
            </w:r>
            <w:r w:rsidRPr="00C25F18">
              <w:rPr>
                <w:rFonts w:eastAsia="DengXian"/>
                <w:lang w:eastAsia="zh-CN"/>
              </w:rPr>
              <w:t xml:space="preserve">evaluating services following </w:t>
            </w:r>
            <w:r w:rsidRPr="00C25F18">
              <w:rPr>
                <w:rFonts w:eastAsia="DengXian" w:hint="eastAsia"/>
                <w:lang w:eastAsia="zh-CN"/>
              </w:rPr>
              <w:t>FTP</w:t>
            </w:r>
            <w:r w:rsidRPr="00C25F18">
              <w:rPr>
                <w:rFonts w:eastAsia="DengXian"/>
                <w:lang w:eastAsia="zh-CN"/>
              </w:rPr>
              <w:t xml:space="preserve"> protocol</w:t>
            </w:r>
            <w:r>
              <w:rPr>
                <w:rFonts w:eastAsia="DengXian"/>
                <w:lang w:eastAsia="zh-CN"/>
              </w:rPr>
              <w:t>, which are not either</w:t>
            </w:r>
            <w:r w:rsidRPr="00C25F18">
              <w:rPr>
                <w:rFonts w:eastAsia="DengXian"/>
                <w:lang w:eastAsia="zh-CN"/>
              </w:rPr>
              <w:t xml:space="preserve"> delay sensitive or </w:t>
            </w:r>
            <w:r>
              <w:rPr>
                <w:rFonts w:eastAsia="DengXian"/>
                <w:lang w:eastAsia="zh-CN"/>
              </w:rPr>
              <w:t xml:space="preserve">with </w:t>
            </w:r>
            <w:r w:rsidRPr="00C25F18">
              <w:rPr>
                <w:rFonts w:eastAsia="DengXian"/>
                <w:lang w:eastAsia="zh-CN"/>
              </w:rPr>
              <w:t>massive connections</w:t>
            </w:r>
            <w:r>
              <w:rPr>
                <w:rFonts w:eastAsia="DengXian"/>
                <w:lang w:eastAsia="zh-CN"/>
              </w:rPr>
              <w:t>. In addition, very high load scenarios typically should be avoided in simulations as real networks are unlikely to operate at loads too high to threaten network stability, otherwise full buffer traffic model should be used instead for high-load scenarios. Therefore,</w:t>
            </w:r>
            <w:r w:rsidRPr="00C25F18">
              <w:rPr>
                <w:rFonts w:eastAsia="DengXian"/>
                <w:lang w:eastAsia="zh-CN"/>
              </w:rPr>
              <w:t xml:space="preserve"> incorporating PDB in FTP </w:t>
            </w:r>
            <w:r>
              <w:rPr>
                <w:rFonts w:eastAsia="DengXian"/>
                <w:lang w:eastAsia="zh-CN"/>
              </w:rPr>
              <w:t xml:space="preserve">model 3 seems not </w:t>
            </w:r>
            <w:r w:rsidRPr="00C25F18">
              <w:rPr>
                <w:rFonts w:eastAsia="DengXian"/>
                <w:lang w:eastAsia="zh-CN"/>
              </w:rPr>
              <w:t>so meaningful but just imposes more complex evaluation</w:t>
            </w:r>
            <w:r>
              <w:rPr>
                <w:rFonts w:eastAsia="DengXian"/>
                <w:lang w:eastAsia="zh-CN"/>
              </w:rPr>
              <w:t>s</w:t>
            </w:r>
            <w:r w:rsidRPr="00C25F18">
              <w:rPr>
                <w:rFonts w:eastAsia="DengXian"/>
                <w:lang w:eastAsia="zh-CN"/>
              </w:rPr>
              <w:t>.</w:t>
            </w:r>
          </w:p>
        </w:tc>
      </w:tr>
      <w:tr w:rsidR="00BE4A18" w14:paraId="5F04D093" w14:textId="77777777">
        <w:trPr>
          <w:trHeight w:val="347"/>
        </w:trPr>
        <w:tc>
          <w:tcPr>
            <w:tcW w:w="1416" w:type="dxa"/>
          </w:tcPr>
          <w:p w14:paraId="631F4B49" w14:textId="77777777" w:rsidR="00BE4A18" w:rsidRDefault="00BE4A18" w:rsidP="00BE4A18">
            <w:pPr>
              <w:pStyle w:val="BodyText"/>
              <w:spacing w:after="0"/>
              <w:rPr>
                <w:rFonts w:eastAsia="Malgun Gothic"/>
                <w:lang w:eastAsia="ko-KR"/>
              </w:rPr>
            </w:pPr>
          </w:p>
        </w:tc>
        <w:tc>
          <w:tcPr>
            <w:tcW w:w="10444" w:type="dxa"/>
          </w:tcPr>
          <w:p w14:paraId="4298125A" w14:textId="77777777" w:rsidR="00BE4A18" w:rsidRDefault="00BE4A18" w:rsidP="00BE4A18">
            <w:pPr>
              <w:pStyle w:val="BodyText"/>
              <w:spacing w:after="0"/>
              <w:rPr>
                <w:rFonts w:eastAsia="Malgun Gothic"/>
                <w:lang w:eastAsia="ko-KR"/>
              </w:rPr>
            </w:pPr>
          </w:p>
        </w:tc>
      </w:tr>
    </w:tbl>
    <w:p w14:paraId="56C274FD" w14:textId="77777777" w:rsidR="00846F30" w:rsidRDefault="00846F30">
      <w:pPr>
        <w:rPr>
          <w:color w:val="EEECE1" w:themeColor="background2"/>
          <w:lang w:eastAsia="zh-CN"/>
        </w:rPr>
      </w:pPr>
    </w:p>
    <w:p w14:paraId="7D0EE2BA" w14:textId="30FF5EF0" w:rsidR="00846F30" w:rsidRDefault="004D532F">
      <w:pPr>
        <w:pStyle w:val="Heading4"/>
        <w:numPr>
          <w:ilvl w:val="0"/>
          <w:numId w:val="0"/>
        </w:numPr>
        <w:ind w:left="864" w:hanging="864"/>
        <w:rPr>
          <w:lang w:eastAsia="zh-CN"/>
        </w:rPr>
      </w:pPr>
      <w:r>
        <w:rPr>
          <w:lang w:eastAsia="zh-CN"/>
        </w:rPr>
        <w:t>(FL</w:t>
      </w:r>
      <w:r w:rsidR="00807EF9">
        <w:rPr>
          <w:lang w:eastAsia="zh-CN"/>
        </w:rPr>
        <w:t>3</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lang w:eastAsia="zh-CN"/>
        </w:rPr>
        <w:t>-2rv1</w:t>
      </w:r>
    </w:p>
    <w:p w14:paraId="3F1CEB16" w14:textId="77777777" w:rsidR="00846F30" w:rsidRDefault="004D532F">
      <w:pPr>
        <w:rPr>
          <w:rFonts w:eastAsia="Batang"/>
          <w:lang w:val="en-GB" w:eastAsia="ko-KR"/>
        </w:rPr>
      </w:pPr>
      <w:r>
        <w:rPr>
          <w:lang w:eastAsia="zh-CN"/>
        </w:rPr>
        <w:t xml:space="preserve">Regarding </w:t>
      </w:r>
      <w:r>
        <w:rPr>
          <w:rFonts w:eastAsia="Batang"/>
          <w:lang w:val="en-GB" w:eastAsia="ko-KR"/>
        </w:rPr>
        <w:t>extensions to FTP Model 3 to incorporate multiple packet sizes, further discuss the following options:</w:t>
      </w:r>
    </w:p>
    <w:p w14:paraId="53738C06" w14:textId="77777777" w:rsidR="00846F30" w:rsidRDefault="004D532F">
      <w:pPr>
        <w:pStyle w:val="ListParagraph"/>
        <w:numPr>
          <w:ilvl w:val="0"/>
          <w:numId w:val="78"/>
        </w:numPr>
        <w:snapToGrid w:val="0"/>
        <w:spacing w:after="0"/>
        <w:contextualSpacing w:val="0"/>
        <w:rPr>
          <w:sz w:val="22"/>
          <w:szCs w:val="22"/>
          <w:lang w:eastAsia="zh-CN"/>
        </w:rPr>
      </w:pPr>
      <w:r>
        <w:rPr>
          <w:sz w:val="22"/>
          <w:szCs w:val="22"/>
          <w:lang w:eastAsia="zh-CN"/>
        </w:rPr>
        <w:t xml:space="preserve">Option1: Fixing the numbers of UEs per cell in each simulation drop, [2, 3] independent traffic flows are modelled </w:t>
      </w:r>
      <w:r>
        <w:rPr>
          <w:b/>
          <w:sz w:val="22"/>
          <w:szCs w:val="22"/>
          <w:lang w:eastAsia="zh-CN"/>
        </w:rPr>
        <w:t>for each UE</w:t>
      </w:r>
      <w:r>
        <w:rPr>
          <w:sz w:val="22"/>
          <w:szCs w:val="22"/>
          <w:lang w:eastAsia="zh-CN"/>
        </w:rPr>
        <w:t>. Each of the traffic flow is modelled by FTP Model 3 with a fixed packet size</w:t>
      </w:r>
      <w:r>
        <w:rPr>
          <w:bCs/>
          <w:i/>
          <w:iCs/>
          <w:sz w:val="22"/>
          <w:szCs w:val="22"/>
        </w:rPr>
        <w:t xml:space="preserve"> S</w:t>
      </w:r>
      <w:r>
        <w:rPr>
          <w:sz w:val="22"/>
          <w:szCs w:val="22"/>
          <w:lang w:eastAsia="zh-CN"/>
        </w:rPr>
        <w:t xml:space="preserve">, a fixed inter-arrival rate </w:t>
      </w:r>
      <w:r>
        <w:rPr>
          <w:bCs/>
          <w:i/>
          <w:iCs/>
          <w:sz w:val="22"/>
          <w:szCs w:val="22"/>
        </w:rPr>
        <w:t xml:space="preserve">λ, </w:t>
      </w:r>
      <w:r>
        <w:rPr>
          <w:sz w:val="22"/>
          <w:szCs w:val="22"/>
          <w:lang w:eastAsia="zh-CN"/>
        </w:rPr>
        <w:t xml:space="preserve">[and a PDB value]. </w:t>
      </w:r>
    </w:p>
    <w:p w14:paraId="12CFA4A3" w14:textId="77777777" w:rsidR="00846F30" w:rsidRDefault="004D532F">
      <w:pPr>
        <w:pStyle w:val="ListParagraph"/>
        <w:numPr>
          <w:ilvl w:val="1"/>
          <w:numId w:val="79"/>
        </w:numPr>
        <w:snapToGrid w:val="0"/>
        <w:spacing w:after="0"/>
        <w:contextualSpacing w:val="0"/>
        <w:rPr>
          <w:sz w:val="22"/>
          <w:szCs w:val="22"/>
          <w:lang w:eastAsia="zh-CN"/>
        </w:rPr>
      </w:pPr>
      <w:r>
        <w:rPr>
          <w:sz w:val="22"/>
          <w:szCs w:val="22"/>
          <w:lang w:eastAsia="zh-CN"/>
        </w:rPr>
        <w:t>The [2,3] sets of (</w:t>
      </w:r>
      <w:r>
        <w:rPr>
          <w:bCs/>
          <w:i/>
          <w:iCs/>
          <w:sz w:val="22"/>
          <w:szCs w:val="22"/>
        </w:rPr>
        <w:t>S</w:t>
      </w:r>
      <w:r>
        <w:rPr>
          <w:sz w:val="22"/>
          <w:szCs w:val="22"/>
          <w:lang w:eastAsia="zh-CN"/>
        </w:rPr>
        <w:t xml:space="preserve">, </w:t>
      </w:r>
      <w:r>
        <w:rPr>
          <w:bCs/>
          <w:i/>
          <w:iCs/>
          <w:sz w:val="22"/>
          <w:szCs w:val="22"/>
        </w:rPr>
        <w:t>λ</w:t>
      </w:r>
      <w:r>
        <w:rPr>
          <w:sz w:val="22"/>
          <w:szCs w:val="22"/>
          <w:lang w:eastAsia="zh-CN"/>
        </w:rPr>
        <w:t>) correspond to Low, Medium, Large traffic loads.</w:t>
      </w:r>
    </w:p>
    <w:p w14:paraId="42EBCE9E" w14:textId="77777777" w:rsidR="00846F30" w:rsidRDefault="004D532F">
      <w:pPr>
        <w:pStyle w:val="ListParagraph"/>
        <w:numPr>
          <w:ilvl w:val="2"/>
          <w:numId w:val="79"/>
        </w:numPr>
        <w:snapToGrid w:val="0"/>
        <w:spacing w:after="0"/>
        <w:contextualSpacing w:val="0"/>
        <w:rPr>
          <w:sz w:val="22"/>
          <w:szCs w:val="22"/>
          <w:lang w:eastAsia="zh-CN"/>
        </w:rPr>
      </w:pPr>
      <w:r>
        <w:rPr>
          <w:sz w:val="22"/>
          <w:szCs w:val="22"/>
          <w:lang w:eastAsia="zh-CN"/>
        </w:rPr>
        <w:t>FFS detailed values of (</w:t>
      </w:r>
      <w:r>
        <w:rPr>
          <w:bCs/>
          <w:i/>
          <w:iCs/>
          <w:sz w:val="22"/>
          <w:szCs w:val="22"/>
        </w:rPr>
        <w:t>S</w:t>
      </w:r>
      <w:r>
        <w:rPr>
          <w:sz w:val="22"/>
          <w:szCs w:val="22"/>
          <w:lang w:eastAsia="zh-CN"/>
        </w:rPr>
        <w:t xml:space="preserve">, </w:t>
      </w:r>
      <w:r>
        <w:rPr>
          <w:bCs/>
          <w:i/>
          <w:iCs/>
          <w:sz w:val="22"/>
          <w:szCs w:val="22"/>
        </w:rPr>
        <w:t>λ</w:t>
      </w:r>
      <w:r>
        <w:rPr>
          <w:sz w:val="22"/>
          <w:szCs w:val="22"/>
          <w:lang w:eastAsia="zh-CN"/>
        </w:rPr>
        <w:t>).</w:t>
      </w:r>
    </w:p>
    <w:p w14:paraId="6B624F39" w14:textId="77777777" w:rsidR="00846F30" w:rsidRDefault="004D532F">
      <w:pPr>
        <w:pStyle w:val="ListParagraph"/>
        <w:numPr>
          <w:ilvl w:val="1"/>
          <w:numId w:val="79"/>
        </w:numPr>
        <w:snapToGrid w:val="0"/>
        <w:spacing w:after="0"/>
        <w:contextualSpacing w:val="0"/>
        <w:rPr>
          <w:sz w:val="22"/>
          <w:szCs w:val="22"/>
          <w:lang w:eastAsia="zh-CN"/>
        </w:rPr>
      </w:pPr>
      <w:del w:id="743" w:author="xjh2511" w:date="2025-11-17T22:56:00Z">
        <w:r>
          <w:rPr>
            <w:sz w:val="22"/>
            <w:szCs w:val="22"/>
            <w:lang w:eastAsia="zh-CN"/>
          </w:rPr>
          <w:delText xml:space="preserve">Option1-1: </w:delText>
        </w:r>
      </w:del>
      <w:r>
        <w:rPr>
          <w:sz w:val="22"/>
          <w:szCs w:val="22"/>
          <w:lang w:eastAsia="zh-CN"/>
        </w:rPr>
        <w:t>[2, 3] independent traffic flows are transmitted for each UE during the simulation drop.</w:t>
      </w:r>
    </w:p>
    <w:p w14:paraId="35863704" w14:textId="77777777" w:rsidR="00846F30" w:rsidRDefault="004D532F">
      <w:pPr>
        <w:pStyle w:val="ListParagraph"/>
        <w:numPr>
          <w:ilvl w:val="1"/>
          <w:numId w:val="79"/>
        </w:numPr>
        <w:snapToGrid w:val="0"/>
        <w:spacing w:after="0"/>
        <w:contextualSpacing w:val="0"/>
        <w:rPr>
          <w:del w:id="744" w:author="xjh2511" w:date="2025-11-17T22:55:00Z"/>
          <w:sz w:val="22"/>
          <w:szCs w:val="22"/>
          <w:lang w:eastAsia="zh-CN"/>
        </w:rPr>
      </w:pPr>
      <w:del w:id="745" w:author="xjh2511" w:date="2025-11-17T22:55:00Z">
        <w:r>
          <w:rPr>
            <w:sz w:val="22"/>
            <w:szCs w:val="22"/>
            <w:lang w:eastAsia="zh-CN"/>
          </w:rPr>
          <w:delText>Option1-</w:delText>
        </w:r>
        <w:r>
          <w:rPr>
            <w:lang w:eastAsia="zh-CN"/>
          </w:rPr>
          <w:delText>2: Each UE selects one traffic flow once, and the traffic flow are transmitted for the UE during the simulation drop.</w:delText>
        </w:r>
      </w:del>
    </w:p>
    <w:p w14:paraId="78F97149" w14:textId="77777777" w:rsidR="00846F30" w:rsidRDefault="004D532F">
      <w:pPr>
        <w:pStyle w:val="ListParagraph"/>
        <w:numPr>
          <w:ilvl w:val="2"/>
          <w:numId w:val="78"/>
        </w:numPr>
        <w:snapToGrid w:val="0"/>
        <w:spacing w:after="0"/>
        <w:contextualSpacing w:val="0"/>
        <w:rPr>
          <w:del w:id="746" w:author="xjh2511" w:date="2025-11-17T22:55:00Z"/>
          <w:sz w:val="22"/>
          <w:szCs w:val="22"/>
          <w:lang w:eastAsia="zh-CN"/>
        </w:rPr>
      </w:pPr>
      <w:del w:id="747" w:author="xjh2511" w:date="2025-11-17T22:55:00Z">
        <w:r>
          <w:rPr>
            <w:lang w:eastAsia="zh-CN"/>
          </w:rPr>
          <w:delText>FFS selection is random or others</w:delText>
        </w:r>
      </w:del>
    </w:p>
    <w:p w14:paraId="147BFFBF" w14:textId="77777777" w:rsidR="00846F30" w:rsidRDefault="004D532F">
      <w:pPr>
        <w:pStyle w:val="ListParagraph"/>
        <w:numPr>
          <w:ilvl w:val="0"/>
          <w:numId w:val="78"/>
        </w:numPr>
        <w:snapToGrid w:val="0"/>
        <w:spacing w:after="0"/>
        <w:contextualSpacing w:val="0"/>
        <w:rPr>
          <w:sz w:val="22"/>
          <w:szCs w:val="22"/>
          <w:lang w:eastAsia="zh-CN"/>
        </w:rPr>
      </w:pPr>
      <w:r>
        <w:rPr>
          <w:sz w:val="22"/>
          <w:szCs w:val="22"/>
          <w:lang w:eastAsia="zh-CN"/>
        </w:rPr>
        <w:t xml:space="preserve">Option2: Fixing the numbers of UEs per cell in each simulation drop, [2, 3] independent traffic flows are modelled </w:t>
      </w:r>
      <w:r>
        <w:rPr>
          <w:b/>
          <w:sz w:val="22"/>
          <w:szCs w:val="22"/>
          <w:lang w:eastAsia="zh-CN"/>
        </w:rPr>
        <w:t>per cell</w:t>
      </w:r>
      <w:r>
        <w:rPr>
          <w:sz w:val="22"/>
          <w:szCs w:val="22"/>
          <w:lang w:eastAsia="zh-CN"/>
        </w:rPr>
        <w:t xml:space="preserve">. </w:t>
      </w:r>
    </w:p>
    <w:p w14:paraId="740F1089" w14:textId="77777777" w:rsidR="00846F30" w:rsidRDefault="004D532F">
      <w:pPr>
        <w:pStyle w:val="ListParagraph"/>
        <w:numPr>
          <w:ilvl w:val="1"/>
          <w:numId w:val="79"/>
        </w:numPr>
        <w:snapToGrid w:val="0"/>
        <w:spacing w:after="0"/>
        <w:contextualSpacing w:val="0"/>
        <w:rPr>
          <w:sz w:val="22"/>
          <w:szCs w:val="22"/>
          <w:lang w:eastAsia="zh-CN"/>
        </w:rPr>
      </w:pPr>
      <w:del w:id="748" w:author="xjh2511" w:date="2025-11-17T22:56:00Z">
        <w:r>
          <w:rPr>
            <w:sz w:val="22"/>
            <w:szCs w:val="22"/>
            <w:lang w:eastAsia="zh-CN"/>
          </w:rPr>
          <w:delText xml:space="preserve">Option2-1: </w:delText>
        </w:r>
      </w:del>
      <w:r>
        <w:rPr>
          <w:sz w:val="22"/>
          <w:szCs w:val="22"/>
          <w:lang w:eastAsia="zh-CN"/>
        </w:rPr>
        <w:t xml:space="preserve">UEs are categorized into multiple (e.g., 2 or 3) classes </w:t>
      </w:r>
    </w:p>
    <w:p w14:paraId="00FA42EC"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Each UE class </w:t>
      </w:r>
      <w:r>
        <w:rPr>
          <w:i/>
          <w:sz w:val="22"/>
          <w:szCs w:val="22"/>
          <w:lang w:eastAsia="zh-CN"/>
        </w:rPr>
        <w:t>c</w:t>
      </w:r>
      <w:r>
        <w:rPr>
          <w:sz w:val="22"/>
          <w:szCs w:val="22"/>
          <w:lang w:eastAsia="zh-CN"/>
        </w:rPr>
        <w:t xml:space="preserve"> consumes a fraction (</w:t>
      </w:r>
      <w:r>
        <w:rPr>
          <w:i/>
          <w:sz w:val="22"/>
          <w:szCs w:val="22"/>
          <w:lang w:eastAsia="zh-CN"/>
        </w:rPr>
        <w:t>αc</w:t>
      </w:r>
      <w:r>
        <w:rPr>
          <w:sz w:val="22"/>
          <w:szCs w:val="22"/>
          <w:lang w:eastAsia="zh-CN"/>
        </w:rPr>
        <w:t xml:space="preserve">) of the total traffic, where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c</m:t>
            </m:r>
          </m:sub>
          <m:sup/>
          <m:e>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c</m:t>
                </m:r>
              </m:sub>
            </m:sSub>
          </m:e>
        </m:nary>
        <m:r>
          <m:rPr>
            <m:sty m:val="p"/>
          </m:rPr>
          <w:rPr>
            <w:rFonts w:ascii="Cambria Math" w:hAnsi="Cambria Math"/>
            <w:sz w:val="22"/>
            <w:szCs w:val="22"/>
            <w:lang w:eastAsia="zh-CN"/>
          </w:rPr>
          <m:t>=1</m:t>
        </m:r>
      </m:oMath>
    </w:p>
    <w:p w14:paraId="1BE6019F"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Packets of each UE arrive according to Poisson distribution with mean inter-arrival time </w:t>
      </w:r>
      <w:r>
        <w:rPr>
          <w:i/>
          <w:sz w:val="22"/>
          <w:szCs w:val="22"/>
          <w:lang w:eastAsia="zh-CN"/>
        </w:rPr>
        <w:t>T</w:t>
      </w:r>
    </w:p>
    <w:p w14:paraId="61D8F8D8"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FFS: Session of multiple Packets for UE’s of class </w:t>
      </w:r>
      <w:r>
        <w:rPr>
          <w:i/>
          <w:sz w:val="22"/>
          <w:szCs w:val="22"/>
          <w:lang w:eastAsia="zh-CN"/>
        </w:rPr>
        <w:t>c</w:t>
      </w:r>
    </w:p>
    <w:p w14:paraId="5BCF51C4" w14:textId="77777777" w:rsidR="00846F30" w:rsidRDefault="004D532F">
      <w:pPr>
        <w:pStyle w:val="ListParagraph"/>
        <w:numPr>
          <w:ilvl w:val="3"/>
          <w:numId w:val="80"/>
        </w:numPr>
        <w:snapToGrid w:val="0"/>
        <w:spacing w:after="0"/>
        <w:contextualSpacing w:val="0"/>
        <w:rPr>
          <w:sz w:val="22"/>
          <w:szCs w:val="22"/>
          <w:lang w:eastAsia="zh-CN"/>
        </w:rPr>
      </w:pPr>
      <w:r>
        <w:rPr>
          <w:sz w:val="22"/>
          <w:szCs w:val="22"/>
          <w:lang w:eastAsia="zh-CN"/>
        </w:rPr>
        <w:t xml:space="preserve">Packets within a session have size </w:t>
      </w:r>
      <w:r>
        <w:rPr>
          <w:i/>
          <w:sz w:val="22"/>
          <w:szCs w:val="22"/>
          <w:lang w:eastAsia="zh-CN"/>
        </w:rPr>
        <w:t>Pc</w:t>
      </w:r>
      <w:r>
        <w:rPr>
          <w:sz w:val="22"/>
          <w:szCs w:val="22"/>
          <w:lang w:eastAsia="zh-CN"/>
        </w:rPr>
        <w:t xml:space="preserve"> </w:t>
      </w:r>
    </w:p>
    <w:p w14:paraId="3B80C5E3" w14:textId="77777777" w:rsidR="00846F30" w:rsidRDefault="004D532F">
      <w:pPr>
        <w:pStyle w:val="ListParagraph"/>
        <w:numPr>
          <w:ilvl w:val="3"/>
          <w:numId w:val="80"/>
        </w:numPr>
        <w:snapToGrid w:val="0"/>
        <w:spacing w:after="0"/>
        <w:contextualSpacing w:val="0"/>
        <w:rPr>
          <w:sz w:val="22"/>
          <w:szCs w:val="22"/>
          <w:lang w:eastAsia="zh-CN"/>
        </w:rPr>
      </w:pPr>
      <w:r>
        <w:rPr>
          <w:i/>
          <w:sz w:val="22"/>
          <w:szCs w:val="22"/>
          <w:lang w:eastAsia="zh-CN"/>
        </w:rPr>
        <w:t>Sc</w:t>
      </w:r>
      <w:r>
        <w:rPr>
          <w:sz w:val="22"/>
          <w:szCs w:val="22"/>
          <w:lang w:eastAsia="zh-CN"/>
        </w:rPr>
        <w:t xml:space="preserve">/ </w:t>
      </w:r>
      <w:r>
        <w:rPr>
          <w:i/>
          <w:sz w:val="22"/>
          <w:szCs w:val="22"/>
          <w:lang w:eastAsia="zh-CN"/>
        </w:rPr>
        <w:t>Pc</w:t>
      </w:r>
      <w:r>
        <w:rPr>
          <w:sz w:val="22"/>
          <w:szCs w:val="22"/>
          <w:lang w:eastAsia="zh-CN"/>
        </w:rPr>
        <w:t xml:space="preserve"> packets are generated in each session</w:t>
      </w:r>
    </w:p>
    <w:p w14:paraId="56346EB4" w14:textId="77777777" w:rsidR="00846F30" w:rsidRDefault="004D532F">
      <w:pPr>
        <w:pStyle w:val="ListParagraph"/>
        <w:numPr>
          <w:ilvl w:val="3"/>
          <w:numId w:val="80"/>
        </w:numPr>
        <w:snapToGrid w:val="0"/>
        <w:spacing w:after="0"/>
        <w:contextualSpacing w:val="0"/>
        <w:rPr>
          <w:sz w:val="22"/>
          <w:szCs w:val="22"/>
          <w:lang w:eastAsia="zh-CN"/>
        </w:rPr>
      </w:pPr>
      <w:r>
        <w:rPr>
          <w:sz w:val="22"/>
          <w:szCs w:val="22"/>
          <w:lang w:eastAsia="zh-CN"/>
        </w:rPr>
        <w:t xml:space="preserve">Inter-arrival time between packets in the session is </w:t>
      </w:r>
      <w:r>
        <w:rPr>
          <w:i/>
          <w:sz w:val="22"/>
          <w:szCs w:val="22"/>
          <w:lang w:eastAsia="zh-CN"/>
        </w:rPr>
        <w:t>Tp</w:t>
      </w:r>
    </w:p>
    <w:p w14:paraId="3487D60B"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Number of UEs dropped in the simulation for class </w:t>
      </w:r>
      <w:r>
        <w:rPr>
          <w:i/>
          <w:sz w:val="22"/>
          <w:szCs w:val="22"/>
          <w:lang w:eastAsia="zh-CN"/>
        </w:rPr>
        <w:t>c</w:t>
      </w:r>
      <w:r>
        <w:rPr>
          <w:sz w:val="22"/>
          <w:szCs w:val="22"/>
          <w:lang w:eastAsia="zh-CN"/>
        </w:rPr>
        <w:t xml:space="preserve"> is set based on the traffic fraction </w:t>
      </w:r>
      <w:r>
        <w:rPr>
          <w:i/>
          <w:sz w:val="22"/>
          <w:szCs w:val="22"/>
          <w:lang w:eastAsia="zh-CN"/>
        </w:rPr>
        <w:t>αc</w:t>
      </w:r>
      <w:r>
        <w:rPr>
          <w:sz w:val="22"/>
          <w:szCs w:val="22"/>
          <w:lang w:eastAsia="zh-CN"/>
        </w:rPr>
        <w:t xml:space="preserve"> and the total offered load.</w:t>
      </w:r>
    </w:p>
    <w:p w14:paraId="5A2B37FD"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FFS: A packet delay bound can be defined for at least some of the UE classes </w:t>
      </w:r>
      <w:r>
        <w:rPr>
          <w:strike/>
          <w:color w:val="C00000"/>
          <w:sz w:val="22"/>
          <w:szCs w:val="22"/>
          <w:lang w:eastAsia="zh-CN"/>
        </w:rPr>
        <w:t>(e.g., for small packets)</w:t>
      </w:r>
    </w:p>
    <w:p w14:paraId="470FD680" w14:textId="77777777" w:rsidR="00846F30" w:rsidRDefault="00846F30">
      <w:pPr>
        <w:rPr>
          <w:color w:val="EEECE1" w:themeColor="background2"/>
          <w:lang w:eastAsia="zh-CN"/>
        </w:rPr>
      </w:pPr>
    </w:p>
    <w:p w14:paraId="45A4D46D" w14:textId="5F015785" w:rsidR="00846F30" w:rsidRDefault="00846F30">
      <w:pPr>
        <w:ind w:left="420"/>
        <w:rPr>
          <w:rFonts w:eastAsia="Batang"/>
          <w:lang w:eastAsia="ko-KR"/>
        </w:rPr>
      </w:pPr>
    </w:p>
    <w:p w14:paraId="53B43307" w14:textId="77777777" w:rsidR="00E119AE" w:rsidRPr="00827D26" w:rsidRDefault="00E119AE" w:rsidP="00E119AE">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Pr>
          <w:rFonts w:eastAsiaTheme="minorEastAsia"/>
          <w:b/>
          <w:bCs/>
          <w:highlight w:val="yellow"/>
          <w:lang w:val="en-GB" w:eastAsia="zh-CN"/>
        </w:rPr>
        <w:t xml:space="preserve">is </w:t>
      </w:r>
      <w:r w:rsidRPr="00827D26">
        <w:rPr>
          <w:rFonts w:eastAsiaTheme="minorEastAsia"/>
          <w:b/>
          <w:bCs/>
          <w:highlight w:val="yellow"/>
          <w:lang w:val="en-GB" w:eastAsia="zh-CN"/>
        </w:rPr>
        <w:t>the same for FL3, Companies can further comment if not done yet. Offline time is needed for at least clarification</w:t>
      </w:r>
      <w:r>
        <w:rPr>
          <w:rFonts w:eastAsiaTheme="minorEastAsia"/>
          <w:b/>
          <w:bCs/>
          <w:highlight w:val="yellow"/>
          <w:lang w:val="en-GB" w:eastAsia="zh-CN"/>
        </w:rPr>
        <w:t>s</w:t>
      </w:r>
      <w:r w:rsidRPr="00827D26">
        <w:rPr>
          <w:rFonts w:eastAsiaTheme="minorEastAsia"/>
          <w:b/>
          <w:bCs/>
          <w:highlight w:val="yellow"/>
          <w:lang w:val="en-GB" w:eastAsia="zh-CN"/>
        </w:rPr>
        <w:t xml:space="preserve"> from the proponents#</w:t>
      </w:r>
    </w:p>
    <w:p w14:paraId="51876ED8" w14:textId="77777777" w:rsidR="00E119AE" w:rsidRPr="00E119AE" w:rsidRDefault="00E119AE">
      <w:pPr>
        <w:ind w:left="420"/>
        <w:rPr>
          <w:rFonts w:eastAsia="Batang"/>
          <w:lang w:val="en-GB" w:eastAsia="ko-KR"/>
        </w:rPr>
      </w:pPr>
    </w:p>
    <w:p w14:paraId="5F7630F6"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44256619" w14:textId="77777777">
        <w:trPr>
          <w:trHeight w:val="239"/>
        </w:trPr>
        <w:tc>
          <w:tcPr>
            <w:tcW w:w="1416" w:type="dxa"/>
            <w:shd w:val="clear" w:color="auto" w:fill="F2DBDB" w:themeFill="accent2" w:themeFillTint="33"/>
          </w:tcPr>
          <w:p w14:paraId="544145A0"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718F96B"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23AC4917" w14:textId="77777777">
        <w:trPr>
          <w:trHeight w:val="373"/>
        </w:trPr>
        <w:tc>
          <w:tcPr>
            <w:tcW w:w="1416" w:type="dxa"/>
          </w:tcPr>
          <w:p w14:paraId="69CA99F5" w14:textId="77777777" w:rsidR="00846F30" w:rsidRDefault="004D532F">
            <w:pPr>
              <w:pStyle w:val="BodyText"/>
              <w:spacing w:after="0"/>
              <w:rPr>
                <w:lang w:eastAsia="ko-KR"/>
              </w:rPr>
            </w:pPr>
            <w:r>
              <w:rPr>
                <w:lang w:eastAsia="ko-KR"/>
              </w:rPr>
              <w:t>Nokia</w:t>
            </w:r>
          </w:p>
        </w:tc>
        <w:tc>
          <w:tcPr>
            <w:tcW w:w="10444" w:type="dxa"/>
          </w:tcPr>
          <w:p w14:paraId="1C8133C8" w14:textId="77777777" w:rsidR="00846F30" w:rsidRDefault="004D532F">
            <w:pPr>
              <w:pStyle w:val="BodyText"/>
              <w:spacing w:after="0"/>
              <w:rPr>
                <w:lang w:eastAsia="zh-CN"/>
              </w:rPr>
            </w:pPr>
            <w:r>
              <w:rPr>
                <w:lang w:eastAsia="zh-CN"/>
              </w:rPr>
              <w:t xml:space="preserve">Quite many variants of enhanced FTP-1 and FTP-3 models are proposed. </w:t>
            </w:r>
            <w:r>
              <w:rPr>
                <w:b/>
                <w:bCs/>
                <w:lang w:eastAsia="zh-CN"/>
              </w:rPr>
              <w:t>Perhaps RAN1 needs to take a step back and ask the question of what is gained from all these enhanced models?</w:t>
            </w:r>
            <w:r>
              <w:rPr>
                <w:lang w:eastAsia="zh-CN"/>
              </w:rPr>
              <w:t xml:space="preserve"> Will the conclusions of what are the best RAN1 solutions for e.g. 6G MIMO, frame structure, channel coding, etc. change whether RAN1 perform the evaluations with todays base line FTP-3, or any of the proposals for enhanced FTP-1/FTP-3? Our expectation is that RAN1 will be able to draw solid conclusions on what are the best 6G PHY solutions based on simulations with today’s baseline FTP-3 model (complemented with XR models for certain cases), so there is likely little to gain from RAN1 perspective to develop and initiate more simulations with enhanced FTP models. Note that in addition to e.g. FTP-3, we will have XR models with variable frame sizes and semi-static arrival (as compared to fixed file-sizes and fully random arrival for FTP-3). So in our view, such models are sufficient for RAN1 to draw conclusions for PHY design options.</w:t>
            </w:r>
          </w:p>
        </w:tc>
      </w:tr>
      <w:tr w:rsidR="00846F30" w14:paraId="6105EBA4" w14:textId="77777777">
        <w:trPr>
          <w:trHeight w:val="347"/>
        </w:trPr>
        <w:tc>
          <w:tcPr>
            <w:tcW w:w="1416" w:type="dxa"/>
          </w:tcPr>
          <w:p w14:paraId="237CAB22" w14:textId="77777777" w:rsidR="00846F30" w:rsidRDefault="004D532F">
            <w:pPr>
              <w:pStyle w:val="BodyText"/>
              <w:spacing w:after="0"/>
              <w:rPr>
                <w:lang w:eastAsia="ko-KR"/>
              </w:rPr>
            </w:pPr>
            <w:r>
              <w:rPr>
                <w:rFonts w:eastAsia="Malgun Gothic" w:hint="eastAsia"/>
                <w:lang w:eastAsia="ko-KR"/>
              </w:rPr>
              <w:t>Interdigital</w:t>
            </w:r>
          </w:p>
        </w:tc>
        <w:tc>
          <w:tcPr>
            <w:tcW w:w="10444" w:type="dxa"/>
          </w:tcPr>
          <w:p w14:paraId="00BDFE8A" w14:textId="77777777" w:rsidR="00846F30" w:rsidRDefault="004D532F">
            <w:pPr>
              <w:pStyle w:val="BodyText"/>
              <w:spacing w:after="0"/>
              <w:rPr>
                <w:rFonts w:eastAsia="Malgun Gothic"/>
                <w:lang w:eastAsia="ko-KR"/>
              </w:rPr>
            </w:pPr>
            <w:r>
              <w:rPr>
                <w:rFonts w:eastAsia="Malgun Gothic" w:hint="eastAsia"/>
                <w:lang w:eastAsia="ko-KR"/>
              </w:rPr>
              <w:t>It would be good to address other options that were discussed by companies. Other options would be</w:t>
            </w:r>
          </w:p>
          <w:p w14:paraId="13DA96AE" w14:textId="77777777" w:rsidR="00846F30" w:rsidRDefault="004D532F">
            <w:pPr>
              <w:pStyle w:val="BodyText"/>
              <w:spacing w:after="0"/>
              <w:rPr>
                <w:rFonts w:eastAsia="Malgun Gothic"/>
                <w:lang w:eastAsia="ko-KR"/>
              </w:rPr>
            </w:pPr>
            <w:r>
              <w:rPr>
                <w:rFonts w:eastAsia="Malgun Gothic" w:hint="eastAsia"/>
                <w:lang w:eastAsia="ko-KR"/>
              </w:rPr>
              <w:t>- O</w:t>
            </w:r>
            <w:r>
              <w:rPr>
                <w:rFonts w:eastAsia="Malgun Gothic"/>
                <w:lang w:eastAsia="ko-KR"/>
              </w:rPr>
              <w:t>p</w:t>
            </w:r>
            <w:r>
              <w:rPr>
                <w:rFonts w:eastAsia="Malgun Gothic" w:hint="eastAsia"/>
                <w:lang w:eastAsia="ko-KR"/>
              </w:rPr>
              <w:t xml:space="preserve">tion 3) For each UE, determine traffic flow from [2, 3] traffic class. </w:t>
            </w:r>
          </w:p>
          <w:p w14:paraId="43D33A93" w14:textId="77777777" w:rsidR="00846F30" w:rsidRDefault="004D532F">
            <w:pPr>
              <w:pStyle w:val="BodyText"/>
              <w:spacing w:after="0"/>
              <w:rPr>
                <w:rFonts w:eastAsia="Malgun Gothic"/>
                <w:lang w:eastAsia="ko-KR"/>
              </w:rPr>
            </w:pPr>
            <w:r>
              <w:rPr>
                <w:rFonts w:eastAsia="Malgun Gothic" w:hint="eastAsia"/>
                <w:lang w:eastAsia="ko-KR"/>
              </w:rPr>
              <w:t xml:space="preserve">- Option 3A) Each traffic class consists of same packet size, but different </w:t>
            </w:r>
            <w:r>
              <w:rPr>
                <w:rFonts w:eastAsia="Malgun Gothic"/>
                <w:lang w:eastAsia="ko-KR"/>
              </w:rPr>
              <w:t>arrival</w:t>
            </w:r>
            <w:r>
              <w:rPr>
                <w:rFonts w:eastAsia="Malgun Gothic" w:hint="eastAsia"/>
                <w:lang w:eastAsia="ko-KR"/>
              </w:rPr>
              <w:t xml:space="preserve"> rate. The arrival rate for different traffic class is weighted such that weighted sum of arrival rate equals target packet arrival rate.</w:t>
            </w:r>
          </w:p>
          <w:p w14:paraId="197AE293" w14:textId="77777777" w:rsidR="00846F30" w:rsidRDefault="004D532F">
            <w:pPr>
              <w:pStyle w:val="BodyText"/>
              <w:spacing w:after="0"/>
              <w:rPr>
                <w:rFonts w:eastAsia="Malgun Gothic"/>
                <w:lang w:eastAsia="ko-KR"/>
              </w:rPr>
            </w:pPr>
            <w:r>
              <w:rPr>
                <w:rFonts w:eastAsia="Malgun Gothic" w:hint="eastAsia"/>
                <w:lang w:eastAsia="ko-KR"/>
              </w:rPr>
              <w:t xml:space="preserve">- Option 3B)  Each traffic class consists of different packet size, but same </w:t>
            </w:r>
            <w:r>
              <w:rPr>
                <w:rFonts w:eastAsia="Malgun Gothic"/>
                <w:lang w:eastAsia="ko-KR"/>
              </w:rPr>
              <w:t>arrival</w:t>
            </w:r>
            <w:r>
              <w:rPr>
                <w:rFonts w:eastAsia="Malgun Gothic" w:hint="eastAsia"/>
                <w:lang w:eastAsia="ko-KR"/>
              </w:rPr>
              <w:t xml:space="preserve"> rate. The packet size for different traffic class is weighted such that weighted sum of packet size is equal to target packet packet size.</w:t>
            </w:r>
          </w:p>
          <w:p w14:paraId="1A52D003" w14:textId="77777777" w:rsidR="00846F30" w:rsidRDefault="004D532F">
            <w:pPr>
              <w:pStyle w:val="BodyText"/>
              <w:spacing w:after="0"/>
              <w:rPr>
                <w:rFonts w:eastAsia="Malgun Gothic"/>
                <w:lang w:eastAsia="ko-KR"/>
              </w:rPr>
            </w:pPr>
            <w:r>
              <w:rPr>
                <w:rFonts w:eastAsia="Malgun Gothic" w:hint="eastAsia"/>
                <w:lang w:eastAsia="ko-KR"/>
              </w:rPr>
              <w:t xml:space="preserve">- Option 3C) Each traffic class consists of different packet size and different </w:t>
            </w:r>
            <w:r>
              <w:rPr>
                <w:rFonts w:eastAsia="Malgun Gothic"/>
                <w:lang w:eastAsia="ko-KR"/>
              </w:rPr>
              <w:t>arrival</w:t>
            </w:r>
            <w:r>
              <w:rPr>
                <w:rFonts w:eastAsia="Malgun Gothic" w:hint="eastAsia"/>
                <w:lang w:eastAsia="ko-KR"/>
              </w:rPr>
              <w:t xml:space="preserve"> rate. </w:t>
            </w:r>
          </w:p>
          <w:p w14:paraId="7602B5D0" w14:textId="77777777" w:rsidR="00846F30" w:rsidRDefault="00846F30">
            <w:pPr>
              <w:pStyle w:val="BodyText"/>
              <w:spacing w:after="0"/>
              <w:rPr>
                <w:lang w:eastAsia="ko-KR"/>
              </w:rPr>
            </w:pPr>
          </w:p>
        </w:tc>
      </w:tr>
      <w:tr w:rsidR="00846F30" w14:paraId="22E01DDE" w14:textId="77777777">
        <w:trPr>
          <w:trHeight w:val="373"/>
        </w:trPr>
        <w:tc>
          <w:tcPr>
            <w:tcW w:w="1416" w:type="dxa"/>
          </w:tcPr>
          <w:p w14:paraId="3B2DCED1" w14:textId="77777777" w:rsidR="00846F30" w:rsidRDefault="004D532F">
            <w:pPr>
              <w:pStyle w:val="BodyText"/>
              <w:spacing w:after="0"/>
              <w:rPr>
                <w:lang w:eastAsia="ko-KR"/>
              </w:rPr>
            </w:pPr>
            <w:r>
              <w:rPr>
                <w:lang w:eastAsia="ko-KR"/>
              </w:rPr>
              <w:t>Qualcomm</w:t>
            </w:r>
          </w:p>
        </w:tc>
        <w:tc>
          <w:tcPr>
            <w:tcW w:w="10444" w:type="dxa"/>
          </w:tcPr>
          <w:p w14:paraId="6763F267" w14:textId="77777777" w:rsidR="00846F30" w:rsidRDefault="004D532F">
            <w:pPr>
              <w:pStyle w:val="BodyText"/>
              <w:spacing w:after="0"/>
              <w:rPr>
                <w:lang w:eastAsia="zh-CN"/>
              </w:rPr>
            </w:pPr>
            <w:r>
              <w:rPr>
                <w:lang w:eastAsia="zh-CN"/>
              </w:rPr>
              <w:t>To our understanding, the difference between option 1 and option 2 is that option 1 assumes multiple traffic flows per UE while option 2 assumes multiple traffic flow per cell but single traffic flow per UE. If it is correct understanding, we want to know whether both options would be considered or only one will be down-selected as extension of FTP model 3.</w:t>
            </w:r>
          </w:p>
          <w:p w14:paraId="00574864" w14:textId="77777777" w:rsidR="00846F30" w:rsidRDefault="00846F30">
            <w:pPr>
              <w:pStyle w:val="BodyText"/>
              <w:spacing w:after="0"/>
              <w:rPr>
                <w:lang w:eastAsia="zh-CN"/>
              </w:rPr>
            </w:pPr>
          </w:p>
          <w:p w14:paraId="2F80D82E" w14:textId="77777777" w:rsidR="00846F30" w:rsidRDefault="004D532F">
            <w:pPr>
              <w:pStyle w:val="BodyText"/>
              <w:spacing w:after="0"/>
              <w:rPr>
                <w:lang w:eastAsia="zh-CN"/>
              </w:rPr>
            </w:pPr>
            <w:r>
              <w:rPr>
                <w:lang w:eastAsia="zh-CN"/>
              </w:rPr>
              <w:t>For option 1, we think the independent assumption for multiple traffic flows per UE is not necessary. We can just simplify say that multiple traffic flows are modeled per UE. Whether there is dependency between multiple traffic flows per UE could be further discussed. Also, it would be also possible that not all the UEs in the cell have multiple traffic flows. Some UEs may have multiple flows while others may have a single flow.</w:t>
            </w:r>
          </w:p>
          <w:p w14:paraId="7CF22ADC" w14:textId="77777777" w:rsidR="00846F30" w:rsidRDefault="00846F30">
            <w:pPr>
              <w:pStyle w:val="BodyText"/>
              <w:spacing w:after="0"/>
              <w:rPr>
                <w:lang w:eastAsia="zh-CN"/>
              </w:rPr>
            </w:pPr>
          </w:p>
          <w:p w14:paraId="71633374" w14:textId="77777777" w:rsidR="00846F30" w:rsidRDefault="004D532F">
            <w:pPr>
              <w:pStyle w:val="BodyText"/>
              <w:spacing w:after="0"/>
              <w:rPr>
                <w:lang w:eastAsia="zh-CN"/>
              </w:rPr>
            </w:pPr>
            <w:r>
              <w:rPr>
                <w:lang w:eastAsia="zh-CN"/>
              </w:rPr>
              <w:lastRenderedPageBreak/>
              <w:t>Below are proposed revised option 1.</w:t>
            </w:r>
          </w:p>
          <w:p w14:paraId="05B9DAF6" w14:textId="77777777" w:rsidR="00846F30" w:rsidRDefault="00846F30">
            <w:pPr>
              <w:pStyle w:val="BodyText"/>
              <w:spacing w:after="0"/>
              <w:rPr>
                <w:lang w:eastAsia="zh-CN"/>
              </w:rPr>
            </w:pPr>
          </w:p>
          <w:p w14:paraId="4611BF8C" w14:textId="77777777" w:rsidR="00846F30" w:rsidRDefault="004D532F">
            <w:pPr>
              <w:pStyle w:val="ListParagraph"/>
              <w:numPr>
                <w:ilvl w:val="0"/>
                <w:numId w:val="78"/>
              </w:numPr>
              <w:snapToGrid w:val="0"/>
              <w:spacing w:after="0"/>
              <w:contextualSpacing w:val="0"/>
              <w:rPr>
                <w:sz w:val="22"/>
                <w:szCs w:val="22"/>
                <w:lang w:eastAsia="zh-CN"/>
              </w:rPr>
            </w:pPr>
            <w:r>
              <w:rPr>
                <w:sz w:val="22"/>
                <w:szCs w:val="22"/>
                <w:lang w:eastAsia="zh-CN"/>
              </w:rPr>
              <w:t xml:space="preserve">Option1: Fixing the numbers of UEs per cell in each simulation drop, [2, 3] </w:t>
            </w:r>
            <w:r>
              <w:rPr>
                <w:color w:val="FF0000"/>
                <w:sz w:val="22"/>
                <w:szCs w:val="22"/>
                <w:lang w:eastAsia="zh-CN"/>
              </w:rPr>
              <w:t xml:space="preserve">multiple </w:t>
            </w:r>
            <w:r>
              <w:rPr>
                <w:sz w:val="22"/>
                <w:szCs w:val="22"/>
                <w:lang w:eastAsia="zh-CN"/>
              </w:rPr>
              <w:t xml:space="preserve">traffic flows are modelled </w:t>
            </w:r>
            <w:r>
              <w:rPr>
                <w:b/>
                <w:sz w:val="22"/>
                <w:szCs w:val="22"/>
                <w:lang w:eastAsia="zh-CN"/>
              </w:rPr>
              <w:t>for each UE</w:t>
            </w:r>
            <w:r>
              <w:rPr>
                <w:sz w:val="22"/>
                <w:szCs w:val="22"/>
                <w:lang w:eastAsia="zh-CN"/>
              </w:rPr>
              <w:t>. Each of the traffic flow is modelled by FTP Model 3 with a fixed packet size</w:t>
            </w:r>
            <w:r>
              <w:rPr>
                <w:bCs/>
                <w:i/>
                <w:iCs/>
                <w:sz w:val="22"/>
                <w:szCs w:val="22"/>
              </w:rPr>
              <w:t xml:space="preserve"> S</w:t>
            </w:r>
            <w:r>
              <w:rPr>
                <w:sz w:val="22"/>
                <w:szCs w:val="22"/>
                <w:lang w:eastAsia="zh-CN"/>
              </w:rPr>
              <w:t xml:space="preserve">, a fixed inter-arrival rate </w:t>
            </w:r>
            <w:r>
              <w:rPr>
                <w:bCs/>
                <w:i/>
                <w:iCs/>
                <w:sz w:val="22"/>
                <w:szCs w:val="22"/>
              </w:rPr>
              <w:t xml:space="preserve">λ, </w:t>
            </w:r>
            <w:r>
              <w:rPr>
                <w:sz w:val="22"/>
                <w:szCs w:val="22"/>
                <w:lang w:eastAsia="zh-CN"/>
              </w:rPr>
              <w:t xml:space="preserve">[and a PDB value]. </w:t>
            </w:r>
          </w:p>
          <w:p w14:paraId="31EE2FD5" w14:textId="77777777" w:rsidR="00846F30" w:rsidRDefault="004D532F">
            <w:pPr>
              <w:pStyle w:val="ListParagraph"/>
              <w:numPr>
                <w:ilvl w:val="1"/>
                <w:numId w:val="78"/>
              </w:numPr>
              <w:snapToGrid w:val="0"/>
              <w:spacing w:after="0"/>
              <w:contextualSpacing w:val="0"/>
              <w:rPr>
                <w:sz w:val="22"/>
                <w:szCs w:val="22"/>
                <w:lang w:eastAsia="zh-CN"/>
              </w:rPr>
            </w:pPr>
            <w:r>
              <w:rPr>
                <w:sz w:val="22"/>
                <w:szCs w:val="22"/>
                <w:lang w:eastAsia="zh-CN"/>
              </w:rPr>
              <w:t>The [2,3] sets of (</w:t>
            </w:r>
            <w:r>
              <w:rPr>
                <w:bCs/>
                <w:i/>
                <w:iCs/>
                <w:sz w:val="22"/>
                <w:szCs w:val="22"/>
              </w:rPr>
              <w:t>S</w:t>
            </w:r>
            <w:r>
              <w:rPr>
                <w:sz w:val="22"/>
                <w:szCs w:val="22"/>
                <w:lang w:eastAsia="zh-CN"/>
              </w:rPr>
              <w:t xml:space="preserve">, </w:t>
            </w:r>
            <w:r>
              <w:rPr>
                <w:bCs/>
                <w:i/>
                <w:iCs/>
                <w:sz w:val="22"/>
                <w:szCs w:val="22"/>
              </w:rPr>
              <w:t>λ</w:t>
            </w:r>
            <w:r>
              <w:rPr>
                <w:sz w:val="22"/>
                <w:szCs w:val="22"/>
                <w:lang w:eastAsia="zh-CN"/>
              </w:rPr>
              <w:t>) correspond to Low, Medium, Large traffic loads.</w:t>
            </w:r>
          </w:p>
          <w:p w14:paraId="19ADCD48" w14:textId="77777777" w:rsidR="00846F30" w:rsidRDefault="004D532F">
            <w:pPr>
              <w:pStyle w:val="ListParagraph"/>
              <w:numPr>
                <w:ilvl w:val="1"/>
                <w:numId w:val="78"/>
              </w:numPr>
              <w:snapToGrid w:val="0"/>
              <w:spacing w:after="0"/>
              <w:contextualSpacing w:val="0"/>
              <w:rPr>
                <w:color w:val="FF0000"/>
                <w:sz w:val="22"/>
                <w:szCs w:val="22"/>
                <w:lang w:eastAsia="zh-CN"/>
              </w:rPr>
            </w:pPr>
            <w:r>
              <w:rPr>
                <w:color w:val="FF0000"/>
                <w:sz w:val="22"/>
                <w:szCs w:val="22"/>
                <w:lang w:eastAsia="zh-CN"/>
              </w:rPr>
              <w:t>Option1-</w:t>
            </w:r>
            <w:r>
              <w:rPr>
                <w:rFonts w:hint="eastAsia"/>
                <w:color w:val="FF0000"/>
                <w:sz w:val="22"/>
                <w:szCs w:val="22"/>
                <w:lang w:eastAsia="zh-CN"/>
              </w:rPr>
              <w:t>1</w:t>
            </w:r>
            <w:r>
              <w:rPr>
                <w:color w:val="FF0000"/>
                <w:sz w:val="22"/>
                <w:szCs w:val="22"/>
                <w:lang w:eastAsia="zh-CN"/>
              </w:rPr>
              <w:t>: Multiple traffic flows have independent (</w:t>
            </w:r>
            <w:r>
              <w:rPr>
                <w:bCs/>
                <w:i/>
                <w:iCs/>
                <w:color w:val="FF0000"/>
                <w:sz w:val="22"/>
                <w:szCs w:val="22"/>
              </w:rPr>
              <w:t>S</w:t>
            </w:r>
            <w:r>
              <w:rPr>
                <w:color w:val="FF0000"/>
                <w:sz w:val="22"/>
                <w:szCs w:val="22"/>
                <w:lang w:eastAsia="zh-CN"/>
              </w:rPr>
              <w:t xml:space="preserve">, </w:t>
            </w:r>
            <w:r>
              <w:rPr>
                <w:bCs/>
                <w:i/>
                <w:iCs/>
                <w:color w:val="FF0000"/>
                <w:sz w:val="22"/>
                <w:szCs w:val="22"/>
              </w:rPr>
              <w:t>λ</w:t>
            </w:r>
            <w:r>
              <w:rPr>
                <w:color w:val="FF0000"/>
                <w:sz w:val="22"/>
                <w:szCs w:val="22"/>
                <w:lang w:eastAsia="zh-CN"/>
              </w:rPr>
              <w:t>).</w:t>
            </w:r>
          </w:p>
          <w:p w14:paraId="3BA900E6"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FFS detailed values of (</w:t>
            </w:r>
            <w:r>
              <w:rPr>
                <w:bCs/>
                <w:i/>
                <w:iCs/>
                <w:sz w:val="22"/>
                <w:szCs w:val="22"/>
              </w:rPr>
              <w:t>S</w:t>
            </w:r>
            <w:r>
              <w:rPr>
                <w:sz w:val="22"/>
                <w:szCs w:val="22"/>
                <w:lang w:eastAsia="zh-CN"/>
              </w:rPr>
              <w:t xml:space="preserve">, </w:t>
            </w:r>
            <w:r>
              <w:rPr>
                <w:bCs/>
                <w:i/>
                <w:iCs/>
                <w:sz w:val="22"/>
                <w:szCs w:val="22"/>
              </w:rPr>
              <w:t>λ</w:t>
            </w:r>
            <w:r>
              <w:rPr>
                <w:sz w:val="22"/>
                <w:szCs w:val="22"/>
                <w:lang w:eastAsia="zh-CN"/>
              </w:rPr>
              <w:t>).</w:t>
            </w:r>
          </w:p>
          <w:p w14:paraId="5D9444CE" w14:textId="77777777" w:rsidR="00846F30" w:rsidRDefault="004D532F">
            <w:pPr>
              <w:pStyle w:val="ListParagraph"/>
              <w:numPr>
                <w:ilvl w:val="1"/>
                <w:numId w:val="78"/>
              </w:numPr>
              <w:snapToGrid w:val="0"/>
              <w:spacing w:after="0"/>
              <w:contextualSpacing w:val="0"/>
              <w:rPr>
                <w:color w:val="FF0000"/>
                <w:sz w:val="22"/>
                <w:szCs w:val="22"/>
                <w:lang w:eastAsia="zh-CN"/>
              </w:rPr>
            </w:pPr>
            <w:r>
              <w:rPr>
                <w:color w:val="FF0000"/>
                <w:sz w:val="22"/>
                <w:szCs w:val="22"/>
                <w:lang w:eastAsia="zh-CN"/>
              </w:rPr>
              <w:t>Option1-</w:t>
            </w:r>
            <w:r>
              <w:rPr>
                <w:rFonts w:hint="eastAsia"/>
                <w:color w:val="FF0000"/>
                <w:sz w:val="22"/>
                <w:szCs w:val="22"/>
                <w:lang w:eastAsia="zh-CN"/>
              </w:rPr>
              <w:t>2</w:t>
            </w:r>
            <w:r>
              <w:rPr>
                <w:color w:val="FF0000"/>
                <w:sz w:val="22"/>
                <w:szCs w:val="22"/>
                <w:lang w:eastAsia="zh-CN"/>
              </w:rPr>
              <w:t xml:space="preserve">: Multiple traffic flows have a single (or dependent) arrival rate </w:t>
            </w:r>
            <w:r>
              <w:rPr>
                <w:bCs/>
                <w:i/>
                <w:iCs/>
                <w:color w:val="FF0000"/>
                <w:sz w:val="22"/>
                <w:szCs w:val="22"/>
              </w:rPr>
              <w:t>λ but different packet sizes</w:t>
            </w:r>
            <w:r>
              <w:rPr>
                <w:color w:val="FF0000"/>
                <w:sz w:val="22"/>
                <w:szCs w:val="22"/>
                <w:lang w:eastAsia="zh-CN"/>
              </w:rPr>
              <w:t>.</w:t>
            </w:r>
          </w:p>
          <w:p w14:paraId="1C207718" w14:textId="77777777" w:rsidR="00846F30" w:rsidRDefault="004D532F">
            <w:pPr>
              <w:pStyle w:val="ListParagraph"/>
              <w:numPr>
                <w:ilvl w:val="2"/>
                <w:numId w:val="78"/>
              </w:numPr>
              <w:snapToGrid w:val="0"/>
              <w:spacing w:after="0"/>
              <w:contextualSpacing w:val="0"/>
              <w:rPr>
                <w:color w:val="FF0000"/>
                <w:sz w:val="22"/>
                <w:szCs w:val="22"/>
                <w:lang w:eastAsia="zh-CN"/>
              </w:rPr>
            </w:pPr>
            <w:r>
              <w:rPr>
                <w:color w:val="FF0000"/>
                <w:sz w:val="22"/>
                <w:szCs w:val="22"/>
                <w:lang w:eastAsia="zh-CN"/>
              </w:rPr>
              <w:t>FFS where packet sizes are also dependent</w:t>
            </w:r>
          </w:p>
          <w:p w14:paraId="2485888C" w14:textId="77777777" w:rsidR="00846F30" w:rsidRDefault="004D532F">
            <w:pPr>
              <w:pStyle w:val="ListParagraph"/>
              <w:numPr>
                <w:ilvl w:val="1"/>
                <w:numId w:val="78"/>
              </w:numPr>
              <w:snapToGrid w:val="0"/>
              <w:spacing w:after="0"/>
              <w:contextualSpacing w:val="0"/>
              <w:rPr>
                <w:color w:val="FF0000"/>
                <w:sz w:val="22"/>
                <w:szCs w:val="22"/>
                <w:lang w:eastAsia="zh-CN"/>
              </w:rPr>
            </w:pPr>
            <w:r>
              <w:rPr>
                <w:color w:val="FF0000"/>
                <w:sz w:val="22"/>
                <w:szCs w:val="22"/>
                <w:lang w:val="en-US" w:eastAsia="zh-CN"/>
              </w:rPr>
              <w:t>FFS whether all UEs have the same number of traffic flows, or UE could select one or multiple traffic flows during the simulation drop</w:t>
            </w:r>
          </w:p>
          <w:p w14:paraId="31D41882" w14:textId="77777777" w:rsidR="00846F30" w:rsidRDefault="00846F30">
            <w:pPr>
              <w:pStyle w:val="BodyText"/>
              <w:spacing w:after="0"/>
              <w:rPr>
                <w:lang w:val="en-GB" w:eastAsia="zh-CN"/>
              </w:rPr>
            </w:pPr>
          </w:p>
          <w:p w14:paraId="30BD0F2A" w14:textId="77777777" w:rsidR="00846F30" w:rsidRDefault="00846F30">
            <w:pPr>
              <w:pStyle w:val="BodyText"/>
              <w:spacing w:after="0"/>
              <w:rPr>
                <w:lang w:val="en-GB" w:eastAsia="zh-CN"/>
              </w:rPr>
            </w:pPr>
          </w:p>
          <w:p w14:paraId="5FFB933A" w14:textId="77777777" w:rsidR="00846F30" w:rsidRDefault="004D532F">
            <w:pPr>
              <w:pStyle w:val="BodyText"/>
              <w:spacing w:after="0"/>
              <w:rPr>
                <w:lang w:eastAsia="zh-CN"/>
              </w:rPr>
            </w:pPr>
            <w:r>
              <w:rPr>
                <w:lang w:eastAsia="zh-CN"/>
              </w:rPr>
              <w:t xml:space="preserve">For option 2, we want to clarify what is relevant traffic type for the modeling of session with multiple packets? And why multiple packets in a session are assumed to have the same size? We want to know the referred traffic type behind this assumption. </w:t>
            </w:r>
          </w:p>
          <w:p w14:paraId="514BF129" w14:textId="77777777" w:rsidR="00846F30" w:rsidRDefault="00846F30">
            <w:pPr>
              <w:pStyle w:val="BodyText"/>
              <w:spacing w:after="0"/>
              <w:rPr>
                <w:lang w:eastAsia="zh-CN"/>
              </w:rPr>
            </w:pPr>
          </w:p>
          <w:p w14:paraId="696F8A9C" w14:textId="77777777" w:rsidR="00846F30" w:rsidRDefault="004D532F">
            <w:pPr>
              <w:pStyle w:val="BodyText"/>
              <w:spacing w:after="0"/>
              <w:rPr>
                <w:lang w:eastAsia="zh-CN"/>
              </w:rPr>
            </w:pPr>
            <w:r>
              <w:rPr>
                <w:lang w:eastAsia="zh-CN"/>
              </w:rPr>
              <w:t>For option 2, it is assumed that the packet size and arrival rate are fixed (or predefined) and only the number of UEs dropped for each class is determined based on the total offered load. We think it is not aligned with existing FTP model 3 where the number of UEs are fixed (or predefined) while the packet arrival rate is determined by the offered traffic load. We prefer to keep the same principle for the extension of FTP model 3 for mixed packet size.</w:t>
            </w:r>
          </w:p>
          <w:p w14:paraId="77255EE8" w14:textId="77777777" w:rsidR="00846F30" w:rsidRDefault="00846F30">
            <w:pPr>
              <w:pStyle w:val="BodyText"/>
              <w:spacing w:after="0"/>
              <w:rPr>
                <w:lang w:eastAsia="zh-CN"/>
              </w:rPr>
            </w:pPr>
          </w:p>
          <w:p w14:paraId="6FB6DB1F" w14:textId="77777777" w:rsidR="00846F30" w:rsidRDefault="004D532F">
            <w:pPr>
              <w:pStyle w:val="BodyText"/>
              <w:spacing w:after="0"/>
              <w:rPr>
                <w:lang w:eastAsia="zh-CN"/>
              </w:rPr>
            </w:pPr>
            <w:r>
              <w:rPr>
                <w:lang w:eastAsia="zh-CN"/>
              </w:rPr>
              <w:t>Lastly we want to propose our general model which offers a flexible and scalable way to evaluate general burst traffic, and a single parameter (i.e., the number of packets per burst) could control the UE common or specific traffic profile.</w:t>
            </w:r>
          </w:p>
          <w:p w14:paraId="55012361" w14:textId="77777777" w:rsidR="00846F30" w:rsidRDefault="00846F30">
            <w:pPr>
              <w:pStyle w:val="BodyText"/>
              <w:spacing w:after="0"/>
              <w:rPr>
                <w:lang w:eastAsia="zh-CN"/>
              </w:rPr>
            </w:pPr>
          </w:p>
          <w:p w14:paraId="27B72877" w14:textId="77777777" w:rsidR="00846F30" w:rsidRDefault="004D532F">
            <w:pPr>
              <w:pStyle w:val="BodyText"/>
              <w:spacing w:after="0"/>
              <w:rPr>
                <w:lang w:eastAsia="zh-CN"/>
              </w:rPr>
            </w:pPr>
            <w:r>
              <w:rPr>
                <w:lang w:eastAsia="zh-CN"/>
              </w:rPr>
              <w:t>We propose the following option for discussion</w:t>
            </w:r>
          </w:p>
          <w:p w14:paraId="38982A1C" w14:textId="77777777" w:rsidR="00846F30" w:rsidRDefault="00846F30">
            <w:pPr>
              <w:pStyle w:val="BodyText"/>
              <w:spacing w:after="0"/>
              <w:rPr>
                <w:lang w:eastAsia="zh-CN"/>
              </w:rPr>
            </w:pPr>
          </w:p>
          <w:p w14:paraId="40943596" w14:textId="77777777" w:rsidR="00846F30" w:rsidRDefault="004D532F">
            <w:pPr>
              <w:pStyle w:val="ListParagraph"/>
              <w:numPr>
                <w:ilvl w:val="0"/>
                <w:numId w:val="78"/>
              </w:numPr>
              <w:snapToGrid w:val="0"/>
              <w:spacing w:after="0"/>
              <w:contextualSpacing w:val="0"/>
              <w:rPr>
                <w:sz w:val="22"/>
                <w:szCs w:val="22"/>
                <w:lang w:eastAsia="zh-CN"/>
              </w:rPr>
            </w:pPr>
            <w:r>
              <w:rPr>
                <w:sz w:val="22"/>
                <w:szCs w:val="22"/>
                <w:lang w:eastAsia="zh-CN"/>
              </w:rPr>
              <w:t>Option3: Fixing the numbers of UEs per cell in each simulation drop, multiple traffic flows (e.g., 2 or 3) are modelled</w:t>
            </w:r>
            <w:r>
              <w:rPr>
                <w:b/>
                <w:bCs/>
                <w:sz w:val="22"/>
                <w:szCs w:val="22"/>
                <w:lang w:eastAsia="zh-CN"/>
              </w:rPr>
              <w:t xml:space="preserve"> per cell and independently configured for each U</w:t>
            </w:r>
            <w:r>
              <w:rPr>
                <w:b/>
                <w:sz w:val="22"/>
                <w:szCs w:val="22"/>
                <w:lang w:eastAsia="zh-CN"/>
              </w:rPr>
              <w:t>E</w:t>
            </w:r>
            <w:r>
              <w:rPr>
                <w:sz w:val="22"/>
                <w:szCs w:val="22"/>
                <w:lang w:eastAsia="zh-CN"/>
              </w:rPr>
              <w:t xml:space="preserve">. </w:t>
            </w:r>
          </w:p>
          <w:p w14:paraId="10D884ED" w14:textId="77777777" w:rsidR="00846F30" w:rsidRDefault="004D532F">
            <w:pPr>
              <w:pStyle w:val="ListParagraph"/>
              <w:numPr>
                <w:ilvl w:val="1"/>
                <w:numId w:val="78"/>
              </w:numPr>
              <w:snapToGrid w:val="0"/>
              <w:spacing w:after="0"/>
              <w:contextualSpacing w:val="0"/>
              <w:rPr>
                <w:sz w:val="22"/>
                <w:szCs w:val="22"/>
                <w:lang w:eastAsia="zh-CN"/>
              </w:rPr>
            </w:pPr>
            <w:r>
              <w:rPr>
                <w:sz w:val="22"/>
                <w:szCs w:val="22"/>
                <w:lang w:eastAsia="zh-CN"/>
              </w:rPr>
              <w:t xml:space="preserve">Each traffic flow is modelled by a different packet size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oMath>
            <w:r>
              <w:rPr>
                <w:sz w:val="22"/>
                <w:szCs w:val="22"/>
                <w:lang w:eastAsia="zh-CN"/>
              </w:rPr>
              <w:t xml:space="preserve"> and a traffic fraction </w:t>
            </w:r>
            <m:oMath>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i</m:t>
                  </m:r>
                </m:sub>
              </m:sSub>
            </m:oMath>
            <w:r>
              <w:rPr>
                <w:sz w:val="22"/>
                <w:szCs w:val="22"/>
                <w:lang w:eastAsia="zh-CN"/>
              </w:rPr>
              <w:t>.</w:t>
            </w:r>
          </w:p>
          <w:p w14:paraId="5D702BDF"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The different packet size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oMath>
            <w:r>
              <w:rPr>
                <w:sz w:val="22"/>
                <w:szCs w:val="22"/>
                <w:lang w:eastAsia="zh-CN"/>
              </w:rPr>
              <w:t xml:space="preserve"> correspond to Low, Medium, Large traffic load. </w:t>
            </w:r>
          </w:p>
          <w:p w14:paraId="334FF78F" w14:textId="77777777" w:rsidR="00846F30" w:rsidRDefault="004D532F">
            <w:pPr>
              <w:pStyle w:val="ListParagraph"/>
              <w:widowControl/>
              <w:numPr>
                <w:ilvl w:val="3"/>
                <w:numId w:val="80"/>
              </w:numPr>
              <w:snapToGrid w:val="0"/>
              <w:spacing w:after="0"/>
              <w:contextualSpacing w:val="0"/>
              <w:rPr>
                <w:sz w:val="22"/>
                <w:szCs w:val="22"/>
                <w:lang w:eastAsia="zh-CN"/>
              </w:rPr>
            </w:pPr>
            <w:r>
              <w:rPr>
                <w:sz w:val="22"/>
                <w:szCs w:val="22"/>
                <w:lang w:eastAsia="zh-CN"/>
              </w:rPr>
              <w:t>FFS detailed values of S.</w:t>
            </w:r>
          </w:p>
          <w:p w14:paraId="1DD8F1DB" w14:textId="77777777" w:rsidR="00846F30" w:rsidRDefault="004D532F">
            <w:pPr>
              <w:pStyle w:val="ListParagraph"/>
              <w:numPr>
                <w:ilvl w:val="1"/>
                <w:numId w:val="78"/>
              </w:numPr>
              <w:snapToGrid w:val="0"/>
              <w:spacing w:after="0"/>
              <w:contextualSpacing w:val="0"/>
              <w:rPr>
                <w:sz w:val="22"/>
                <w:szCs w:val="22"/>
                <w:lang w:val="en-US" w:eastAsia="zh-CN"/>
              </w:rPr>
            </w:pPr>
            <w:r>
              <w:rPr>
                <w:sz w:val="22"/>
                <w:szCs w:val="22"/>
                <w:lang w:val="en-US" w:eastAsia="zh-CN"/>
              </w:rPr>
              <w:t xml:space="preserve">Session </w:t>
            </w:r>
            <w:r>
              <w:rPr>
                <w:rFonts w:hint="eastAsia"/>
                <w:sz w:val="22"/>
                <w:szCs w:val="22"/>
                <w:lang w:val="en-US" w:eastAsia="zh-CN"/>
              </w:rPr>
              <w:t xml:space="preserve">of </w:t>
            </w:r>
            <w:r>
              <w:rPr>
                <w:sz w:val="22"/>
                <w:szCs w:val="22"/>
                <w:lang w:val="en-US" w:eastAsia="zh-CN"/>
              </w:rPr>
              <w:t>multiple</w:t>
            </w:r>
            <w:r>
              <w:rPr>
                <w:rFonts w:hint="eastAsia"/>
                <w:sz w:val="22"/>
                <w:szCs w:val="22"/>
                <w:lang w:val="en-US" w:eastAsia="zh-CN"/>
              </w:rPr>
              <w:t xml:space="preserve"> </w:t>
            </w:r>
            <w:r>
              <w:rPr>
                <w:sz w:val="22"/>
                <w:szCs w:val="22"/>
                <w:lang w:val="en-US" w:eastAsia="zh-CN"/>
              </w:rPr>
              <w:t>Packets for each UE arrive according to Poisson distribution with mean inter-arrival time T</w:t>
            </w:r>
          </w:p>
          <w:p w14:paraId="26C32E49" w14:textId="77777777" w:rsidR="00846F30" w:rsidRDefault="004D532F">
            <w:pPr>
              <w:pStyle w:val="ListParagraph"/>
              <w:numPr>
                <w:ilvl w:val="2"/>
                <w:numId w:val="78"/>
              </w:numPr>
              <w:snapToGrid w:val="0"/>
              <w:spacing w:after="0"/>
              <w:contextualSpacing w:val="0"/>
              <w:rPr>
                <w:sz w:val="22"/>
                <w:szCs w:val="22"/>
                <w:lang w:eastAsia="zh-CN"/>
              </w:rPr>
            </w:pPr>
            <w:r>
              <w:rPr>
                <w:i/>
                <w:sz w:val="22"/>
                <w:szCs w:val="22"/>
                <w:lang w:eastAsia="zh-CN"/>
              </w:rPr>
              <w:t>Nc</w:t>
            </w:r>
            <w:r>
              <w:rPr>
                <w:sz w:val="22"/>
                <w:szCs w:val="22"/>
                <w:lang w:eastAsia="zh-CN"/>
              </w:rPr>
              <w:t xml:space="preserve"> packets are generated in each session</w:t>
            </w:r>
          </w:p>
          <w:p w14:paraId="28D36430" w14:textId="77777777" w:rsidR="00846F30" w:rsidRDefault="004D532F">
            <w:pPr>
              <w:pStyle w:val="ListParagraph"/>
              <w:widowControl/>
              <w:numPr>
                <w:ilvl w:val="3"/>
                <w:numId w:val="80"/>
              </w:numPr>
              <w:snapToGrid w:val="0"/>
              <w:spacing w:after="0"/>
              <w:contextualSpacing w:val="0"/>
              <w:rPr>
                <w:sz w:val="22"/>
                <w:szCs w:val="22"/>
                <w:lang w:eastAsia="zh-CN"/>
              </w:rPr>
            </w:pPr>
            <w:r>
              <w:rPr>
                <w:sz w:val="22"/>
                <w:szCs w:val="22"/>
                <w:lang w:eastAsia="zh-CN"/>
              </w:rPr>
              <w:t>FFS Nc is common or different for each UE</w:t>
            </w:r>
          </w:p>
          <w:p w14:paraId="50B74BB8"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 xml:space="preserve">Packet size is determined based on the traffic faction </w:t>
            </w:r>
            <m:oMath>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i</m:t>
                  </m:r>
                </m:sub>
              </m:sSub>
            </m:oMath>
            <w:r>
              <w:rPr>
                <w:sz w:val="22"/>
                <w:szCs w:val="22"/>
                <w:lang w:eastAsia="zh-CN"/>
              </w:rPr>
              <w:t xml:space="preserve">, where </w:t>
            </w:r>
            <m:oMath>
              <m:nary>
                <m:naryPr>
                  <m:chr m:val="∑"/>
                  <m:limLoc m:val="undOvr"/>
                  <m:ctrlPr>
                    <w:rPr>
                      <w:rFonts w:ascii="Cambria Math" w:hAnsi="Cambria Math"/>
                      <w:sz w:val="22"/>
                      <w:szCs w:val="22"/>
                      <w:lang w:eastAsia="zh-CN"/>
                    </w:rPr>
                  </m:ctrlPr>
                </m:naryPr>
                <m:sub>
                  <m:r>
                    <w:rPr>
                      <w:rFonts w:ascii="Cambria Math" w:hAnsi="Cambria Math"/>
                      <w:sz w:val="22"/>
                      <w:szCs w:val="22"/>
                      <w:lang w:eastAsia="zh-CN"/>
                    </w:rPr>
                    <m:t>i</m:t>
                  </m:r>
                </m:sub>
                <m:sup/>
                <m:e>
                  <m:sSub>
                    <m:sSubPr>
                      <m:ctrlPr>
                        <w:rPr>
                          <w:rFonts w:ascii="Cambria Math" w:hAnsi="Cambria Math"/>
                          <w:sz w:val="22"/>
                          <w:szCs w:val="22"/>
                          <w:lang w:eastAsia="zh-CN"/>
                        </w:rPr>
                      </m:ctrlPr>
                    </m:sSubPr>
                    <m:e>
                      <m:r>
                        <w:rPr>
                          <w:rFonts w:ascii="Cambria Math" w:hAnsi="Cambria Math"/>
                          <w:sz w:val="22"/>
                          <w:szCs w:val="22"/>
                          <w:lang w:eastAsia="zh-CN"/>
                        </w:rPr>
                        <m:t>α</m:t>
                      </m:r>
                    </m:e>
                    <m:sub>
                      <m:r>
                        <w:rPr>
                          <w:rFonts w:ascii="Cambria Math" w:hAnsi="Cambria Math"/>
                          <w:sz w:val="22"/>
                          <w:szCs w:val="22"/>
                          <w:lang w:eastAsia="zh-CN"/>
                        </w:rPr>
                        <m:t>i</m:t>
                      </m:r>
                    </m:sub>
                  </m:sSub>
                </m:e>
              </m:nary>
              <m:r>
                <m:rPr>
                  <m:sty m:val="p"/>
                </m:rPr>
                <w:rPr>
                  <w:rFonts w:ascii="Cambria Math" w:hAnsi="Cambria Math"/>
                  <w:sz w:val="22"/>
                  <w:szCs w:val="22"/>
                  <w:lang w:eastAsia="zh-CN"/>
                </w:rPr>
                <m:t>=1</m:t>
              </m:r>
            </m:oMath>
          </w:p>
          <w:p w14:paraId="22E0BA39" w14:textId="77777777" w:rsidR="00846F30" w:rsidRDefault="004D532F">
            <w:pPr>
              <w:pStyle w:val="ListParagraph"/>
              <w:numPr>
                <w:ilvl w:val="2"/>
                <w:numId w:val="78"/>
              </w:numPr>
              <w:snapToGrid w:val="0"/>
              <w:spacing w:after="0"/>
              <w:contextualSpacing w:val="0"/>
              <w:rPr>
                <w:sz w:val="22"/>
                <w:szCs w:val="22"/>
                <w:lang w:eastAsia="zh-CN"/>
              </w:rPr>
            </w:pPr>
            <w:r>
              <w:rPr>
                <w:sz w:val="22"/>
                <w:szCs w:val="22"/>
                <w:lang w:eastAsia="zh-CN"/>
              </w:rPr>
              <w:t>Inter-arrival time between packets in the session is Tp</w:t>
            </w:r>
          </w:p>
          <w:p w14:paraId="2254D129" w14:textId="77777777" w:rsidR="00846F30" w:rsidRDefault="00846F30">
            <w:pPr>
              <w:pStyle w:val="BodyText"/>
              <w:spacing w:after="0"/>
              <w:rPr>
                <w:lang w:eastAsia="zh-CN"/>
              </w:rPr>
            </w:pPr>
          </w:p>
          <w:p w14:paraId="2AE8CB11" w14:textId="77777777" w:rsidR="00846F30" w:rsidRDefault="00846F30">
            <w:pPr>
              <w:pStyle w:val="BodyText"/>
              <w:spacing w:after="0"/>
              <w:rPr>
                <w:lang w:eastAsia="zh-CN"/>
              </w:rPr>
            </w:pPr>
          </w:p>
          <w:p w14:paraId="3FC3155B" w14:textId="77777777" w:rsidR="00846F30" w:rsidRDefault="00846F30">
            <w:pPr>
              <w:pStyle w:val="BodyText"/>
              <w:spacing w:after="0"/>
              <w:rPr>
                <w:lang w:eastAsia="zh-CN"/>
              </w:rPr>
            </w:pPr>
          </w:p>
          <w:p w14:paraId="3A171728" w14:textId="77777777" w:rsidR="00846F30" w:rsidRDefault="00846F30">
            <w:pPr>
              <w:pStyle w:val="BodyText"/>
              <w:spacing w:after="0"/>
              <w:rPr>
                <w:lang w:eastAsia="zh-CN"/>
              </w:rPr>
            </w:pPr>
          </w:p>
        </w:tc>
      </w:tr>
      <w:tr w:rsidR="00846F30" w14:paraId="456F8A43" w14:textId="77777777">
        <w:trPr>
          <w:trHeight w:val="347"/>
        </w:trPr>
        <w:tc>
          <w:tcPr>
            <w:tcW w:w="1416" w:type="dxa"/>
          </w:tcPr>
          <w:p w14:paraId="0AE69A4E" w14:textId="77777777" w:rsidR="00846F30" w:rsidRDefault="00846F30">
            <w:pPr>
              <w:pStyle w:val="BodyText"/>
              <w:spacing w:after="0"/>
              <w:rPr>
                <w:rFonts w:eastAsia="Malgun Gothic"/>
                <w:lang w:eastAsia="ko-KR"/>
              </w:rPr>
            </w:pPr>
          </w:p>
        </w:tc>
        <w:tc>
          <w:tcPr>
            <w:tcW w:w="10444" w:type="dxa"/>
          </w:tcPr>
          <w:p w14:paraId="4BBA4ED8" w14:textId="77777777" w:rsidR="00846F30" w:rsidRDefault="00846F30">
            <w:pPr>
              <w:pStyle w:val="BodyText"/>
              <w:spacing w:after="0"/>
              <w:rPr>
                <w:rFonts w:eastAsia="Malgun Gothic"/>
                <w:lang w:eastAsia="ko-KR"/>
              </w:rPr>
            </w:pPr>
          </w:p>
        </w:tc>
      </w:tr>
      <w:tr w:rsidR="00846F30" w14:paraId="258CD032" w14:textId="77777777">
        <w:trPr>
          <w:trHeight w:val="347"/>
        </w:trPr>
        <w:tc>
          <w:tcPr>
            <w:tcW w:w="1416" w:type="dxa"/>
          </w:tcPr>
          <w:p w14:paraId="6318055A" w14:textId="77777777" w:rsidR="00846F30" w:rsidRDefault="00846F30">
            <w:pPr>
              <w:pStyle w:val="BodyText"/>
              <w:spacing w:after="0"/>
              <w:rPr>
                <w:rFonts w:eastAsia="Malgun Gothic"/>
                <w:lang w:eastAsia="ko-KR"/>
              </w:rPr>
            </w:pPr>
          </w:p>
        </w:tc>
        <w:tc>
          <w:tcPr>
            <w:tcW w:w="10444" w:type="dxa"/>
          </w:tcPr>
          <w:p w14:paraId="2B9245CF" w14:textId="77777777" w:rsidR="00846F30" w:rsidRDefault="00846F30">
            <w:pPr>
              <w:pStyle w:val="BodyText"/>
              <w:spacing w:after="0"/>
              <w:rPr>
                <w:rFonts w:eastAsia="Malgun Gothic"/>
                <w:lang w:eastAsia="ko-KR"/>
              </w:rPr>
            </w:pPr>
          </w:p>
        </w:tc>
      </w:tr>
    </w:tbl>
    <w:p w14:paraId="261BD845" w14:textId="77777777" w:rsidR="00846F30" w:rsidRDefault="00846F30">
      <w:pPr>
        <w:rPr>
          <w:color w:val="EEECE1" w:themeColor="background2"/>
          <w:lang w:eastAsia="zh-CN"/>
        </w:rPr>
      </w:pPr>
    </w:p>
    <w:p w14:paraId="15449B32" w14:textId="77777777" w:rsidR="00846F30" w:rsidRDefault="00846F30">
      <w:pPr>
        <w:rPr>
          <w:color w:val="EEECE1" w:themeColor="background2"/>
          <w:lang w:eastAsia="zh-CN"/>
        </w:rPr>
      </w:pPr>
    </w:p>
    <w:p w14:paraId="040295A0" w14:textId="77777777" w:rsidR="00846F30" w:rsidRDefault="004D532F">
      <w:pPr>
        <w:pStyle w:val="Heading2"/>
        <w:rPr>
          <w:lang w:eastAsia="zh-CN"/>
        </w:rPr>
      </w:pPr>
      <w:r>
        <w:rPr>
          <w:lang w:eastAsia="zh-CN"/>
        </w:rPr>
        <w:t>New model 4-bidirectional traffic</w:t>
      </w:r>
    </w:p>
    <w:p w14:paraId="7232C109"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846F30" w14:paraId="6E8FBFC6" w14:textId="77777777">
        <w:tc>
          <w:tcPr>
            <w:tcW w:w="1416" w:type="dxa"/>
            <w:shd w:val="clear" w:color="auto" w:fill="DBE5F1" w:themeFill="accent1" w:themeFillTint="33"/>
          </w:tcPr>
          <w:p w14:paraId="20247307" w14:textId="77777777" w:rsidR="00846F30" w:rsidRDefault="004D532F">
            <w:pPr>
              <w:rPr>
                <w:lang w:eastAsia="zh-CN"/>
              </w:rPr>
            </w:pPr>
            <w:r>
              <w:rPr>
                <w:rFonts w:eastAsiaTheme="minorEastAsia"/>
                <w:b/>
                <w:bCs/>
                <w:lang w:eastAsia="ko-KR"/>
              </w:rPr>
              <w:t>Company</w:t>
            </w:r>
          </w:p>
        </w:tc>
        <w:tc>
          <w:tcPr>
            <w:tcW w:w="10444" w:type="dxa"/>
            <w:shd w:val="clear" w:color="auto" w:fill="DBE5F1" w:themeFill="accent1" w:themeFillTint="33"/>
          </w:tcPr>
          <w:p w14:paraId="315D97A7" w14:textId="77777777" w:rsidR="00846F30" w:rsidRDefault="004D532F">
            <w:pPr>
              <w:jc w:val="center"/>
              <w:rPr>
                <w:lang w:eastAsia="zh-CN"/>
              </w:rPr>
            </w:pPr>
            <w:r>
              <w:rPr>
                <w:rFonts w:eastAsiaTheme="minorEastAsia"/>
                <w:b/>
                <w:bCs/>
                <w:lang w:eastAsia="ko-KR"/>
              </w:rPr>
              <w:t xml:space="preserve">Views/proposals </w:t>
            </w:r>
          </w:p>
        </w:tc>
      </w:tr>
      <w:tr w:rsidR="00846F30" w14:paraId="587B7C0E" w14:textId="77777777">
        <w:tc>
          <w:tcPr>
            <w:tcW w:w="1416" w:type="dxa"/>
          </w:tcPr>
          <w:p w14:paraId="1BBD1488" w14:textId="77777777" w:rsidR="00846F30" w:rsidRDefault="004D532F">
            <w:pPr>
              <w:rPr>
                <w:i/>
                <w:lang w:eastAsia="zh-CN"/>
              </w:rPr>
            </w:pPr>
            <w:r>
              <w:rPr>
                <w:rFonts w:hint="eastAsia"/>
                <w:i/>
                <w:lang w:eastAsia="zh-CN"/>
              </w:rPr>
              <w:t>N</w:t>
            </w:r>
            <w:r>
              <w:rPr>
                <w:i/>
                <w:lang w:eastAsia="zh-CN"/>
              </w:rPr>
              <w:t>okia</w:t>
            </w:r>
          </w:p>
        </w:tc>
        <w:tc>
          <w:tcPr>
            <w:tcW w:w="10444" w:type="dxa"/>
          </w:tcPr>
          <w:p w14:paraId="3FC953CA" w14:textId="77777777" w:rsidR="00846F30" w:rsidRDefault="004D532F">
            <w:pPr>
              <w:rPr>
                <w:i/>
                <w:lang w:eastAsia="zh-CN"/>
              </w:rPr>
            </w:pPr>
            <w:r>
              <w:rPr>
                <w:i/>
                <w:lang w:eastAsia="zh-CN"/>
              </w:rPr>
              <w:t xml:space="preserve">Proposal 22: </w:t>
            </w:r>
            <w:r>
              <w:rPr>
                <w:b/>
                <w:i/>
                <w:lang w:eastAsia="zh-CN"/>
              </w:rPr>
              <w:t>RAN1 to include at least one closed-loop (bi-directional) traffic model into the 6GR study</w:t>
            </w:r>
            <w:r>
              <w:rPr>
                <w:i/>
                <w:lang w:eastAsia="zh-CN"/>
              </w:rPr>
              <w:t>, e.g., to consider a scenario when the existing XR model is modelled with realistic TCP ACK feedback.</w:t>
            </w:r>
          </w:p>
          <w:p w14:paraId="29A03092" w14:textId="77777777" w:rsidR="00846F30" w:rsidRDefault="004D532F">
            <w:pPr>
              <w:rPr>
                <w:i/>
                <w:lang w:eastAsia="zh-CN"/>
              </w:rPr>
            </w:pPr>
            <w:r>
              <w:rPr>
                <w:i/>
                <w:lang w:eastAsia="zh-CN"/>
              </w:rPr>
              <w:t>Proposal 23: Default assumptions for simulation with TCP functionality shall be agreed for cases where this is enabled. Our suggestion is to rely on TCP CUBIC.</w:t>
            </w:r>
          </w:p>
          <w:p w14:paraId="01740FC2" w14:textId="77777777" w:rsidR="00846F30" w:rsidRDefault="004D532F">
            <w:pPr>
              <w:contextualSpacing/>
              <w:rPr>
                <w:i/>
                <w:lang w:eastAsia="zh-CN"/>
              </w:rPr>
            </w:pPr>
            <w:r>
              <w:rPr>
                <w:i/>
                <w:lang w:eastAsia="zh-CN"/>
              </w:rPr>
              <w:t xml:space="preserve">Proposal 24: For simulations with TCP, </w:t>
            </w:r>
            <w:r>
              <w:rPr>
                <w:b/>
                <w:i/>
                <w:lang w:eastAsia="zh-CN"/>
              </w:rPr>
              <w:t>we suggest that the transmission of the TCP-ACK over the RAN is simulated in UL explicitly, and possible CN latency is added to that</w:t>
            </w:r>
            <w:r>
              <w:rPr>
                <w:i/>
                <w:lang w:eastAsia="zh-CN"/>
              </w:rPr>
              <w:t>.</w:t>
            </w:r>
          </w:p>
          <w:p w14:paraId="5C8D3A3A" w14:textId="77777777" w:rsidR="00846F30" w:rsidRDefault="004D532F">
            <w:pPr>
              <w:ind w:leftChars="100" w:left="240"/>
              <w:contextualSpacing/>
              <w:rPr>
                <w:i/>
                <w:lang w:eastAsia="zh-CN"/>
              </w:rPr>
            </w:pPr>
            <w:r>
              <w:rPr>
                <w:i/>
                <w:lang w:eastAsia="zh-CN"/>
              </w:rPr>
              <w:t>a.</w:t>
            </w:r>
            <w:r>
              <w:rPr>
                <w:i/>
                <w:lang w:eastAsia="zh-CN"/>
              </w:rPr>
              <w:tab/>
              <w:t xml:space="preserve">For cases where CN delay plays a role, </w:t>
            </w:r>
            <w:r>
              <w:rPr>
                <w:b/>
                <w:i/>
                <w:lang w:eastAsia="zh-CN"/>
              </w:rPr>
              <w:t>bi-direction model can assume a fixed one-way CN delay of e.g. 5 ms</w:t>
            </w:r>
            <w:r>
              <w:rPr>
                <w:i/>
                <w:lang w:eastAsia="zh-CN"/>
              </w:rPr>
              <w:t>, representing the latency between the application (traffic source/sink) and the gNB.</w:t>
            </w:r>
          </w:p>
          <w:p w14:paraId="30FF981E" w14:textId="77777777" w:rsidR="00846F30" w:rsidRDefault="004D532F">
            <w:pPr>
              <w:ind w:leftChars="100" w:left="240"/>
              <w:contextualSpacing/>
              <w:rPr>
                <w:i/>
                <w:lang w:eastAsia="zh-CN"/>
              </w:rPr>
            </w:pPr>
            <w:r>
              <w:rPr>
                <w:i/>
                <w:lang w:eastAsia="zh-CN"/>
              </w:rPr>
              <w:t>b.</w:t>
            </w:r>
            <w:r>
              <w:rPr>
                <w:i/>
                <w:lang w:eastAsia="zh-CN"/>
              </w:rPr>
              <w:tab/>
            </w:r>
            <w:r>
              <w:rPr>
                <w:b/>
                <w:i/>
                <w:lang w:eastAsia="zh-CN"/>
              </w:rPr>
              <w:t>Such parameters as L1/L2 processing latencies, HARQ processing, preparing and decoding of transmission</w:t>
            </w:r>
            <w:r>
              <w:rPr>
                <w:i/>
                <w:lang w:eastAsia="zh-CN"/>
              </w:rPr>
              <w:t xml:space="preserve">, </w:t>
            </w:r>
            <w:r>
              <w:rPr>
                <w:b/>
                <w:i/>
                <w:lang w:eastAsia="zh-CN"/>
              </w:rPr>
              <w:t>assumption on TTI size, etc. should not be a part of the traffic model definition, but simulation assumptions</w:t>
            </w:r>
            <w:r>
              <w:rPr>
                <w:i/>
                <w:lang w:eastAsia="zh-CN"/>
              </w:rPr>
              <w:t>.</w:t>
            </w:r>
          </w:p>
        </w:tc>
      </w:tr>
      <w:tr w:rsidR="00846F30" w14:paraId="332B3F54" w14:textId="77777777">
        <w:tc>
          <w:tcPr>
            <w:tcW w:w="1416" w:type="dxa"/>
          </w:tcPr>
          <w:p w14:paraId="14531807" w14:textId="77777777" w:rsidR="00846F30" w:rsidRDefault="004D532F">
            <w:pPr>
              <w:rPr>
                <w:i/>
                <w:lang w:eastAsia="zh-CN"/>
              </w:rPr>
            </w:pPr>
            <w:r>
              <w:rPr>
                <w:rFonts w:hint="eastAsia"/>
                <w:i/>
                <w:lang w:eastAsia="zh-CN"/>
              </w:rPr>
              <w:t>v</w:t>
            </w:r>
            <w:r>
              <w:rPr>
                <w:i/>
                <w:lang w:eastAsia="zh-CN"/>
              </w:rPr>
              <w:t>ivo</w:t>
            </w:r>
          </w:p>
        </w:tc>
        <w:tc>
          <w:tcPr>
            <w:tcW w:w="10444" w:type="dxa"/>
          </w:tcPr>
          <w:p w14:paraId="52CD9072" w14:textId="77777777" w:rsidR="00846F30" w:rsidRDefault="004D532F">
            <w:pPr>
              <w:rPr>
                <w:i/>
                <w:lang w:eastAsia="zh-CN"/>
              </w:rPr>
            </w:pPr>
            <w:r>
              <w:rPr>
                <w:i/>
                <w:lang w:eastAsia="zh-CN"/>
              </w:rPr>
              <w:t xml:space="preserve">As for whether to evaluate the impact of bidirectional traffic flows, from the perspective of capacity and energy efficiency evaluation, bidirectional traffic can better reflect actual condition than unidirectional traffic. </w:t>
            </w:r>
            <w:r>
              <w:rPr>
                <w:b/>
                <w:i/>
                <w:lang w:eastAsia="zh-CN"/>
              </w:rPr>
              <w:t>Good performance in one direction does not necessarily mean the system is functioning optimally. Therefore, it is essential to support the evaluation of bidirectional traffic in certain use cases, where UE and NW sides need to be considered jointly</w:t>
            </w:r>
            <w:r>
              <w:rPr>
                <w:i/>
                <w:lang w:eastAsia="zh-CN"/>
              </w:rPr>
              <w:t>.</w:t>
            </w:r>
          </w:p>
        </w:tc>
      </w:tr>
      <w:tr w:rsidR="00846F30" w14:paraId="466D8316" w14:textId="77777777">
        <w:tc>
          <w:tcPr>
            <w:tcW w:w="1416" w:type="dxa"/>
          </w:tcPr>
          <w:p w14:paraId="1D295229" w14:textId="77777777" w:rsidR="00846F30" w:rsidRDefault="004D532F">
            <w:pPr>
              <w:rPr>
                <w:i/>
                <w:lang w:eastAsia="zh-CN"/>
              </w:rPr>
            </w:pPr>
            <w:r>
              <w:rPr>
                <w:rFonts w:hint="eastAsia"/>
                <w:i/>
                <w:lang w:eastAsia="zh-CN"/>
              </w:rPr>
              <w:lastRenderedPageBreak/>
              <w:t>C</w:t>
            </w:r>
            <w:r>
              <w:rPr>
                <w:i/>
                <w:lang w:eastAsia="zh-CN"/>
              </w:rPr>
              <w:t>MCC</w:t>
            </w:r>
          </w:p>
        </w:tc>
        <w:tc>
          <w:tcPr>
            <w:tcW w:w="10444" w:type="dxa"/>
          </w:tcPr>
          <w:p w14:paraId="55419DCC" w14:textId="77777777" w:rsidR="00846F30" w:rsidRDefault="004D532F">
            <w:pPr>
              <w:contextualSpacing/>
              <w:rPr>
                <w:i/>
                <w:lang w:eastAsia="zh-CN"/>
              </w:rPr>
            </w:pPr>
            <w:r>
              <w:rPr>
                <w:i/>
                <w:lang w:eastAsia="zh-CN"/>
              </w:rPr>
              <w:t xml:space="preserve">Proposal 7: For traffic model on bidirectional traffic flow, </w:t>
            </w:r>
            <w:r>
              <w:rPr>
                <w:b/>
                <w:i/>
                <w:lang w:eastAsia="zh-CN"/>
              </w:rPr>
              <w:t>RAN1 first discuss and clarify the following issues</w:t>
            </w:r>
            <w:r>
              <w:rPr>
                <w:i/>
                <w:lang w:eastAsia="zh-CN"/>
              </w:rPr>
              <w:t>:</w:t>
            </w:r>
          </w:p>
          <w:p w14:paraId="514F9012" w14:textId="77777777" w:rsidR="00846F30" w:rsidRDefault="004D532F">
            <w:pPr>
              <w:ind w:leftChars="100" w:left="240"/>
              <w:contextualSpacing/>
              <w:rPr>
                <w:i/>
                <w:lang w:eastAsia="zh-CN"/>
              </w:rPr>
            </w:pPr>
            <w:r>
              <w:rPr>
                <w:i/>
                <w:lang w:eastAsia="zh-CN"/>
              </w:rPr>
              <w:t>-</w:t>
            </w:r>
            <w:r>
              <w:rPr>
                <w:i/>
                <w:lang w:eastAsia="zh-CN"/>
              </w:rPr>
              <w:tab/>
              <w:t>The delay modeling on core/transport/internet network, i.e., whether this fixed delay as 5~10ms is proper.</w:t>
            </w:r>
          </w:p>
          <w:p w14:paraId="7456F121" w14:textId="77777777" w:rsidR="00846F30" w:rsidRDefault="004D532F">
            <w:pPr>
              <w:ind w:leftChars="100" w:left="240"/>
              <w:contextualSpacing/>
              <w:rPr>
                <w:i/>
                <w:lang w:eastAsia="zh-CN"/>
              </w:rPr>
            </w:pPr>
            <w:r>
              <w:rPr>
                <w:i/>
                <w:lang w:eastAsia="zh-CN"/>
              </w:rPr>
              <w:t>-</w:t>
            </w:r>
            <w:r>
              <w:rPr>
                <w:i/>
                <w:lang w:eastAsia="zh-CN"/>
              </w:rPr>
              <w:tab/>
              <w:t>The impact on slow start, i.e., how much impact will be reflected on slow start by TCP ACK considering that majority transmission is small packet and large initial congestion window size in current TCP protocol.</w:t>
            </w:r>
          </w:p>
        </w:tc>
      </w:tr>
      <w:tr w:rsidR="00846F30" w14:paraId="7CD8B423" w14:textId="77777777">
        <w:tc>
          <w:tcPr>
            <w:tcW w:w="1416" w:type="dxa"/>
          </w:tcPr>
          <w:p w14:paraId="724AC5D2" w14:textId="77777777" w:rsidR="00846F30" w:rsidRDefault="004D532F">
            <w:pPr>
              <w:rPr>
                <w:i/>
                <w:lang w:eastAsia="zh-CN"/>
              </w:rPr>
            </w:pPr>
            <w:r>
              <w:rPr>
                <w:rFonts w:hint="eastAsia"/>
                <w:i/>
                <w:lang w:eastAsia="zh-CN"/>
              </w:rPr>
              <w:t>Z</w:t>
            </w:r>
            <w:r>
              <w:rPr>
                <w:i/>
                <w:lang w:eastAsia="zh-CN"/>
              </w:rPr>
              <w:t>TE</w:t>
            </w:r>
          </w:p>
        </w:tc>
        <w:tc>
          <w:tcPr>
            <w:tcW w:w="10444" w:type="dxa"/>
          </w:tcPr>
          <w:p w14:paraId="3993F988" w14:textId="77777777" w:rsidR="00846F30" w:rsidRDefault="004D532F">
            <w:pPr>
              <w:contextualSpacing/>
              <w:rPr>
                <w:i/>
                <w:lang w:eastAsia="zh-CN"/>
              </w:rPr>
            </w:pPr>
            <w:r>
              <w:rPr>
                <w:i/>
                <w:lang w:eastAsia="zh-CN"/>
              </w:rPr>
              <w:t xml:space="preserve">Proposal 4-4-1: </w:t>
            </w:r>
            <w:r>
              <w:rPr>
                <w:b/>
                <w:i/>
                <w:lang w:eastAsia="zh-CN"/>
              </w:rPr>
              <w:t>Whether to model the TCP slow start mechanism in traffic models still requires sufficient justification</w:t>
            </w:r>
            <w:r>
              <w:rPr>
                <w:i/>
                <w:lang w:eastAsia="zh-CN"/>
              </w:rPr>
              <w:t>.</w:t>
            </w:r>
          </w:p>
        </w:tc>
      </w:tr>
      <w:tr w:rsidR="00846F30" w14:paraId="738CEF1D" w14:textId="77777777">
        <w:tc>
          <w:tcPr>
            <w:tcW w:w="1416" w:type="dxa"/>
          </w:tcPr>
          <w:p w14:paraId="2083ABD6" w14:textId="77777777" w:rsidR="00846F30" w:rsidRDefault="004D532F">
            <w:pPr>
              <w:rPr>
                <w:i/>
                <w:lang w:eastAsia="zh-CN"/>
              </w:rPr>
            </w:pPr>
            <w:r>
              <w:rPr>
                <w:rFonts w:hint="eastAsia"/>
                <w:i/>
                <w:lang w:eastAsia="zh-CN"/>
              </w:rPr>
              <w:t>H</w:t>
            </w:r>
            <w:r>
              <w:rPr>
                <w:i/>
                <w:lang w:eastAsia="zh-CN"/>
              </w:rPr>
              <w:t>uawei</w:t>
            </w:r>
          </w:p>
        </w:tc>
        <w:tc>
          <w:tcPr>
            <w:tcW w:w="10444" w:type="dxa"/>
          </w:tcPr>
          <w:p w14:paraId="7663F3CD" w14:textId="77777777" w:rsidR="00846F30" w:rsidRDefault="004D532F">
            <w:pPr>
              <w:contextualSpacing/>
              <w:rPr>
                <w:i/>
                <w:lang w:eastAsia="zh-CN"/>
              </w:rPr>
            </w:pPr>
            <w:r>
              <w:rPr>
                <w:i/>
                <w:lang w:eastAsia="zh-CN"/>
              </w:rPr>
              <w:t xml:space="preserve">Proposal 18: </w:t>
            </w:r>
            <w:r>
              <w:rPr>
                <w:b/>
                <w:i/>
                <w:lang w:eastAsia="zh-CN"/>
              </w:rPr>
              <w:t>Modelling the impact of bidirectional traffic flows caused by the TCP ACK needs to be well justified first.</w:t>
            </w:r>
          </w:p>
        </w:tc>
      </w:tr>
      <w:tr w:rsidR="00846F30" w14:paraId="6AE3AB94" w14:textId="77777777">
        <w:tc>
          <w:tcPr>
            <w:tcW w:w="1416" w:type="dxa"/>
          </w:tcPr>
          <w:p w14:paraId="00BE1E41" w14:textId="77777777" w:rsidR="00846F30" w:rsidRDefault="004D532F">
            <w:pPr>
              <w:rPr>
                <w:i/>
                <w:lang w:eastAsia="zh-CN"/>
              </w:rPr>
            </w:pPr>
            <w:r>
              <w:rPr>
                <w:rFonts w:hint="eastAsia"/>
                <w:i/>
                <w:lang w:eastAsia="zh-CN"/>
              </w:rPr>
              <w:t>E</w:t>
            </w:r>
            <w:r>
              <w:rPr>
                <w:i/>
                <w:lang w:eastAsia="zh-CN"/>
              </w:rPr>
              <w:t>ricsson</w:t>
            </w:r>
          </w:p>
        </w:tc>
        <w:tc>
          <w:tcPr>
            <w:tcW w:w="10444" w:type="dxa"/>
          </w:tcPr>
          <w:p w14:paraId="189B5AB0" w14:textId="77777777" w:rsidR="00846F30" w:rsidRDefault="004D532F">
            <w:pPr>
              <w:pStyle w:val="BodyText"/>
              <w:ind w:leftChars="-36" w:left="-86"/>
              <w:contextualSpacing/>
              <w:rPr>
                <w:i/>
                <w:color w:val="000000" w:themeColor="text1"/>
                <w:sz w:val="22"/>
                <w:szCs w:val="22"/>
              </w:rPr>
            </w:pPr>
            <w:r>
              <w:rPr>
                <w:i/>
                <w:color w:val="000000" w:themeColor="text1"/>
                <w:sz w:val="22"/>
                <w:szCs w:val="22"/>
              </w:rPr>
              <w:t>Proposal 4-2</w:t>
            </w:r>
          </w:p>
          <w:p w14:paraId="1AF2D8D3" w14:textId="77777777" w:rsidR="00846F30" w:rsidRDefault="004D532F">
            <w:pPr>
              <w:pStyle w:val="BodyText"/>
              <w:numPr>
                <w:ilvl w:val="0"/>
                <w:numId w:val="82"/>
              </w:numPr>
              <w:autoSpaceDE/>
              <w:autoSpaceDN/>
              <w:adjustRightInd/>
              <w:ind w:leftChars="127" w:left="665"/>
              <w:contextualSpacing/>
              <w:rPr>
                <w:i/>
                <w:color w:val="000000" w:themeColor="text1"/>
                <w:sz w:val="22"/>
                <w:szCs w:val="22"/>
              </w:rPr>
            </w:pPr>
            <w:r>
              <w:rPr>
                <w:i/>
                <w:color w:val="000000" w:themeColor="text1"/>
                <w:sz w:val="22"/>
                <w:szCs w:val="22"/>
              </w:rPr>
              <w:t>6G system simulation methodology should include realistic modelling of bidirectional traffic flows by considering impact of TCP slow start and TCP ACK latency on throughput.</w:t>
            </w:r>
          </w:p>
          <w:p w14:paraId="7174CF2F" w14:textId="77777777" w:rsidR="00846F30" w:rsidRDefault="004D532F">
            <w:pPr>
              <w:pStyle w:val="BodyText"/>
              <w:numPr>
                <w:ilvl w:val="0"/>
                <w:numId w:val="82"/>
              </w:numPr>
              <w:autoSpaceDE/>
              <w:autoSpaceDN/>
              <w:adjustRightInd/>
              <w:ind w:leftChars="127" w:left="665"/>
              <w:contextualSpacing/>
              <w:rPr>
                <w:i/>
                <w:color w:val="000000" w:themeColor="text1"/>
                <w:sz w:val="22"/>
                <w:szCs w:val="22"/>
              </w:rPr>
            </w:pPr>
            <w:r>
              <w:rPr>
                <w:i/>
                <w:color w:val="000000" w:themeColor="text1"/>
                <w:sz w:val="22"/>
                <w:szCs w:val="22"/>
              </w:rPr>
              <w:t>In DL system simulations the UL TCP ACK delay can be modeled by combining the two components below</w:t>
            </w:r>
          </w:p>
          <w:p w14:paraId="293D2CEF" w14:textId="77777777" w:rsidR="00846F30" w:rsidRDefault="004D532F">
            <w:pPr>
              <w:pStyle w:val="BodyText"/>
              <w:numPr>
                <w:ilvl w:val="1"/>
                <w:numId w:val="82"/>
              </w:numPr>
              <w:autoSpaceDE/>
              <w:autoSpaceDN/>
              <w:adjustRightInd/>
              <w:ind w:leftChars="291" w:left="1058"/>
              <w:contextualSpacing/>
              <w:rPr>
                <w:i/>
                <w:color w:val="000000" w:themeColor="text1"/>
                <w:sz w:val="22"/>
                <w:szCs w:val="22"/>
              </w:rPr>
            </w:pPr>
            <w:r>
              <w:rPr>
                <w:i/>
                <w:color w:val="000000" w:themeColor="text1"/>
                <w:sz w:val="22"/>
                <w:szCs w:val="22"/>
              </w:rPr>
              <w:t xml:space="preserve">Component 1: Fixed delay (e.g., 5-10ms) to reflect Core/transport/internet network delays </w:t>
            </w:r>
          </w:p>
          <w:p w14:paraId="2AF18971" w14:textId="77777777" w:rsidR="00846F30" w:rsidRDefault="004D532F">
            <w:pPr>
              <w:pStyle w:val="BodyText"/>
              <w:numPr>
                <w:ilvl w:val="1"/>
                <w:numId w:val="82"/>
              </w:numPr>
              <w:autoSpaceDE/>
              <w:autoSpaceDN/>
              <w:adjustRightInd/>
              <w:ind w:leftChars="291" w:left="1058"/>
              <w:contextualSpacing/>
              <w:rPr>
                <w:i/>
                <w:color w:val="000000" w:themeColor="text1"/>
                <w:sz w:val="22"/>
                <w:szCs w:val="22"/>
              </w:rPr>
            </w:pPr>
            <w:r>
              <w:rPr>
                <w:i/>
                <w:color w:val="000000" w:themeColor="text1"/>
                <w:sz w:val="22"/>
                <w:szCs w:val="22"/>
              </w:rPr>
              <w:t xml:space="preserve">Component 2: SR+ UL grant+UL transmission delay.  </w:t>
            </w:r>
          </w:p>
          <w:p w14:paraId="0F328BDF" w14:textId="77777777" w:rsidR="00846F30" w:rsidRDefault="004D532F">
            <w:pPr>
              <w:pStyle w:val="BodyText"/>
              <w:numPr>
                <w:ilvl w:val="2"/>
                <w:numId w:val="82"/>
              </w:numPr>
              <w:autoSpaceDE/>
              <w:autoSpaceDN/>
              <w:adjustRightInd/>
              <w:ind w:leftChars="495" w:left="1548"/>
              <w:contextualSpacing/>
              <w:rPr>
                <w:i/>
                <w:color w:val="000000" w:themeColor="text1"/>
                <w:sz w:val="22"/>
                <w:szCs w:val="22"/>
              </w:rPr>
            </w:pPr>
            <w:r>
              <w:rPr>
                <w:i/>
                <w:color w:val="000000" w:themeColor="text1"/>
                <w:sz w:val="22"/>
                <w:szCs w:val="22"/>
              </w:rPr>
              <w:t xml:space="preserve">Suitable values can be chosen based on HARQ RTT, SR availability and TTI length for the corresponding evaluation </w:t>
            </w:r>
          </w:p>
          <w:p w14:paraId="212C98FE" w14:textId="77777777" w:rsidR="00846F30" w:rsidRDefault="004D532F">
            <w:pPr>
              <w:pStyle w:val="BodyText"/>
              <w:numPr>
                <w:ilvl w:val="2"/>
                <w:numId w:val="82"/>
              </w:numPr>
              <w:autoSpaceDE/>
              <w:autoSpaceDN/>
              <w:adjustRightInd/>
              <w:ind w:leftChars="495" w:left="1548"/>
              <w:contextualSpacing/>
              <w:rPr>
                <w:i/>
                <w:iCs/>
                <w:sz w:val="22"/>
                <w:szCs w:val="22"/>
              </w:rPr>
            </w:pPr>
            <w:r>
              <w:rPr>
                <w:i/>
                <w:color w:val="000000" w:themeColor="text1"/>
                <w:sz w:val="22"/>
                <w:szCs w:val="22"/>
              </w:rPr>
              <w:t>Ideal transmission of UL TCP ACK can be assumed instead of explicitly simulating UL.</w:t>
            </w:r>
          </w:p>
          <w:p w14:paraId="46F61DD7" w14:textId="77777777" w:rsidR="00846F30" w:rsidRDefault="00846F30">
            <w:pPr>
              <w:contextualSpacing/>
              <w:rPr>
                <w:i/>
                <w:lang w:eastAsia="zh-CN"/>
              </w:rPr>
            </w:pPr>
          </w:p>
        </w:tc>
      </w:tr>
      <w:tr w:rsidR="00846F30" w14:paraId="274FDF58" w14:textId="77777777">
        <w:tc>
          <w:tcPr>
            <w:tcW w:w="1416" w:type="dxa"/>
          </w:tcPr>
          <w:p w14:paraId="3B3A2AE0" w14:textId="77777777" w:rsidR="00846F30" w:rsidRDefault="004D532F">
            <w:pPr>
              <w:rPr>
                <w:i/>
                <w:lang w:eastAsia="zh-CN"/>
              </w:rPr>
            </w:pPr>
            <w:r>
              <w:rPr>
                <w:rFonts w:hint="eastAsia"/>
                <w:i/>
                <w:lang w:eastAsia="zh-CN"/>
              </w:rPr>
              <w:t>S</w:t>
            </w:r>
            <w:r>
              <w:rPr>
                <w:i/>
                <w:lang w:eastAsia="zh-CN"/>
              </w:rPr>
              <w:t>amsung</w:t>
            </w:r>
          </w:p>
        </w:tc>
        <w:tc>
          <w:tcPr>
            <w:tcW w:w="10444" w:type="dxa"/>
          </w:tcPr>
          <w:p w14:paraId="418BB29C" w14:textId="77777777" w:rsidR="00846F30" w:rsidRDefault="004D532F">
            <w:pPr>
              <w:pStyle w:val="BodyText"/>
              <w:ind w:leftChars="-36" w:left="-86"/>
              <w:contextualSpacing/>
              <w:rPr>
                <w:i/>
                <w:color w:val="000000" w:themeColor="text1"/>
                <w:sz w:val="22"/>
                <w:szCs w:val="22"/>
              </w:rPr>
            </w:pPr>
            <w:r>
              <w:rPr>
                <w:i/>
                <w:color w:val="000000" w:themeColor="text1"/>
                <w:sz w:val="22"/>
                <w:szCs w:val="22"/>
              </w:rPr>
              <w:t>RAN1 does not consider to model the impact of TCP/IP protocol for 6GR evaluations in RAN1.</w:t>
            </w:r>
          </w:p>
        </w:tc>
      </w:tr>
    </w:tbl>
    <w:p w14:paraId="3E37F030" w14:textId="77777777" w:rsidR="00846F30" w:rsidRDefault="00846F30">
      <w:pPr>
        <w:rPr>
          <w:color w:val="EEECE1" w:themeColor="background2"/>
          <w:lang w:eastAsia="zh-CN"/>
        </w:rPr>
      </w:pPr>
    </w:p>
    <w:p w14:paraId="03062447" w14:textId="77777777" w:rsidR="00846F30" w:rsidRDefault="004D532F">
      <w:pPr>
        <w:pStyle w:val="Heading3"/>
        <w:rPr>
          <w:lang w:eastAsia="zh-CN"/>
        </w:rPr>
      </w:pPr>
      <w:r>
        <w:rPr>
          <w:lang w:eastAsia="zh-CN"/>
        </w:rPr>
        <w:t>Discussions</w:t>
      </w:r>
    </w:p>
    <w:p w14:paraId="1DAA6C2C"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E048631" w14:textId="77777777" w:rsidR="00846F30" w:rsidRDefault="004D532F">
      <w:pPr>
        <w:rPr>
          <w:lang w:eastAsia="zh-CN"/>
        </w:rPr>
      </w:pPr>
      <w:r>
        <w:rPr>
          <w:rFonts w:hint="eastAsia"/>
          <w:lang w:eastAsia="zh-CN"/>
        </w:rPr>
        <w:t>T</w:t>
      </w:r>
      <w:r>
        <w:rPr>
          <w:lang w:eastAsia="zh-CN"/>
        </w:rPr>
        <w:t xml:space="preserve">he modeling for bidirectional traffic was not discussed in the last meeting. The following are excerpted from the last meeting FLS#5 in R1-2507957. </w:t>
      </w:r>
    </w:p>
    <w:tbl>
      <w:tblPr>
        <w:tblStyle w:val="TableGrid"/>
        <w:tblW w:w="0" w:type="auto"/>
        <w:tblLook w:val="04A0" w:firstRow="1" w:lastRow="0" w:firstColumn="1" w:lastColumn="0" w:noHBand="0" w:noVBand="1"/>
      </w:tblPr>
      <w:tblGrid>
        <w:gridCol w:w="11968"/>
      </w:tblGrid>
      <w:tr w:rsidR="00846F30" w14:paraId="6B0358FA" w14:textId="77777777">
        <w:tc>
          <w:tcPr>
            <w:tcW w:w="11968" w:type="dxa"/>
          </w:tcPr>
          <w:p w14:paraId="7E9CC4BD" w14:textId="77777777" w:rsidR="00846F30" w:rsidRDefault="004D532F">
            <w:pPr>
              <w:rPr>
                <w:lang w:eastAsia="zh-CN"/>
              </w:rPr>
            </w:pPr>
            <w:r>
              <w:rPr>
                <w:lang w:eastAsia="zh-CN"/>
              </w:rPr>
              <w:t>(FL1) Q</w:t>
            </w:r>
            <w:r>
              <w:rPr>
                <w:rFonts w:hint="eastAsia"/>
                <w:lang w:eastAsia="zh-CN"/>
              </w:rPr>
              <w:t>uest</w:t>
            </w:r>
            <w:r>
              <w:rPr>
                <w:lang w:eastAsia="zh-CN"/>
              </w:rPr>
              <w:t>ion</w:t>
            </w:r>
          </w:p>
          <w:p w14:paraId="5F3476AD" w14:textId="77777777" w:rsidR="00846F30" w:rsidRDefault="004D532F">
            <w:pPr>
              <w:contextualSpacing/>
            </w:pPr>
            <w:r>
              <w:rPr>
                <w:rFonts w:hint="eastAsia"/>
                <w:lang w:eastAsia="zh-CN"/>
              </w:rPr>
              <w:t>W</w:t>
            </w:r>
            <w:r>
              <w:rPr>
                <w:lang w:eastAsia="zh-CN"/>
              </w:rPr>
              <w:t xml:space="preserve">hether to define a </w:t>
            </w:r>
            <w:r>
              <w:t>bidirectional traffic flow modelling with simplified modelling as follows:</w:t>
            </w:r>
          </w:p>
          <w:p w14:paraId="7AB9B9F7" w14:textId="77777777" w:rsidR="00846F30" w:rsidRDefault="004D532F">
            <w:pPr>
              <w:numPr>
                <w:ilvl w:val="0"/>
                <w:numId w:val="83"/>
              </w:numPr>
              <w:autoSpaceDE/>
              <w:autoSpaceDN/>
              <w:adjustRightInd/>
              <w:contextualSpacing/>
              <w:jc w:val="left"/>
              <w:rPr>
                <w:rFonts w:eastAsia="MS Mincho"/>
                <w:i/>
                <w:iCs/>
              </w:rPr>
            </w:pPr>
            <w:r>
              <w:rPr>
                <w:rFonts w:eastAsia="MS Mincho"/>
                <w:i/>
                <w:iCs/>
              </w:rPr>
              <w:t>In DL system simulations the UL TCP ACK delay can be modeled by combining the two components below</w:t>
            </w:r>
          </w:p>
          <w:p w14:paraId="422020E2" w14:textId="77777777" w:rsidR="00846F30" w:rsidRDefault="004D532F">
            <w:pPr>
              <w:numPr>
                <w:ilvl w:val="1"/>
                <w:numId w:val="84"/>
              </w:numPr>
              <w:autoSpaceDE/>
              <w:autoSpaceDN/>
              <w:adjustRightInd/>
              <w:contextualSpacing/>
              <w:jc w:val="left"/>
              <w:rPr>
                <w:rFonts w:eastAsia="MS Mincho"/>
                <w:i/>
                <w:iCs/>
              </w:rPr>
            </w:pPr>
            <w:r>
              <w:rPr>
                <w:rFonts w:eastAsia="MS Mincho"/>
                <w:i/>
                <w:iCs/>
              </w:rPr>
              <w:t xml:space="preserve">Component 1: Fixed delay (e.g., 5-10ms) to reflect Core/transport/internet network delays </w:t>
            </w:r>
          </w:p>
          <w:p w14:paraId="659A4428" w14:textId="77777777" w:rsidR="00846F30" w:rsidRDefault="004D532F">
            <w:pPr>
              <w:numPr>
                <w:ilvl w:val="1"/>
                <w:numId w:val="84"/>
              </w:numPr>
              <w:autoSpaceDE/>
              <w:autoSpaceDN/>
              <w:adjustRightInd/>
              <w:contextualSpacing/>
              <w:jc w:val="left"/>
              <w:rPr>
                <w:rFonts w:eastAsia="MS Mincho"/>
                <w:i/>
                <w:iCs/>
              </w:rPr>
            </w:pPr>
            <w:r>
              <w:rPr>
                <w:rFonts w:eastAsia="MS Mincho"/>
                <w:i/>
                <w:iCs/>
              </w:rPr>
              <w:t xml:space="preserve">Component 2: SR+ UL grant+UL transmission delay.  </w:t>
            </w:r>
          </w:p>
          <w:p w14:paraId="6A35AC5D" w14:textId="77777777" w:rsidR="00846F30" w:rsidRDefault="004D532F">
            <w:pPr>
              <w:numPr>
                <w:ilvl w:val="2"/>
                <w:numId w:val="85"/>
              </w:numPr>
              <w:autoSpaceDE/>
              <w:autoSpaceDN/>
              <w:adjustRightInd/>
              <w:contextualSpacing/>
              <w:jc w:val="left"/>
              <w:rPr>
                <w:rFonts w:eastAsia="MS Mincho"/>
                <w:i/>
                <w:iCs/>
              </w:rPr>
            </w:pPr>
            <w:r>
              <w:rPr>
                <w:rFonts w:eastAsia="MS Mincho"/>
                <w:i/>
                <w:iCs/>
              </w:rPr>
              <w:t xml:space="preserve">Suitable values can be chosen based on HARQ RTT, SR availability and TTI length for the corresponding evaluation </w:t>
            </w:r>
          </w:p>
          <w:p w14:paraId="282252F7" w14:textId="77777777" w:rsidR="00846F30" w:rsidRDefault="004D532F">
            <w:pPr>
              <w:numPr>
                <w:ilvl w:val="2"/>
                <w:numId w:val="85"/>
              </w:numPr>
              <w:autoSpaceDE/>
              <w:autoSpaceDN/>
              <w:adjustRightInd/>
              <w:contextualSpacing/>
              <w:jc w:val="left"/>
              <w:rPr>
                <w:rFonts w:eastAsia="MS Mincho"/>
                <w:i/>
              </w:rPr>
            </w:pPr>
            <w:r>
              <w:rPr>
                <w:rFonts w:eastAsia="MS Mincho"/>
                <w:i/>
                <w:iCs/>
              </w:rPr>
              <w:t>Ideal transmission of UL TCP ACK can be assumed instead of explicitly simulating UL.</w:t>
            </w:r>
          </w:p>
          <w:p w14:paraId="47D585C7" w14:textId="77777777" w:rsidR="00846F30" w:rsidRDefault="00846F30">
            <w:pPr>
              <w:rPr>
                <w:lang w:eastAsia="zh-CN"/>
              </w:rPr>
            </w:pPr>
          </w:p>
          <w:tbl>
            <w:tblPr>
              <w:tblStyle w:val="TableGrid"/>
              <w:tblW w:w="0" w:type="auto"/>
              <w:tblInd w:w="108" w:type="dxa"/>
              <w:tblLook w:val="04A0" w:firstRow="1" w:lastRow="0" w:firstColumn="1" w:lastColumn="0" w:noHBand="0" w:noVBand="1"/>
            </w:tblPr>
            <w:tblGrid>
              <w:gridCol w:w="1409"/>
              <w:gridCol w:w="10225"/>
            </w:tblGrid>
            <w:tr w:rsidR="00846F30" w14:paraId="4E284601" w14:textId="77777777">
              <w:trPr>
                <w:trHeight w:val="239"/>
              </w:trPr>
              <w:tc>
                <w:tcPr>
                  <w:tcW w:w="1416" w:type="dxa"/>
                  <w:shd w:val="clear" w:color="auto" w:fill="F2DBDB" w:themeFill="accent2" w:themeFillTint="33"/>
                </w:tcPr>
                <w:p w14:paraId="6579F809"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32D5BD2"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9227FEB" w14:textId="77777777">
              <w:trPr>
                <w:trHeight w:val="373"/>
              </w:trPr>
              <w:tc>
                <w:tcPr>
                  <w:tcW w:w="1416" w:type="dxa"/>
                </w:tcPr>
                <w:p w14:paraId="7A126F79" w14:textId="77777777" w:rsidR="00846F30" w:rsidRDefault="004D532F">
                  <w:pPr>
                    <w:pStyle w:val="BodyText"/>
                    <w:spacing w:after="0"/>
                    <w:rPr>
                      <w:lang w:eastAsia="ko-KR"/>
                    </w:rPr>
                  </w:pPr>
                  <w:r>
                    <w:rPr>
                      <w:rFonts w:hint="eastAsia"/>
                      <w:lang w:eastAsia="zh-CN"/>
                    </w:rPr>
                    <w:t>ZTE</w:t>
                  </w:r>
                </w:p>
              </w:tc>
              <w:tc>
                <w:tcPr>
                  <w:tcW w:w="10444" w:type="dxa"/>
                </w:tcPr>
                <w:p w14:paraId="304B705D" w14:textId="77777777" w:rsidR="00846F30" w:rsidRDefault="004D532F">
                  <w:pPr>
                    <w:pStyle w:val="BodyText"/>
                    <w:spacing w:after="0"/>
                    <w:rPr>
                      <w:lang w:eastAsia="ko-KR"/>
                    </w:rPr>
                  </w:pPr>
                  <w:r>
                    <w:rPr>
                      <w:rFonts w:hint="eastAsia"/>
                      <w:lang w:eastAsia="ko-KR"/>
                    </w:rPr>
                    <w:t xml:space="preserve">Before discussing how to model this, </w:t>
                  </w:r>
                  <w:r>
                    <w:rPr>
                      <w:rFonts w:hint="eastAsia"/>
                      <w:color w:val="FF0000"/>
                      <w:lang w:eastAsia="ko-KR"/>
                    </w:rPr>
                    <w:t>it is better to fully justify whether this issue has a significant impact on system performance</w:t>
                  </w:r>
                  <w:r>
                    <w:rPr>
                      <w:rFonts w:hint="eastAsia"/>
                      <w:lang w:eastAsia="ko-KR"/>
                    </w:rPr>
                    <w:t>. For example, the existing protocols already support a relatively large congestion window.</w:t>
                  </w:r>
                </w:p>
              </w:tc>
            </w:tr>
            <w:tr w:rsidR="00846F30" w14:paraId="752FA551" w14:textId="77777777">
              <w:trPr>
                <w:trHeight w:val="347"/>
              </w:trPr>
              <w:tc>
                <w:tcPr>
                  <w:tcW w:w="1416" w:type="dxa"/>
                </w:tcPr>
                <w:p w14:paraId="1B9235F0" w14:textId="77777777" w:rsidR="00846F30" w:rsidRDefault="004D532F">
                  <w:pPr>
                    <w:pStyle w:val="BodyText"/>
                    <w:spacing w:after="0"/>
                    <w:rPr>
                      <w:lang w:eastAsia="ko-KR"/>
                    </w:rPr>
                  </w:pPr>
                  <w:r>
                    <w:rPr>
                      <w:rFonts w:hint="eastAsia"/>
                      <w:lang w:eastAsia="zh-CN"/>
                    </w:rPr>
                    <w:t>C</w:t>
                  </w:r>
                  <w:r>
                    <w:rPr>
                      <w:lang w:eastAsia="zh-CN"/>
                    </w:rPr>
                    <w:t>MCC</w:t>
                  </w:r>
                </w:p>
              </w:tc>
              <w:tc>
                <w:tcPr>
                  <w:tcW w:w="10444" w:type="dxa"/>
                </w:tcPr>
                <w:p w14:paraId="532BEA50" w14:textId="77777777" w:rsidR="00846F30" w:rsidRDefault="004D532F">
                  <w:pPr>
                    <w:pStyle w:val="BodyText"/>
                    <w:spacing w:after="0"/>
                    <w:rPr>
                      <w:lang w:eastAsia="zh-CN"/>
                    </w:rPr>
                  </w:pPr>
                  <w:r>
                    <w:rPr>
                      <w:b/>
                      <w:color w:val="00B050"/>
                      <w:lang w:eastAsia="zh-CN"/>
                    </w:rPr>
                    <w:t>We are generally fine with component 2</w:t>
                  </w:r>
                  <w:r>
                    <w:rPr>
                      <w:rFonts w:hint="eastAsia"/>
                      <w:lang w:eastAsia="zh-CN"/>
                    </w:rPr>
                    <w:t>.</w:t>
                  </w:r>
                </w:p>
                <w:p w14:paraId="56C8ECC2" w14:textId="77777777" w:rsidR="00846F30" w:rsidRDefault="004D532F">
                  <w:pPr>
                    <w:pStyle w:val="BodyText"/>
                    <w:spacing w:after="0"/>
                    <w:rPr>
                      <w:lang w:eastAsia="ko-KR"/>
                    </w:rPr>
                  </w:pPr>
                  <w:r>
                    <w:rPr>
                      <w:lang w:eastAsia="zh-CN"/>
                    </w:rPr>
                    <w:t xml:space="preserve">For component 1, </w:t>
                  </w:r>
                  <w:r>
                    <w:rPr>
                      <w:color w:val="FFC000"/>
                      <w:lang w:eastAsia="zh-CN"/>
                    </w:rPr>
                    <w:t>we are not sure whether a fixed delay with 5-10ms is proper</w:t>
                  </w:r>
                  <w:r>
                    <w:rPr>
                      <w:lang w:eastAsia="zh-CN"/>
                    </w:rPr>
                    <w:t>. Normally, the delay within core network and/or internet is much larger than the delay in access network. It is recommended to have some further discussion on this.</w:t>
                  </w:r>
                </w:p>
              </w:tc>
            </w:tr>
            <w:tr w:rsidR="00846F30" w14:paraId="17007D00" w14:textId="77777777">
              <w:trPr>
                <w:trHeight w:val="347"/>
              </w:trPr>
              <w:tc>
                <w:tcPr>
                  <w:tcW w:w="1416" w:type="dxa"/>
                </w:tcPr>
                <w:p w14:paraId="3FE60245" w14:textId="77777777" w:rsidR="00846F30" w:rsidRDefault="004D532F">
                  <w:pPr>
                    <w:pStyle w:val="BodyText"/>
                    <w:spacing w:after="0"/>
                    <w:rPr>
                      <w:lang w:eastAsia="zh-CN"/>
                    </w:rPr>
                  </w:pPr>
                  <w:r>
                    <w:rPr>
                      <w:rFonts w:hint="eastAsia"/>
                      <w:lang w:eastAsia="zh-CN"/>
                    </w:rPr>
                    <w:t>v</w:t>
                  </w:r>
                  <w:r>
                    <w:rPr>
                      <w:lang w:eastAsia="zh-CN"/>
                    </w:rPr>
                    <w:t>ivo</w:t>
                  </w:r>
                </w:p>
              </w:tc>
              <w:tc>
                <w:tcPr>
                  <w:tcW w:w="10444" w:type="dxa"/>
                </w:tcPr>
                <w:p w14:paraId="75F1F5FE" w14:textId="77777777" w:rsidR="00846F30" w:rsidRDefault="004D532F">
                  <w:pPr>
                    <w:pStyle w:val="BodyText"/>
                    <w:spacing w:after="0"/>
                    <w:rPr>
                      <w:rFonts w:eastAsiaTheme="minorEastAsia"/>
                      <w:lang w:val="en-GB" w:eastAsia="zh-CN"/>
                    </w:rPr>
                  </w:pPr>
                  <w:r>
                    <w:rPr>
                      <w:rFonts w:eastAsiaTheme="minorEastAsia"/>
                      <w:lang w:val="en-GB" w:eastAsia="zh-CN"/>
                    </w:rPr>
                    <w:t>From the perspective of capacity and energy efficiency evaluation, bidirectional traffic can better reflect actual condition than unidirectional traffic. Good performance in one direction does not necessarily mean the system is functioning optimally. Therefore, it is essential to support the evaluation of bidirectional traffic in certain use cases</w:t>
                  </w:r>
                  <w:r>
                    <w:rPr>
                      <w:rFonts w:eastAsiaTheme="minorEastAsia" w:hint="eastAsia"/>
                      <w:lang w:val="en-GB" w:eastAsia="zh-CN"/>
                    </w:rPr>
                    <w:t>,</w:t>
                  </w:r>
                  <w:r>
                    <w:rPr>
                      <w:rFonts w:eastAsiaTheme="minorEastAsia"/>
                      <w:lang w:val="en-GB" w:eastAsia="zh-CN"/>
                    </w:rPr>
                    <w:t xml:space="preserve"> where UE and NW sides need to be considered jointly. </w:t>
                  </w:r>
                </w:p>
                <w:p w14:paraId="5E7704D0" w14:textId="77777777" w:rsidR="00846F30" w:rsidRDefault="004D532F">
                  <w:pPr>
                    <w:pStyle w:val="BodyText"/>
                    <w:spacing w:after="0"/>
                    <w:rPr>
                      <w:lang w:eastAsia="zh-CN"/>
                    </w:rPr>
                  </w:pPr>
                  <w:r>
                    <w:rPr>
                      <w:rFonts w:eastAsiaTheme="minorEastAsia"/>
                      <w:color w:val="00B050"/>
                      <w:lang w:val="en-GB" w:eastAsia="zh-CN"/>
                    </w:rPr>
                    <w:t>If companies have doubts about the first component, at least the second component should be taken into account in the future simulation</w:t>
                  </w:r>
                  <w:r>
                    <w:rPr>
                      <w:rFonts w:eastAsiaTheme="minorEastAsia"/>
                      <w:lang w:val="en-GB" w:eastAsia="zh-CN"/>
                    </w:rPr>
                    <w:t>.</w:t>
                  </w:r>
                </w:p>
              </w:tc>
            </w:tr>
            <w:tr w:rsidR="00846F30" w14:paraId="2A3C1C59" w14:textId="77777777">
              <w:trPr>
                <w:trHeight w:val="347"/>
              </w:trPr>
              <w:tc>
                <w:tcPr>
                  <w:tcW w:w="1416" w:type="dxa"/>
                </w:tcPr>
                <w:p w14:paraId="08C82FE3" w14:textId="77777777" w:rsidR="00846F30" w:rsidRDefault="004D532F">
                  <w:pPr>
                    <w:pStyle w:val="BodyText"/>
                    <w:spacing w:after="0"/>
                    <w:rPr>
                      <w:lang w:eastAsia="zh-CN"/>
                    </w:rPr>
                  </w:pPr>
                  <w:r>
                    <w:rPr>
                      <w:rFonts w:hint="eastAsia"/>
                      <w:lang w:eastAsia="zh-CN"/>
                    </w:rPr>
                    <w:t>S</w:t>
                  </w:r>
                  <w:r>
                    <w:rPr>
                      <w:lang w:eastAsia="zh-CN"/>
                    </w:rPr>
                    <w:t>amsung</w:t>
                  </w:r>
                </w:p>
              </w:tc>
              <w:tc>
                <w:tcPr>
                  <w:tcW w:w="10444" w:type="dxa"/>
                </w:tcPr>
                <w:p w14:paraId="02E1C480" w14:textId="77777777" w:rsidR="00846F30" w:rsidRDefault="004D532F">
                  <w:pPr>
                    <w:pStyle w:val="BodyText"/>
                    <w:spacing w:after="0"/>
                    <w:rPr>
                      <w:rFonts w:eastAsiaTheme="minorEastAsia"/>
                      <w:lang w:val="en-GB" w:eastAsia="zh-CN"/>
                    </w:rPr>
                  </w:pPr>
                  <w:r>
                    <w:rPr>
                      <w:rFonts w:eastAsiaTheme="minorEastAsia"/>
                      <w:color w:val="FF0000"/>
                      <w:lang w:val="en-GB" w:eastAsia="zh-CN"/>
                    </w:rPr>
                    <w:t>The justification to have the proposed simplified modelling is not clear</w:t>
                  </w:r>
                  <w:r>
                    <w:rPr>
                      <w:rFonts w:eastAsiaTheme="minorEastAsia"/>
                      <w:lang w:val="en-GB" w:eastAsia="zh-CN"/>
                    </w:rPr>
                    <w:t xml:space="preserve"> to us for now.</w:t>
                  </w:r>
                </w:p>
              </w:tc>
            </w:tr>
            <w:tr w:rsidR="00846F30" w14:paraId="0B5C1305" w14:textId="77777777">
              <w:trPr>
                <w:trHeight w:val="347"/>
              </w:trPr>
              <w:tc>
                <w:tcPr>
                  <w:tcW w:w="1416" w:type="dxa"/>
                </w:tcPr>
                <w:p w14:paraId="5F183E80" w14:textId="77777777" w:rsidR="00846F30" w:rsidRDefault="004D532F">
                  <w:pPr>
                    <w:pStyle w:val="BodyText"/>
                    <w:spacing w:after="0"/>
                    <w:rPr>
                      <w:rFonts w:eastAsia="MS Mincho"/>
                      <w:lang w:eastAsia="ja-JP"/>
                    </w:rPr>
                  </w:pPr>
                  <w:r>
                    <w:rPr>
                      <w:rFonts w:eastAsia="MS Mincho" w:hint="eastAsia"/>
                      <w:lang w:eastAsia="ja-JP"/>
                    </w:rPr>
                    <w:t>DOCOMO</w:t>
                  </w:r>
                </w:p>
              </w:tc>
              <w:tc>
                <w:tcPr>
                  <w:tcW w:w="10444" w:type="dxa"/>
                </w:tcPr>
                <w:p w14:paraId="40229FDF" w14:textId="77777777" w:rsidR="00846F30" w:rsidRDefault="004D532F">
                  <w:pPr>
                    <w:pStyle w:val="BodyText"/>
                    <w:spacing w:after="0"/>
                    <w:rPr>
                      <w:rFonts w:eastAsiaTheme="minorEastAsia"/>
                      <w:lang w:val="en-GB" w:eastAsia="zh-CN"/>
                    </w:rPr>
                  </w:pPr>
                  <w:r>
                    <w:rPr>
                      <w:rFonts w:eastAsia="MS Mincho" w:hint="eastAsia"/>
                      <w:color w:val="00B050"/>
                      <w:lang w:eastAsia="ja-JP"/>
                    </w:rPr>
                    <w:t xml:space="preserve">We </w:t>
                  </w:r>
                  <w:r>
                    <w:rPr>
                      <w:rFonts w:eastAsia="MS Mincho"/>
                      <w:color w:val="00B050"/>
                      <w:lang w:eastAsia="ja-JP"/>
                    </w:rPr>
                    <w:t>can accept</w:t>
                  </w:r>
                  <w:r>
                    <w:rPr>
                      <w:rFonts w:eastAsia="MS Mincho" w:hint="eastAsia"/>
                      <w:color w:val="00B050"/>
                      <w:lang w:eastAsia="ja-JP"/>
                    </w:rPr>
                    <w:t xml:space="preserve"> simplified modeling as in Ericsson proposal</w:t>
                  </w:r>
                  <w:r>
                    <w:rPr>
                      <w:rFonts w:eastAsia="MS Mincho" w:hint="eastAsia"/>
                      <w:lang w:eastAsia="ja-JP"/>
                    </w:rPr>
                    <w:t>.</w:t>
                  </w:r>
                </w:p>
              </w:tc>
            </w:tr>
            <w:tr w:rsidR="00846F30" w14:paraId="11346113" w14:textId="77777777">
              <w:trPr>
                <w:trHeight w:val="347"/>
              </w:trPr>
              <w:tc>
                <w:tcPr>
                  <w:tcW w:w="1416" w:type="dxa"/>
                </w:tcPr>
                <w:p w14:paraId="66525498" w14:textId="77777777" w:rsidR="00846F30" w:rsidRDefault="004D532F">
                  <w:pPr>
                    <w:pStyle w:val="BodyText"/>
                    <w:spacing w:after="0"/>
                    <w:rPr>
                      <w:rFonts w:eastAsia="MS Mincho"/>
                      <w:lang w:eastAsia="ja-JP"/>
                    </w:rPr>
                  </w:pPr>
                  <w:r>
                    <w:rPr>
                      <w:rFonts w:eastAsia="MS Mincho"/>
                      <w:lang w:eastAsia="ja-JP"/>
                    </w:rPr>
                    <w:t>Google</w:t>
                  </w:r>
                </w:p>
              </w:tc>
              <w:tc>
                <w:tcPr>
                  <w:tcW w:w="10444" w:type="dxa"/>
                </w:tcPr>
                <w:p w14:paraId="7F844ABE" w14:textId="77777777" w:rsidR="00846F30" w:rsidRDefault="004D532F">
                  <w:pPr>
                    <w:pStyle w:val="BodyText"/>
                    <w:spacing w:after="0"/>
                    <w:rPr>
                      <w:rFonts w:eastAsia="MS Mincho"/>
                      <w:lang w:eastAsia="ja-JP"/>
                    </w:rPr>
                  </w:pPr>
                  <w:r>
                    <w:rPr>
                      <w:rStyle w:val="citation-34"/>
                      <w:color w:val="FF0000"/>
                    </w:rPr>
                    <w:t>We should be prudent in making assumptions regarding higher layer protocols</w:t>
                  </w:r>
                  <w:r>
                    <w:t>. The impact of evolving transport layer protocols is complex, and we should focus on Layer 1/2 aspects within RAN1 scope</w:t>
                  </w:r>
                </w:p>
              </w:tc>
            </w:tr>
            <w:tr w:rsidR="00846F30" w14:paraId="6BCD2D70" w14:textId="77777777">
              <w:trPr>
                <w:trHeight w:val="347"/>
              </w:trPr>
              <w:tc>
                <w:tcPr>
                  <w:tcW w:w="1416" w:type="dxa"/>
                </w:tcPr>
                <w:p w14:paraId="217CC7BB" w14:textId="77777777" w:rsidR="00846F30" w:rsidRDefault="004D532F">
                  <w:pPr>
                    <w:pStyle w:val="BodyText"/>
                    <w:spacing w:after="0"/>
                    <w:rPr>
                      <w:lang w:eastAsia="zh-CN"/>
                    </w:rPr>
                  </w:pPr>
                  <w:r>
                    <w:rPr>
                      <w:lang w:eastAsia="zh-CN"/>
                    </w:rPr>
                    <w:t>Qualcomm</w:t>
                  </w:r>
                </w:p>
              </w:tc>
              <w:tc>
                <w:tcPr>
                  <w:tcW w:w="10444" w:type="dxa"/>
                </w:tcPr>
                <w:p w14:paraId="4B0722C1" w14:textId="77777777" w:rsidR="00846F30" w:rsidRDefault="004D532F">
                  <w:pPr>
                    <w:pStyle w:val="BodyText"/>
                    <w:spacing w:after="0"/>
                    <w:rPr>
                      <w:rFonts w:eastAsiaTheme="minorEastAsia"/>
                      <w:lang w:val="en-GB" w:eastAsia="zh-CN"/>
                    </w:rPr>
                  </w:pPr>
                  <w:r>
                    <w:rPr>
                      <w:rFonts w:eastAsiaTheme="minorEastAsia"/>
                      <w:color w:val="FFC000"/>
                      <w:lang w:val="en-GB" w:eastAsia="zh-CN"/>
                    </w:rPr>
                    <w:t>It is not clear to us whether the component 2 value is fixed or dynamic during the evaluation</w:t>
                  </w:r>
                  <w:r>
                    <w:rPr>
                      <w:rFonts w:eastAsiaTheme="minorEastAsia"/>
                      <w:lang w:val="en-GB" w:eastAsia="zh-CN"/>
                    </w:rPr>
                    <w:t xml:space="preserve">. If it is dynamic, how is the value decided.. </w:t>
                  </w:r>
                </w:p>
              </w:tc>
            </w:tr>
            <w:tr w:rsidR="00846F30" w14:paraId="49EF9F9B" w14:textId="77777777">
              <w:trPr>
                <w:trHeight w:val="347"/>
              </w:trPr>
              <w:tc>
                <w:tcPr>
                  <w:tcW w:w="1416" w:type="dxa"/>
                </w:tcPr>
                <w:p w14:paraId="39550E09" w14:textId="77777777" w:rsidR="00846F30" w:rsidRDefault="004D532F">
                  <w:pPr>
                    <w:pStyle w:val="BodyText"/>
                    <w:spacing w:after="0"/>
                    <w:rPr>
                      <w:lang w:eastAsia="zh-CN"/>
                    </w:rPr>
                  </w:pPr>
                  <w:r>
                    <w:rPr>
                      <w:rFonts w:eastAsiaTheme="minorEastAsia" w:hint="eastAsia"/>
                      <w:lang w:eastAsia="zh-CN"/>
                    </w:rPr>
                    <w:t>Huawei</w:t>
                  </w:r>
                </w:p>
              </w:tc>
              <w:tc>
                <w:tcPr>
                  <w:tcW w:w="10444" w:type="dxa"/>
                </w:tcPr>
                <w:p w14:paraId="0F083BED" w14:textId="77777777" w:rsidR="00846F30" w:rsidRDefault="004D532F">
                  <w:pPr>
                    <w:pStyle w:val="BodyText"/>
                    <w:spacing w:after="0"/>
                    <w:rPr>
                      <w:rFonts w:eastAsiaTheme="minorEastAsia"/>
                      <w:lang w:val="en-GB" w:eastAsia="zh-CN"/>
                    </w:rPr>
                  </w:pPr>
                  <w:r>
                    <w:rPr>
                      <w:rStyle w:val="citation-34"/>
                      <w:rFonts w:hint="eastAsia"/>
                      <w:lang w:eastAsia="zh-CN"/>
                    </w:rPr>
                    <w:t xml:space="preserve">Agree with ZTE proposals. </w:t>
                  </w:r>
                  <w:r>
                    <w:rPr>
                      <w:rStyle w:val="citation-34"/>
                      <w:color w:val="FF0000"/>
                      <w:lang w:eastAsia="zh-CN"/>
                    </w:rPr>
                    <w:t>W</w:t>
                  </w:r>
                  <w:r>
                    <w:rPr>
                      <w:rStyle w:val="citation-34"/>
                      <w:rFonts w:hint="eastAsia"/>
                      <w:color w:val="FF0000"/>
                      <w:lang w:eastAsia="zh-CN"/>
                    </w:rPr>
                    <w:t xml:space="preserve">e should </w:t>
                  </w:r>
                  <w:r>
                    <w:rPr>
                      <w:rFonts w:hint="eastAsia"/>
                      <w:color w:val="FF0000"/>
                      <w:lang w:eastAsia="ko-KR"/>
                    </w:rPr>
                    <w:t>justify this issue</w:t>
                  </w:r>
                  <w:r>
                    <w:rPr>
                      <w:rFonts w:hint="eastAsia"/>
                      <w:color w:val="FF0000"/>
                      <w:lang w:eastAsia="zh-CN"/>
                    </w:rPr>
                    <w:t xml:space="preserve"> firstly when </w:t>
                  </w:r>
                  <w:r>
                    <w:rPr>
                      <w:rFonts w:hint="eastAsia"/>
                      <w:color w:val="FF0000"/>
                      <w:lang w:eastAsia="ko-KR"/>
                    </w:rPr>
                    <w:t>the existing protocols already support a relatively large congestion window</w:t>
                  </w:r>
                  <w:r>
                    <w:rPr>
                      <w:rFonts w:hint="eastAsia"/>
                      <w:color w:val="FF0000"/>
                      <w:lang w:eastAsia="zh-CN"/>
                    </w:rPr>
                    <w:t>.</w:t>
                  </w:r>
                </w:p>
              </w:tc>
            </w:tr>
            <w:tr w:rsidR="00846F30" w14:paraId="64723464" w14:textId="77777777">
              <w:trPr>
                <w:trHeight w:val="347"/>
              </w:trPr>
              <w:tc>
                <w:tcPr>
                  <w:tcW w:w="1416" w:type="dxa"/>
                </w:tcPr>
                <w:p w14:paraId="08CAD31B" w14:textId="77777777" w:rsidR="00846F30" w:rsidRDefault="004D532F">
                  <w:pPr>
                    <w:pStyle w:val="BodyText"/>
                    <w:spacing w:after="0"/>
                    <w:rPr>
                      <w:rFonts w:eastAsiaTheme="minorEastAsia"/>
                      <w:lang w:eastAsia="zh-CN"/>
                    </w:rPr>
                  </w:pPr>
                  <w:r>
                    <w:rPr>
                      <w:rFonts w:eastAsiaTheme="minorEastAsia"/>
                      <w:lang w:eastAsia="zh-CN"/>
                    </w:rPr>
                    <w:t>Nokia1</w:t>
                  </w:r>
                </w:p>
              </w:tc>
              <w:tc>
                <w:tcPr>
                  <w:tcW w:w="10444" w:type="dxa"/>
                </w:tcPr>
                <w:p w14:paraId="68116575" w14:textId="77777777" w:rsidR="00846F30" w:rsidRDefault="004D532F">
                  <w:pPr>
                    <w:pStyle w:val="BodyText"/>
                    <w:spacing w:after="0"/>
                    <w:rPr>
                      <w:rFonts w:eastAsiaTheme="minorEastAsia"/>
                      <w:lang w:val="en-GB" w:eastAsia="zh-CN"/>
                    </w:rPr>
                  </w:pPr>
                  <w:r>
                    <w:rPr>
                      <w:rFonts w:eastAsiaTheme="minorEastAsia"/>
                      <w:lang w:val="en-GB" w:eastAsia="zh-CN"/>
                    </w:rPr>
                    <w:t>W</w:t>
                  </w:r>
                  <w:r>
                    <w:rPr>
                      <w:rFonts w:eastAsiaTheme="minorEastAsia"/>
                      <w:color w:val="00B050"/>
                      <w:lang w:val="en-GB" w:eastAsia="zh-CN"/>
                    </w:rPr>
                    <w:t>e support having a case defined where the core network (CN) delay is fixed to a certain value (e.g. 10 ms)</w:t>
                  </w:r>
                  <w:r>
                    <w:rPr>
                      <w:rFonts w:eastAsiaTheme="minorEastAsia"/>
                      <w:lang w:val="en-GB" w:eastAsia="zh-CN"/>
                    </w:rPr>
                    <w:t>, including effects of TCP flow-control and potential other retransmission mechanisms such as RLC AM, and of course HARQ. We further furthermore assume that RAN processing times (e.g. for HARQ, Scheduling) are explicitly modelled in SLS, including aspects such that ACK/NACKs in UL are sent only during slots with UL transmissions, as well as the same for CSI reports, SRS, TCP ACK, RLC Status Report.</w:t>
                  </w:r>
                </w:p>
                <w:p w14:paraId="7E6E319C" w14:textId="77777777" w:rsidR="00846F30" w:rsidRDefault="004D532F">
                  <w:pPr>
                    <w:pStyle w:val="BodyText"/>
                    <w:spacing w:after="0"/>
                    <w:rPr>
                      <w:rStyle w:val="citation-34"/>
                      <w:lang w:eastAsia="zh-CN"/>
                    </w:rPr>
                  </w:pPr>
                  <w:r>
                    <w:rPr>
                      <w:rFonts w:eastAsiaTheme="minorEastAsia"/>
                      <w:lang w:val="en-GB" w:eastAsia="zh-CN"/>
                    </w:rPr>
                    <w:t>In this respect, we think that term Simplified should be removed at this stage, and other options than just a single value at Stage 2 can be considred.</w:t>
                  </w:r>
                </w:p>
              </w:tc>
            </w:tr>
            <w:tr w:rsidR="00846F30" w14:paraId="4B5B3666" w14:textId="77777777">
              <w:trPr>
                <w:trHeight w:val="347"/>
              </w:trPr>
              <w:tc>
                <w:tcPr>
                  <w:tcW w:w="1416" w:type="dxa"/>
                </w:tcPr>
                <w:p w14:paraId="0C50D0F3" w14:textId="77777777" w:rsidR="00846F30" w:rsidRDefault="004D532F">
                  <w:pPr>
                    <w:pStyle w:val="BodyText"/>
                    <w:spacing w:after="0"/>
                    <w:rPr>
                      <w:rFonts w:eastAsiaTheme="minorEastAsia"/>
                      <w:lang w:eastAsia="zh-CN"/>
                    </w:rPr>
                  </w:pPr>
                  <w:r>
                    <w:rPr>
                      <w:rFonts w:eastAsiaTheme="minorEastAsia"/>
                      <w:lang w:eastAsia="zh-CN"/>
                    </w:rPr>
                    <w:t>Apple</w:t>
                  </w:r>
                </w:p>
              </w:tc>
              <w:tc>
                <w:tcPr>
                  <w:tcW w:w="10444" w:type="dxa"/>
                </w:tcPr>
                <w:p w14:paraId="136CADFB" w14:textId="77777777" w:rsidR="00846F30" w:rsidRDefault="004D532F">
                  <w:pPr>
                    <w:pStyle w:val="BodyText"/>
                    <w:spacing w:after="0"/>
                    <w:rPr>
                      <w:rFonts w:eastAsiaTheme="minorEastAsia"/>
                      <w:lang w:val="en-GB" w:eastAsia="zh-CN"/>
                    </w:rPr>
                  </w:pPr>
                  <w:r>
                    <w:rPr>
                      <w:rFonts w:eastAsiaTheme="minorEastAsia"/>
                      <w:color w:val="FF0000"/>
                      <w:lang w:val="en-GB" w:eastAsia="zh-CN"/>
                    </w:rPr>
                    <w:t>We have concerns on the proposal. TCP is not the only relevant transport layer protocol</w:t>
                  </w:r>
                  <w:r>
                    <w:rPr>
                      <w:rFonts w:eastAsiaTheme="minorEastAsia"/>
                      <w:lang w:val="en-GB" w:eastAsia="zh-CN"/>
                    </w:rPr>
                    <w:t xml:space="preserve">. </w:t>
                  </w:r>
                </w:p>
              </w:tc>
            </w:tr>
          </w:tbl>
          <w:p w14:paraId="0542B416" w14:textId="77777777" w:rsidR="00846F30" w:rsidRDefault="00846F30">
            <w:pPr>
              <w:rPr>
                <w:lang w:eastAsia="zh-CN"/>
              </w:rPr>
            </w:pPr>
          </w:p>
        </w:tc>
      </w:tr>
    </w:tbl>
    <w:p w14:paraId="7A79565E" w14:textId="77777777" w:rsidR="00846F30" w:rsidRDefault="00846F30">
      <w:pPr>
        <w:rPr>
          <w:lang w:eastAsia="zh-CN"/>
        </w:rPr>
      </w:pPr>
    </w:p>
    <w:p w14:paraId="1BF3558D" w14:textId="77777777" w:rsidR="00846F30" w:rsidRDefault="004D532F">
      <w:pPr>
        <w:rPr>
          <w:lang w:eastAsia="zh-CN"/>
        </w:rPr>
      </w:pPr>
      <w:r>
        <w:rPr>
          <w:lang w:eastAsia="zh-CN"/>
        </w:rPr>
        <w:lastRenderedPageBreak/>
        <w:t xml:space="preserve">From the comments/views collected in the last meeting, some companies have concern to support it or not convinced yet. Some companies still have questions regarding the first component 1 or the component 2 but no discussion in the last meeting. </w:t>
      </w:r>
    </w:p>
    <w:p w14:paraId="6125D05F" w14:textId="77777777" w:rsidR="00846F30" w:rsidRDefault="00846F30">
      <w:pPr>
        <w:rPr>
          <w:lang w:eastAsia="zh-CN"/>
        </w:rPr>
      </w:pPr>
    </w:p>
    <w:p w14:paraId="02B7B7AA" w14:textId="77777777" w:rsidR="00846F30" w:rsidRDefault="004D532F">
      <w:pPr>
        <w:rPr>
          <w:i/>
          <w:color w:val="548DD4" w:themeColor="text2" w:themeTint="99"/>
          <w:lang w:eastAsia="zh-CN"/>
        </w:rPr>
      </w:pPr>
      <w:r>
        <w:rPr>
          <w:i/>
          <w:color w:val="548DD4" w:themeColor="text2" w:themeTint="99"/>
          <w:lang w:eastAsia="zh-CN"/>
        </w:rPr>
        <w:t>Observations from the submitted paper for this meeting</w:t>
      </w:r>
    </w:p>
    <w:p w14:paraId="5D0D9E7E" w14:textId="77777777" w:rsidR="00846F30" w:rsidRDefault="004D532F">
      <w:pPr>
        <w:rPr>
          <w:lang w:eastAsia="zh-CN"/>
        </w:rPr>
      </w:pPr>
      <w:r>
        <w:rPr>
          <w:rFonts w:hint="eastAsia"/>
          <w:lang w:eastAsia="zh-CN"/>
        </w:rPr>
        <w:t>T</w:t>
      </w:r>
      <w:r>
        <w:rPr>
          <w:lang w:eastAsia="zh-CN"/>
        </w:rPr>
        <w:t xml:space="preserve">he proponent Ericsson proposed the same as in the last meeting. Others’ views (Nokia, ZTE, Huawei, CMCC, Samsung) are the same as in the last meeting. </w:t>
      </w:r>
    </w:p>
    <w:p w14:paraId="6E862848" w14:textId="77777777" w:rsidR="00846F30" w:rsidRDefault="00846F30">
      <w:pPr>
        <w:rPr>
          <w:lang w:eastAsia="zh-CN"/>
        </w:rPr>
      </w:pPr>
    </w:p>
    <w:p w14:paraId="2BC44134" w14:textId="77777777" w:rsidR="00846F30" w:rsidRDefault="004D532F">
      <w:pPr>
        <w:rPr>
          <w:i/>
          <w:color w:val="548DD4" w:themeColor="text2" w:themeTint="99"/>
          <w:lang w:eastAsia="zh-CN"/>
        </w:rPr>
      </w:pPr>
      <w:r>
        <w:rPr>
          <w:i/>
          <w:color w:val="548DD4" w:themeColor="text2" w:themeTint="99"/>
          <w:lang w:eastAsia="zh-CN"/>
        </w:rPr>
        <w:t>Rationale about the modelling (inherited from the last meeting)</w:t>
      </w:r>
    </w:p>
    <w:p w14:paraId="230622DC" w14:textId="77777777" w:rsidR="00846F30" w:rsidRDefault="004D532F">
      <w:pPr>
        <w:rPr>
          <w:lang w:eastAsia="zh-CN"/>
        </w:rPr>
      </w:pPr>
      <w:r>
        <w:rPr>
          <w:rFonts w:hint="eastAsia"/>
          <w:lang w:eastAsia="zh-CN"/>
        </w:rPr>
        <w:t>T</w:t>
      </w:r>
      <w:r>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3D7429E3" w14:textId="77777777" w:rsidR="00846F30" w:rsidRDefault="004D532F">
      <w:pPr>
        <w:widowControl w:val="0"/>
        <w:spacing w:beforeLines="50" w:before="120" w:afterLines="50" w:after="12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(cwnd) is set to a small initial value, </w:t>
      </w:r>
      <w:r>
        <w:t>typically measured in units of maximum segment size (MSS)</w:t>
      </w:r>
      <w:r>
        <w:rPr>
          <w:rFonts w:eastAsia="Malgun Gothic"/>
          <w:lang w:eastAsia="ko-KR"/>
        </w:rPr>
        <w:t xml:space="preserve">. For each ACK received, the congestion window increases by one MSS, which implies cwnd size increases exponentially. During the slow start process, the performance is latency limited. Only when the cwnd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2C77CCBF" w14:textId="77777777" w:rsidR="00846F30" w:rsidRDefault="004D532F">
      <w:pPr>
        <w:rPr>
          <w:rFonts w:eastAsiaTheme="minorEastAsia"/>
          <w:lang w:eastAsia="zh-CN"/>
        </w:rPr>
      </w:pPr>
      <w:r>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0AF688B7" w14:textId="77777777" w:rsidR="00846F30" w:rsidRDefault="004D532F">
      <w:pPr>
        <w:widowControl w:val="0"/>
        <w:spacing w:beforeLines="50" w:before="120" w:afterLines="50" w:after="120"/>
        <w:jc w:val="center"/>
        <w:rPr>
          <w:rFonts w:eastAsia="Malgun Gothic"/>
          <w:sz w:val="20"/>
          <w:lang w:eastAsia="ko-KR"/>
        </w:rPr>
      </w:pPr>
      <w:r>
        <w:rPr>
          <w:noProof/>
          <w:lang w:eastAsia="zh-CN"/>
        </w:rPr>
        <w:drawing>
          <wp:inline distT="0" distB="0" distL="0" distR="0" wp14:anchorId="5D0FBA21" wp14:editId="3F6473EE">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3059134" cy="1371887"/>
                    </a:xfrm>
                    <a:prstGeom prst="rect">
                      <a:avLst/>
                    </a:prstGeom>
                  </pic:spPr>
                </pic:pic>
              </a:graphicData>
            </a:graphic>
          </wp:inline>
        </w:drawing>
      </w:r>
    </w:p>
    <w:p w14:paraId="2EE79957" w14:textId="77777777" w:rsidR="00846F30" w:rsidRDefault="004D532F">
      <w:pPr>
        <w:widowControl w:val="0"/>
        <w:spacing w:beforeLines="50" w:before="120" w:afterLines="50" w:after="120"/>
        <w:jc w:val="center"/>
        <w:rPr>
          <w:rFonts w:eastAsia="Malgun Gothic"/>
          <w:sz w:val="20"/>
          <w:lang w:eastAsia="ko-KR"/>
        </w:rPr>
      </w:pPr>
      <w:r>
        <w:rPr>
          <w:sz w:val="20"/>
          <w:szCs w:val="20"/>
        </w:rPr>
        <w:t>Illustration of slow start mechanism of TCP protocol</w:t>
      </w:r>
    </w:p>
    <w:p w14:paraId="05F275AD" w14:textId="77777777" w:rsidR="00846F30" w:rsidRDefault="00846F30">
      <w:pPr>
        <w:widowControl w:val="0"/>
        <w:spacing w:beforeLines="50" w:before="120" w:afterLines="50" w:after="120"/>
        <w:rPr>
          <w:rFonts w:eastAsia="Malgun Gothic"/>
          <w:color w:val="EEECE1" w:themeColor="background2"/>
          <w:sz w:val="20"/>
          <w:lang w:eastAsia="ko-KR"/>
        </w:rPr>
      </w:pPr>
    </w:p>
    <w:p w14:paraId="419923DF" w14:textId="77777777" w:rsidR="00846F30" w:rsidRDefault="004D532F">
      <w:pPr>
        <w:widowControl w:val="0"/>
        <w:spacing w:beforeLines="50" w:before="120" w:afterLines="50" w:after="120"/>
        <w:rPr>
          <w:rFonts w:eastAsiaTheme="minorEastAsia"/>
          <w:i/>
          <w:lang w:eastAsia="zh-CN"/>
        </w:rPr>
      </w:pPr>
      <w:r>
        <w:rPr>
          <w:rFonts w:eastAsiaTheme="minorEastAsia"/>
          <w:i/>
          <w:lang w:eastAsia="zh-CN"/>
        </w:rPr>
        <w:t xml:space="preserve">Companies’ view on </w:t>
      </w:r>
      <w:r>
        <w:rPr>
          <w:rFonts w:eastAsiaTheme="minorEastAsia"/>
          <w:b/>
          <w:i/>
          <w:lang w:eastAsia="zh-CN"/>
        </w:rPr>
        <w:t>whether</w:t>
      </w:r>
      <w:r>
        <w:rPr>
          <w:rFonts w:eastAsiaTheme="minorEastAsia"/>
          <w:i/>
          <w:lang w:eastAsia="zh-CN"/>
        </w:rPr>
        <w:t xml:space="preserve"> to consider this bidirectional traffic flow impact:</w:t>
      </w:r>
    </w:p>
    <w:p w14:paraId="2B01FA6E" w14:textId="77777777" w:rsidR="00846F30" w:rsidRDefault="004D532F">
      <w:pPr>
        <w:widowControl w:val="0"/>
        <w:spacing w:beforeLines="50" w:before="120" w:afterLines="50" w:after="12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(Futurewei,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05F10E54" w14:textId="77777777" w:rsidR="00846F30" w:rsidRDefault="004D532F">
      <w:pPr>
        <w:widowControl w:val="0"/>
        <w:spacing w:beforeLines="50" w:before="120" w:afterLines="50" w:after="12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0BBF611E" w14:textId="77777777" w:rsidR="00846F30" w:rsidRDefault="004D532F">
      <w:pPr>
        <w:pStyle w:val="ListParagraph"/>
        <w:widowControl w:val="0"/>
        <w:numPr>
          <w:ilvl w:val="0"/>
          <w:numId w:val="86"/>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47FD8301" w14:textId="77777777" w:rsidR="00846F30" w:rsidRDefault="004D532F">
      <w:pPr>
        <w:pStyle w:val="ListParagraph"/>
        <w:widowControl w:val="0"/>
        <w:numPr>
          <w:ilvl w:val="0"/>
          <w:numId w:val="86"/>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6397A5A9" w14:textId="77777777" w:rsidR="00846F30" w:rsidRDefault="00846F30">
      <w:pPr>
        <w:rPr>
          <w:lang w:eastAsia="zh-CN"/>
        </w:rPr>
      </w:pPr>
    </w:p>
    <w:p w14:paraId="4BBB3E9A" w14:textId="77777777" w:rsidR="00846F30" w:rsidRDefault="004D532F">
      <w:pPr>
        <w:rPr>
          <w:i/>
          <w:color w:val="548DD4" w:themeColor="text2" w:themeTint="99"/>
          <w:lang w:eastAsia="zh-CN"/>
        </w:rPr>
      </w:pPr>
      <w:r>
        <w:rPr>
          <w:i/>
          <w:color w:val="548DD4" w:themeColor="text2" w:themeTint="99"/>
          <w:lang w:eastAsia="zh-CN"/>
        </w:rPr>
        <w:t>Handling plan for this meeting</w:t>
      </w:r>
    </w:p>
    <w:p w14:paraId="695D7D99" w14:textId="77777777" w:rsidR="00846F30" w:rsidRDefault="004D532F">
      <w:pPr>
        <w:rPr>
          <w:lang w:eastAsia="zh-CN"/>
        </w:rPr>
      </w:pPr>
      <w:r>
        <w:rPr>
          <w:rFonts w:hint="eastAsia"/>
          <w:lang w:eastAsia="zh-CN"/>
        </w:rPr>
        <w:t>T</w:t>
      </w:r>
      <w:r>
        <w:rPr>
          <w:lang w:eastAsia="zh-CN"/>
        </w:rPr>
        <w:t xml:space="preserve">he same question is asked for checking the general support on the proposal by collecting views over the summary first and may seek a chance for discussion.  </w:t>
      </w:r>
    </w:p>
    <w:p w14:paraId="42A846C0" w14:textId="77777777" w:rsidR="00846F30" w:rsidRDefault="00846F30">
      <w:pPr>
        <w:rPr>
          <w:lang w:eastAsia="zh-CN"/>
        </w:rPr>
      </w:pPr>
    </w:p>
    <w:p w14:paraId="4CAF0A5E" w14:textId="77777777" w:rsidR="00846F30" w:rsidRDefault="004D532F">
      <w:pPr>
        <w:pStyle w:val="Heading4"/>
        <w:numPr>
          <w:ilvl w:val="0"/>
          <w:numId w:val="0"/>
        </w:numPr>
        <w:ind w:left="864" w:hanging="864"/>
        <w:rPr>
          <w:lang w:eastAsia="zh-CN"/>
        </w:rPr>
      </w:pPr>
      <w:r>
        <w:rPr>
          <w:lang w:eastAsia="zh-CN"/>
        </w:rPr>
        <w:t>(FL1) Q</w:t>
      </w:r>
      <w:r>
        <w:rPr>
          <w:rFonts w:hint="eastAsia"/>
          <w:lang w:eastAsia="zh-CN"/>
        </w:rPr>
        <w:t>uest</w:t>
      </w:r>
      <w:r>
        <w:rPr>
          <w:lang w:eastAsia="zh-CN"/>
        </w:rPr>
        <w:t>ion</w:t>
      </w:r>
    </w:p>
    <w:p w14:paraId="722D9116" w14:textId="77777777" w:rsidR="00846F30" w:rsidRDefault="004D532F">
      <w:pPr>
        <w:contextualSpacing/>
      </w:pPr>
      <w:r>
        <w:rPr>
          <w:rFonts w:hint="eastAsia"/>
          <w:lang w:eastAsia="zh-CN"/>
        </w:rPr>
        <w:t>W</w:t>
      </w:r>
      <w:r>
        <w:rPr>
          <w:lang w:eastAsia="zh-CN"/>
        </w:rPr>
        <w:t xml:space="preserve">hether to define a </w:t>
      </w:r>
      <w:r>
        <w:t>bidirectional traffic flow modelling as follows:</w:t>
      </w:r>
    </w:p>
    <w:p w14:paraId="5923EA22" w14:textId="77777777" w:rsidR="00846F30" w:rsidRDefault="004D532F">
      <w:pPr>
        <w:numPr>
          <w:ilvl w:val="0"/>
          <w:numId w:val="83"/>
        </w:numPr>
        <w:contextualSpacing/>
        <w:rPr>
          <w:rFonts w:eastAsia="MS Mincho"/>
          <w:i/>
          <w:iCs/>
        </w:rPr>
      </w:pPr>
      <w:r>
        <w:rPr>
          <w:rFonts w:eastAsia="MS Mincho"/>
          <w:i/>
          <w:iCs/>
        </w:rPr>
        <w:t>In DL system simulations the UL TCP ACK delay can be modeled by combining the two components below</w:t>
      </w:r>
    </w:p>
    <w:p w14:paraId="51D9FEFB" w14:textId="77777777" w:rsidR="00846F30" w:rsidRDefault="004D532F">
      <w:pPr>
        <w:numPr>
          <w:ilvl w:val="1"/>
          <w:numId w:val="84"/>
        </w:numPr>
        <w:contextualSpacing/>
        <w:rPr>
          <w:rFonts w:eastAsia="MS Mincho"/>
          <w:i/>
          <w:iCs/>
        </w:rPr>
      </w:pPr>
      <w:r>
        <w:rPr>
          <w:rFonts w:eastAsia="MS Mincho"/>
          <w:i/>
          <w:iCs/>
        </w:rPr>
        <w:t xml:space="preserve">Component 1: Fixed delay (e.g., 5-10ms) to reflect Core/transport/internet network delays </w:t>
      </w:r>
    </w:p>
    <w:p w14:paraId="3317BADA" w14:textId="77777777" w:rsidR="00846F30" w:rsidRDefault="004D532F">
      <w:pPr>
        <w:numPr>
          <w:ilvl w:val="1"/>
          <w:numId w:val="84"/>
        </w:numPr>
        <w:contextualSpacing/>
        <w:rPr>
          <w:rFonts w:eastAsia="MS Mincho"/>
          <w:i/>
          <w:iCs/>
        </w:rPr>
      </w:pPr>
      <w:r>
        <w:rPr>
          <w:rFonts w:eastAsia="MS Mincho"/>
          <w:i/>
          <w:iCs/>
        </w:rPr>
        <w:t xml:space="preserve">Component 2: SR+ UL grant+UL transmission delay.  </w:t>
      </w:r>
    </w:p>
    <w:p w14:paraId="3068049A" w14:textId="77777777" w:rsidR="00846F30" w:rsidRDefault="004D532F">
      <w:pPr>
        <w:numPr>
          <w:ilvl w:val="2"/>
          <w:numId w:val="85"/>
        </w:numPr>
        <w:contextualSpacing/>
        <w:rPr>
          <w:rFonts w:eastAsia="MS Mincho"/>
          <w:i/>
          <w:iCs/>
        </w:rPr>
      </w:pPr>
      <w:r>
        <w:rPr>
          <w:rFonts w:eastAsia="MS Mincho"/>
          <w:i/>
          <w:iCs/>
        </w:rPr>
        <w:t xml:space="preserve">Suitable values can be chosen based on HARQ RTT, SR availability and TTI length for the corresponding evaluation </w:t>
      </w:r>
    </w:p>
    <w:p w14:paraId="218565C2" w14:textId="77777777" w:rsidR="00846F30" w:rsidRDefault="004D532F">
      <w:pPr>
        <w:numPr>
          <w:ilvl w:val="2"/>
          <w:numId w:val="85"/>
        </w:numPr>
        <w:contextualSpacing/>
        <w:rPr>
          <w:rFonts w:eastAsia="MS Mincho"/>
          <w:i/>
        </w:rPr>
      </w:pPr>
      <w:r>
        <w:rPr>
          <w:rFonts w:eastAsia="MS Mincho"/>
          <w:i/>
          <w:iCs/>
        </w:rPr>
        <w:t>Ideal transmission of UL TCP ACK can be assumed instead of explicitly simulating UL.</w:t>
      </w:r>
    </w:p>
    <w:p w14:paraId="159D86D7" w14:textId="77777777" w:rsidR="00846F30" w:rsidRDefault="00846F30">
      <w:pPr>
        <w:pStyle w:val="ListParagraph"/>
        <w:spacing w:after="120"/>
        <w:ind w:left="420"/>
        <w:rPr>
          <w:color w:val="EEECE1" w:themeColor="background2"/>
          <w:lang w:eastAsia="zh-CN"/>
        </w:rPr>
      </w:pPr>
    </w:p>
    <w:p w14:paraId="574AA4E5"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5670F221" w14:textId="77777777">
        <w:trPr>
          <w:trHeight w:val="239"/>
        </w:trPr>
        <w:tc>
          <w:tcPr>
            <w:tcW w:w="1416" w:type="dxa"/>
            <w:shd w:val="clear" w:color="auto" w:fill="F2DBDB" w:themeFill="accent2" w:themeFillTint="33"/>
          </w:tcPr>
          <w:p w14:paraId="65A4C745"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D7D9959"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CD1D902" w14:textId="77777777">
        <w:trPr>
          <w:trHeight w:val="373"/>
        </w:trPr>
        <w:tc>
          <w:tcPr>
            <w:tcW w:w="1416" w:type="dxa"/>
          </w:tcPr>
          <w:p w14:paraId="4605AD23" w14:textId="77777777" w:rsidR="00846F30" w:rsidRDefault="004D532F">
            <w:pPr>
              <w:pStyle w:val="BodyText"/>
              <w:spacing w:after="0"/>
              <w:rPr>
                <w:color w:val="EEECE1" w:themeColor="background2"/>
                <w:lang w:eastAsia="ko-KR"/>
              </w:rPr>
            </w:pPr>
            <w:r>
              <w:rPr>
                <w:rFonts w:hint="eastAsia"/>
                <w:lang w:eastAsia="zh-CN"/>
              </w:rPr>
              <w:t>v</w:t>
            </w:r>
            <w:r>
              <w:rPr>
                <w:lang w:eastAsia="zh-CN"/>
              </w:rPr>
              <w:t>ivo</w:t>
            </w:r>
          </w:p>
        </w:tc>
        <w:tc>
          <w:tcPr>
            <w:tcW w:w="10444" w:type="dxa"/>
          </w:tcPr>
          <w:p w14:paraId="62CFE6B0" w14:textId="77777777" w:rsidR="00846F30" w:rsidRDefault="004D532F">
            <w:pPr>
              <w:pStyle w:val="BodyText"/>
              <w:spacing w:after="0"/>
              <w:rPr>
                <w:color w:val="EEECE1" w:themeColor="background2"/>
                <w:lang w:eastAsia="ko-KR"/>
              </w:rPr>
            </w:pPr>
            <w:r>
              <w:rPr>
                <w:lang w:eastAsia="zh-CN"/>
              </w:rPr>
              <w:t>We are open to define bidirectional traffic model, at least modeling Component 2 is beneficial for studying UL transmission latency.</w:t>
            </w:r>
          </w:p>
        </w:tc>
      </w:tr>
      <w:tr w:rsidR="00846F30" w14:paraId="7DEEA932" w14:textId="77777777">
        <w:trPr>
          <w:trHeight w:val="347"/>
        </w:trPr>
        <w:tc>
          <w:tcPr>
            <w:tcW w:w="1416" w:type="dxa"/>
          </w:tcPr>
          <w:p w14:paraId="797F1137" w14:textId="77777777" w:rsidR="00846F30" w:rsidRDefault="004D532F">
            <w:pPr>
              <w:pStyle w:val="BodyText"/>
              <w:spacing w:after="0"/>
              <w:rPr>
                <w:rFonts w:eastAsia="MS Mincho"/>
                <w:lang w:eastAsia="ja-JP"/>
              </w:rPr>
            </w:pPr>
            <w:r>
              <w:rPr>
                <w:rFonts w:eastAsia="MS Mincho" w:hint="eastAsia"/>
                <w:lang w:eastAsia="ja-JP"/>
              </w:rPr>
              <w:t xml:space="preserve">NTT </w:t>
            </w:r>
            <w:r>
              <w:rPr>
                <w:rFonts w:eastAsia="MS Mincho" w:hint="eastAsia"/>
                <w:lang w:eastAsia="ja-JP"/>
              </w:rPr>
              <w:lastRenderedPageBreak/>
              <w:t>DOCOMO</w:t>
            </w:r>
          </w:p>
        </w:tc>
        <w:tc>
          <w:tcPr>
            <w:tcW w:w="10444" w:type="dxa"/>
          </w:tcPr>
          <w:p w14:paraId="1AC475FA" w14:textId="77777777" w:rsidR="00846F30" w:rsidRDefault="004D532F">
            <w:pPr>
              <w:pStyle w:val="BodyText"/>
              <w:spacing w:after="0"/>
              <w:rPr>
                <w:lang w:eastAsia="ko-KR"/>
              </w:rPr>
            </w:pPr>
            <w:r>
              <w:rPr>
                <w:lang w:eastAsia="ko-KR"/>
              </w:rPr>
              <w:lastRenderedPageBreak/>
              <w:t>We are fine to define the bidirectional traffic flow modeling based on the above.</w:t>
            </w:r>
          </w:p>
        </w:tc>
      </w:tr>
      <w:tr w:rsidR="00846F30" w14:paraId="498F0132" w14:textId="77777777">
        <w:trPr>
          <w:trHeight w:val="347"/>
        </w:trPr>
        <w:tc>
          <w:tcPr>
            <w:tcW w:w="1416" w:type="dxa"/>
          </w:tcPr>
          <w:p w14:paraId="47DDD7E7" w14:textId="77777777" w:rsidR="00846F30" w:rsidRDefault="004D532F">
            <w:pPr>
              <w:pStyle w:val="BodyText"/>
              <w:spacing w:after="0"/>
              <w:rPr>
                <w:rFonts w:eastAsia="MS Mincho"/>
                <w:lang w:eastAsia="ja-JP"/>
              </w:rPr>
            </w:pPr>
            <w:r>
              <w:rPr>
                <w:rFonts w:hint="eastAsia"/>
                <w:lang w:eastAsia="zh-CN"/>
              </w:rPr>
              <w:t>C</w:t>
            </w:r>
            <w:r>
              <w:rPr>
                <w:lang w:eastAsia="zh-CN"/>
              </w:rPr>
              <w:t>MCC</w:t>
            </w:r>
          </w:p>
        </w:tc>
        <w:tc>
          <w:tcPr>
            <w:tcW w:w="10444" w:type="dxa"/>
          </w:tcPr>
          <w:p w14:paraId="24B092C2" w14:textId="77777777" w:rsidR="00846F30" w:rsidRDefault="004D532F">
            <w:pPr>
              <w:pStyle w:val="BodyText"/>
              <w:spacing w:after="0"/>
              <w:rPr>
                <w:lang w:eastAsia="zh-CN"/>
              </w:rPr>
            </w:pPr>
            <w:r>
              <w:rPr>
                <w:rFonts w:hint="eastAsia"/>
                <w:lang w:eastAsia="zh-CN"/>
              </w:rPr>
              <w:t>F</w:t>
            </w:r>
            <w:r>
              <w:rPr>
                <w:lang w:eastAsia="zh-CN"/>
              </w:rPr>
              <w:t xml:space="preserve">or component 2 we are fine, but for component we think that the value should be further discussed, e.g., whether a fixed value of 5-10ms is feasible considering normally the delay within </w:t>
            </w:r>
            <w:r>
              <w:rPr>
                <w:rFonts w:eastAsiaTheme="minorEastAsia"/>
                <w:bCs/>
                <w:color w:val="000000"/>
                <w:lang w:eastAsia="zh-CN"/>
              </w:rPr>
              <w:t>core/transport/internet network</w:t>
            </w:r>
            <w:r>
              <w:rPr>
                <w:lang w:eastAsia="zh-CN"/>
              </w:rPr>
              <w:t xml:space="preserve"> is normally much larger than the delay in air interface.</w:t>
            </w:r>
          </w:p>
          <w:p w14:paraId="24FAEE26" w14:textId="77777777" w:rsidR="00846F30" w:rsidRDefault="004D532F">
            <w:pPr>
              <w:pStyle w:val="BodyText"/>
              <w:spacing w:after="0"/>
              <w:rPr>
                <w:lang w:eastAsia="ko-KR"/>
              </w:rPr>
            </w:pPr>
            <w:r>
              <w:rPr>
                <w:lang w:eastAsia="zh-CN"/>
              </w:rPr>
              <w:t>Another issue is the impact on slow start as HW/ZTE mentioned. As companies’ illustration, around 96% of transmission in real world is small packet [27] while the initial congestion window size in current TCP protocol is relatively large (e.g. 14.6 MB) [6], how much impact will be reflected on slow start by TCP ACK may need to be further clarified.</w:t>
            </w:r>
          </w:p>
        </w:tc>
      </w:tr>
      <w:tr w:rsidR="00846F30" w14:paraId="02764A9C" w14:textId="77777777">
        <w:trPr>
          <w:trHeight w:val="347"/>
        </w:trPr>
        <w:tc>
          <w:tcPr>
            <w:tcW w:w="1416" w:type="dxa"/>
          </w:tcPr>
          <w:p w14:paraId="0E2DA964" w14:textId="77777777" w:rsidR="00846F30" w:rsidRDefault="004D532F">
            <w:pPr>
              <w:pStyle w:val="BodyText"/>
              <w:spacing w:after="0"/>
              <w:rPr>
                <w:lang w:eastAsia="zh-CN"/>
              </w:rPr>
            </w:pPr>
            <w:r>
              <w:t>Nokia</w:t>
            </w:r>
          </w:p>
        </w:tc>
        <w:tc>
          <w:tcPr>
            <w:tcW w:w="10444" w:type="dxa"/>
          </w:tcPr>
          <w:p w14:paraId="08C82D16" w14:textId="77777777" w:rsidR="00846F30" w:rsidRDefault="004D532F">
            <w:pPr>
              <w:pStyle w:val="BodyText"/>
              <w:spacing w:after="0"/>
              <w:rPr>
                <w:lang w:eastAsia="zh-CN"/>
              </w:rPr>
            </w:pPr>
            <w:r>
              <w:t>We are okay to assume a fixed CN signaling delay the TCP-ACK. However, for the RAN part (Components 2), we recommend having realistic modeling. Such realistic modeling should e.g. include effects such that a TCP-ACK sent in the UL is only transmitted in UL slots, and is subject to certain transmission delays (i.e. subject to air interface processing times)</w:t>
            </w:r>
          </w:p>
        </w:tc>
      </w:tr>
      <w:tr w:rsidR="00846F30" w14:paraId="13FE9ED8" w14:textId="77777777">
        <w:trPr>
          <w:trHeight w:val="373"/>
        </w:trPr>
        <w:tc>
          <w:tcPr>
            <w:tcW w:w="1416" w:type="dxa"/>
          </w:tcPr>
          <w:p w14:paraId="0F18FD32" w14:textId="77777777" w:rsidR="00846F30" w:rsidRDefault="004D532F">
            <w:pPr>
              <w:pStyle w:val="BodyText"/>
              <w:spacing w:after="0"/>
              <w:rPr>
                <w:lang w:eastAsia="ko-KR"/>
              </w:rPr>
            </w:pPr>
            <w:r>
              <w:rPr>
                <w:lang w:eastAsia="ko-KR"/>
              </w:rPr>
              <w:t>Qualcomm</w:t>
            </w:r>
          </w:p>
        </w:tc>
        <w:tc>
          <w:tcPr>
            <w:tcW w:w="10444" w:type="dxa"/>
          </w:tcPr>
          <w:p w14:paraId="4CB61552" w14:textId="77777777" w:rsidR="00846F30" w:rsidRDefault="004D532F">
            <w:pPr>
              <w:pStyle w:val="BodyText"/>
              <w:spacing w:after="0"/>
              <w:rPr>
                <w:lang w:eastAsia="ko-KR"/>
              </w:rPr>
            </w:pPr>
            <w:r>
              <w:rPr>
                <w:lang w:eastAsia="ko-KR"/>
              </w:rPr>
              <w:t>We should be cautious when deciding to model the higher layer protocol for evaluating the wireless performance. But if RAN1 could agree on a simple approach on modeling the UL TCP ACK delay it would be also okay for us.</w:t>
            </w:r>
          </w:p>
          <w:p w14:paraId="005CD770" w14:textId="77777777" w:rsidR="00846F30" w:rsidRDefault="00846F30">
            <w:pPr>
              <w:pStyle w:val="BodyText"/>
              <w:spacing w:after="0"/>
              <w:rPr>
                <w:lang w:eastAsia="ko-KR"/>
              </w:rPr>
            </w:pPr>
          </w:p>
          <w:p w14:paraId="04C1A5B4" w14:textId="77777777" w:rsidR="00846F30" w:rsidRDefault="004D532F">
            <w:pPr>
              <w:pStyle w:val="BodyText"/>
              <w:spacing w:after="0"/>
              <w:rPr>
                <w:lang w:eastAsia="ko-KR"/>
              </w:rPr>
            </w:pPr>
            <w:r>
              <w:rPr>
                <w:lang w:eastAsia="ko-KR"/>
              </w:rPr>
              <w:t xml:space="preserve">For the proposed model, we want to know the details on the component 2, e.g., whether these suitable values are predefined and how they are selected based on HARQ RTT, SR availability and TTI length. </w:t>
            </w:r>
          </w:p>
        </w:tc>
      </w:tr>
      <w:tr w:rsidR="00846F30" w14:paraId="7677DCBB" w14:textId="77777777">
        <w:trPr>
          <w:trHeight w:val="347"/>
        </w:trPr>
        <w:tc>
          <w:tcPr>
            <w:tcW w:w="1416" w:type="dxa"/>
          </w:tcPr>
          <w:p w14:paraId="2A208C03" w14:textId="16CAA9C8" w:rsidR="00846F30" w:rsidRDefault="001832E9">
            <w:pPr>
              <w:pStyle w:val="BodyText"/>
              <w:spacing w:after="0"/>
              <w:rPr>
                <w:lang w:eastAsia="zh-CN"/>
              </w:rPr>
            </w:pPr>
            <w:r>
              <w:rPr>
                <w:rFonts w:hint="eastAsia"/>
                <w:lang w:eastAsia="zh-CN"/>
              </w:rPr>
              <w:t>Huawei, HiSilicon</w:t>
            </w:r>
          </w:p>
        </w:tc>
        <w:tc>
          <w:tcPr>
            <w:tcW w:w="10444" w:type="dxa"/>
          </w:tcPr>
          <w:p w14:paraId="4A49C204" w14:textId="716BF53C" w:rsidR="00F4767D" w:rsidRDefault="00F4767D">
            <w:pPr>
              <w:pStyle w:val="BodyText"/>
              <w:spacing w:after="0"/>
              <w:rPr>
                <w:lang w:eastAsia="zh-CN"/>
              </w:rPr>
            </w:pPr>
            <w:r>
              <w:rPr>
                <w:rFonts w:hint="eastAsia"/>
                <w:lang w:eastAsia="zh-CN"/>
              </w:rPr>
              <w:t xml:space="preserve">We have some doubts on the necessity of introducing bi-directional traffic </w:t>
            </w:r>
            <w:r w:rsidR="00834BC6">
              <w:rPr>
                <w:rFonts w:hint="eastAsia"/>
                <w:lang w:eastAsia="zh-CN"/>
              </w:rPr>
              <w:t>flow</w:t>
            </w:r>
            <w:r>
              <w:rPr>
                <w:rFonts w:hint="eastAsia"/>
                <w:lang w:eastAsia="zh-CN"/>
              </w:rPr>
              <w:t>.</w:t>
            </w:r>
          </w:p>
          <w:p w14:paraId="71507D21" w14:textId="7697C9AD" w:rsidR="00F4767D" w:rsidRDefault="00F4767D">
            <w:pPr>
              <w:pStyle w:val="BodyText"/>
              <w:spacing w:after="0"/>
              <w:rPr>
                <w:lang w:eastAsia="zh-CN"/>
              </w:rPr>
            </w:pPr>
          </w:p>
          <w:p w14:paraId="3C50DBA4" w14:textId="1E127B1C" w:rsidR="00F4767D" w:rsidRDefault="00F4767D">
            <w:pPr>
              <w:pStyle w:val="BodyText"/>
              <w:spacing w:after="0"/>
              <w:rPr>
                <w:lang w:eastAsia="zh-CN"/>
              </w:rPr>
            </w:pPr>
            <w:r>
              <w:rPr>
                <w:rFonts w:hint="eastAsia"/>
                <w:lang w:eastAsia="zh-CN"/>
              </w:rPr>
              <w:t xml:space="preserve">Firstly, it is not </w:t>
            </w:r>
            <w:r w:rsidR="00834BC6">
              <w:rPr>
                <w:rFonts w:hint="eastAsia"/>
                <w:lang w:eastAsia="zh-CN"/>
              </w:rPr>
              <w:t>accurate</w:t>
            </w:r>
            <w:r>
              <w:rPr>
                <w:rFonts w:hint="eastAsia"/>
                <w:lang w:eastAsia="zh-CN"/>
              </w:rPr>
              <w:t xml:space="preserve"> to only consider TCP ACK</w:t>
            </w:r>
            <w:r w:rsidR="00834BC6">
              <w:rPr>
                <w:rFonts w:hint="eastAsia"/>
                <w:lang w:eastAsia="zh-CN"/>
              </w:rPr>
              <w:t xml:space="preserve"> </w:t>
            </w:r>
            <w:r>
              <w:rPr>
                <w:rFonts w:hint="eastAsia"/>
                <w:lang w:eastAsia="zh-CN"/>
              </w:rPr>
              <w:t>based bidirectional traffic, given there are a lot of other traffic types</w:t>
            </w:r>
            <w:r w:rsidR="00834BC6">
              <w:rPr>
                <w:rFonts w:hint="eastAsia"/>
                <w:lang w:eastAsia="zh-CN"/>
              </w:rPr>
              <w:t xml:space="preserve"> that behave differently than TCP.</w:t>
            </w:r>
          </w:p>
          <w:p w14:paraId="562C6EB1" w14:textId="10C5B55A" w:rsidR="00F4767D" w:rsidRDefault="00F4767D">
            <w:pPr>
              <w:pStyle w:val="BodyText"/>
              <w:spacing w:after="0"/>
              <w:rPr>
                <w:lang w:eastAsia="zh-CN"/>
              </w:rPr>
            </w:pPr>
            <w:r>
              <w:rPr>
                <w:rFonts w:hint="eastAsia"/>
                <w:lang w:eastAsia="zh-CN"/>
              </w:rPr>
              <w:t xml:space="preserve">Secondly, </w:t>
            </w:r>
            <w:r w:rsidR="00834BC6">
              <w:rPr>
                <w:rFonts w:hint="eastAsia"/>
                <w:lang w:eastAsia="zh-CN"/>
              </w:rPr>
              <w:t>even for TCP ACK based bi-directional traffic, there may be additional TCP-layer optimization to change the overall DL TCP packet delivery to lower layers or from CN to RAN, which cannot be covered by this model.</w:t>
            </w:r>
          </w:p>
          <w:p w14:paraId="043C8F08" w14:textId="38CDC600" w:rsidR="00834BC6" w:rsidRDefault="00834BC6">
            <w:pPr>
              <w:pStyle w:val="BodyText"/>
              <w:spacing w:after="0"/>
              <w:rPr>
                <w:lang w:eastAsia="zh-CN"/>
              </w:rPr>
            </w:pPr>
            <w:r>
              <w:rPr>
                <w:rFonts w:hint="eastAsia"/>
                <w:lang w:eastAsia="zh-CN"/>
              </w:rPr>
              <w:t xml:space="preserve">Thirdly, it is complicated to implement in the simulation. </w:t>
            </w:r>
            <w:r>
              <w:rPr>
                <w:lang w:eastAsia="zh-CN"/>
              </w:rPr>
              <w:t>C</w:t>
            </w:r>
            <w:r>
              <w:rPr>
                <w:rFonts w:hint="eastAsia"/>
                <w:lang w:eastAsia="zh-CN"/>
              </w:rPr>
              <w:t xml:space="preserve">ompared with the existing statistical traffic model, considering </w:t>
            </w:r>
            <w:r>
              <w:rPr>
                <w:lang w:eastAsia="zh-CN"/>
              </w:rPr>
              <w:t>the</w:t>
            </w:r>
            <w:r>
              <w:rPr>
                <w:rFonts w:hint="eastAsia"/>
                <w:lang w:eastAsia="zh-CN"/>
              </w:rPr>
              <w:t xml:space="preserve"> impact from </w:t>
            </w:r>
            <w:r w:rsidRPr="00834BC6">
              <w:rPr>
                <w:lang w:eastAsia="zh-CN"/>
              </w:rPr>
              <w:t>UL TCP ACK delay</w:t>
            </w:r>
            <w:r>
              <w:rPr>
                <w:rFonts w:hint="eastAsia"/>
                <w:lang w:eastAsia="zh-CN"/>
              </w:rPr>
              <w:t xml:space="preserve"> on DL introduces a lot of complexity, which is not well justified.</w:t>
            </w:r>
          </w:p>
          <w:p w14:paraId="7213C03A" w14:textId="77777777" w:rsidR="00F4767D" w:rsidRPr="00834BC6" w:rsidRDefault="00F4767D">
            <w:pPr>
              <w:pStyle w:val="BodyText"/>
              <w:spacing w:after="0"/>
              <w:rPr>
                <w:lang w:eastAsia="zh-CN"/>
              </w:rPr>
            </w:pPr>
          </w:p>
          <w:p w14:paraId="7250EC07" w14:textId="3B3D6C94" w:rsidR="00846F30" w:rsidRDefault="00834BC6">
            <w:pPr>
              <w:pStyle w:val="BodyText"/>
              <w:spacing w:after="0"/>
              <w:rPr>
                <w:lang w:eastAsia="zh-CN"/>
              </w:rPr>
            </w:pPr>
            <w:r>
              <w:rPr>
                <w:rFonts w:hint="eastAsia"/>
                <w:lang w:eastAsia="zh-CN"/>
              </w:rPr>
              <w:t>As we said in our paper, the motivation should be well justified, and the benefit on</w:t>
            </w:r>
            <w:r w:rsidR="001832E9">
              <w:rPr>
                <w:rFonts w:hint="eastAsia"/>
                <w:lang w:eastAsia="zh-CN"/>
              </w:rPr>
              <w:t xml:space="preserve"> radio layer design </w:t>
            </w:r>
            <w:r>
              <w:rPr>
                <w:rFonts w:hint="eastAsia"/>
                <w:lang w:eastAsia="zh-CN"/>
              </w:rPr>
              <w:t xml:space="preserve">that </w:t>
            </w:r>
            <w:r w:rsidR="001832E9">
              <w:rPr>
                <w:rFonts w:hint="eastAsia"/>
                <w:lang w:eastAsia="zh-CN"/>
              </w:rPr>
              <w:t>would require such a sophisticated traffic modeli</w:t>
            </w:r>
            <w:r w:rsidR="00BA4031">
              <w:rPr>
                <w:rFonts w:hint="eastAsia"/>
                <w:lang w:eastAsia="zh-CN"/>
              </w:rPr>
              <w:t>ng</w:t>
            </w:r>
            <w:r>
              <w:rPr>
                <w:rFonts w:hint="eastAsia"/>
                <w:lang w:eastAsia="zh-CN"/>
              </w:rPr>
              <w:t xml:space="preserve"> should be clearly understood</w:t>
            </w:r>
            <w:r w:rsidR="00BA4031">
              <w:rPr>
                <w:rFonts w:hint="eastAsia"/>
                <w:lang w:eastAsia="zh-CN"/>
              </w:rPr>
              <w:t>.</w:t>
            </w:r>
          </w:p>
          <w:p w14:paraId="3DA823F2" w14:textId="19A3E592" w:rsidR="00BA4031" w:rsidRDefault="00BA4031" w:rsidP="00834BC6">
            <w:pPr>
              <w:pStyle w:val="BodyText"/>
              <w:spacing w:after="0"/>
              <w:rPr>
                <w:lang w:eastAsia="zh-CN"/>
              </w:rPr>
            </w:pPr>
          </w:p>
        </w:tc>
      </w:tr>
      <w:tr w:rsidR="009F08F5" w14:paraId="73AD4A31" w14:textId="77777777">
        <w:trPr>
          <w:trHeight w:val="347"/>
        </w:trPr>
        <w:tc>
          <w:tcPr>
            <w:tcW w:w="1416" w:type="dxa"/>
          </w:tcPr>
          <w:p w14:paraId="11E9F3CA" w14:textId="6FC12B0A" w:rsidR="009F08F5" w:rsidRDefault="009F08F5">
            <w:pPr>
              <w:pStyle w:val="BodyText"/>
              <w:spacing w:after="0"/>
              <w:rPr>
                <w:lang w:eastAsia="zh-CN"/>
              </w:rPr>
            </w:pPr>
            <w:r>
              <w:rPr>
                <w:rFonts w:hint="eastAsia"/>
                <w:lang w:eastAsia="zh-CN"/>
              </w:rPr>
              <w:t>Xiaomi</w:t>
            </w:r>
          </w:p>
        </w:tc>
        <w:tc>
          <w:tcPr>
            <w:tcW w:w="10444" w:type="dxa"/>
          </w:tcPr>
          <w:p w14:paraId="573A53CA" w14:textId="19862406" w:rsidR="009F08F5" w:rsidRDefault="009F08F5">
            <w:pPr>
              <w:pStyle w:val="BodyText"/>
              <w:spacing w:after="0"/>
              <w:rPr>
                <w:lang w:eastAsia="zh-CN"/>
              </w:rPr>
            </w:pPr>
            <w:r>
              <w:rPr>
                <w:lang w:eastAsia="zh-CN"/>
              </w:rPr>
              <w:t>S</w:t>
            </w:r>
            <w:r>
              <w:rPr>
                <w:rFonts w:hint="eastAsia"/>
                <w:lang w:eastAsia="zh-CN"/>
              </w:rPr>
              <w:t xml:space="preserve">imilar comments as HW, e.g., </w:t>
            </w:r>
            <w:r w:rsidRPr="009F08F5">
              <w:rPr>
                <w:lang w:eastAsia="zh-CN"/>
              </w:rPr>
              <w:t>the motivation for introducing this model</w:t>
            </w:r>
            <w:r w:rsidR="00F36B2A">
              <w:rPr>
                <w:rFonts w:hint="eastAsia"/>
                <w:lang w:eastAsia="zh-CN"/>
              </w:rPr>
              <w:t xml:space="preserve"> seems not that clear</w:t>
            </w:r>
            <w:r w:rsidRPr="009F08F5">
              <w:rPr>
                <w:lang w:eastAsia="zh-CN"/>
              </w:rPr>
              <w:t>? Which aspects of differences will it verify, and what benefits will it bring to system design? In addition, there seems to be no unified understanding within RAN1 regarding the proposed UL TCP delay. Intuitively, this model will introduce additional evaluation complexity, so RAN1 needs to clarify the motivation and reach a unified understanding of related issues.</w:t>
            </w:r>
          </w:p>
        </w:tc>
      </w:tr>
      <w:tr w:rsidR="00964125" w14:paraId="28995925" w14:textId="77777777">
        <w:trPr>
          <w:trHeight w:val="347"/>
        </w:trPr>
        <w:tc>
          <w:tcPr>
            <w:tcW w:w="1416" w:type="dxa"/>
          </w:tcPr>
          <w:p w14:paraId="1EF24909" w14:textId="2143F9C5" w:rsidR="00964125" w:rsidRDefault="00964125" w:rsidP="00964125">
            <w:pPr>
              <w:pStyle w:val="BodyText"/>
              <w:rPr>
                <w:lang w:eastAsia="zh-CN"/>
              </w:rPr>
            </w:pPr>
            <w:r>
              <w:rPr>
                <w:rFonts w:hint="eastAsia"/>
                <w:lang w:eastAsia="zh-CN"/>
              </w:rPr>
              <w:t>S</w:t>
            </w:r>
            <w:r>
              <w:rPr>
                <w:lang w:eastAsia="zh-CN"/>
              </w:rPr>
              <w:t>amsung</w:t>
            </w:r>
          </w:p>
        </w:tc>
        <w:tc>
          <w:tcPr>
            <w:tcW w:w="10444" w:type="dxa"/>
          </w:tcPr>
          <w:p w14:paraId="47D1BE3A" w14:textId="77777777" w:rsidR="00964125" w:rsidRDefault="00964125" w:rsidP="00964125">
            <w:pPr>
              <w:pStyle w:val="BodyText"/>
              <w:spacing w:after="0"/>
              <w:rPr>
                <w:lang w:eastAsia="zh-CN"/>
              </w:rPr>
            </w:pPr>
            <w:r>
              <w:rPr>
                <w:rFonts w:hint="eastAsia"/>
                <w:lang w:eastAsia="zh-CN"/>
              </w:rPr>
              <w:t>W</w:t>
            </w:r>
            <w:r>
              <w:rPr>
                <w:lang w:eastAsia="zh-CN"/>
              </w:rPr>
              <w:t>e do not support to model the impact of TCP/IP protocol for 6GR evaluations in RAN1, considering:</w:t>
            </w:r>
          </w:p>
          <w:p w14:paraId="547B91BC" w14:textId="77777777" w:rsidR="00964125" w:rsidRPr="009A667A" w:rsidRDefault="00964125" w:rsidP="00964125">
            <w:pPr>
              <w:pStyle w:val="BodyText"/>
              <w:numPr>
                <w:ilvl w:val="0"/>
                <w:numId w:val="117"/>
              </w:numPr>
              <w:snapToGrid w:val="0"/>
              <w:spacing w:after="0" w:line="278" w:lineRule="auto"/>
              <w:rPr>
                <w:rFonts w:eastAsia="SimSun"/>
                <w:lang w:eastAsia="zh-CN"/>
              </w:rPr>
            </w:pPr>
            <w:r w:rsidRPr="009A667A">
              <w:rPr>
                <w:rFonts w:eastAsia="DengXian"/>
                <w:lang w:eastAsia="zh-CN"/>
              </w:rPr>
              <w:t xml:space="preserve">TCP/IP is a non-3GPP standard protocol, </w:t>
            </w:r>
            <w:r>
              <w:rPr>
                <w:rFonts w:eastAsia="DengXian"/>
                <w:lang w:eastAsia="zh-CN"/>
              </w:rPr>
              <w:t>if any problem cause by TCP/IP, it should not be addressed by 3GPP air interface design. Accordingly, PHY evaluations rarely consider the modelling of TCP/IP in the past proactively due to less knowledge, unless required by other upper layer working groups.</w:t>
            </w:r>
          </w:p>
          <w:p w14:paraId="2392AAE5" w14:textId="77777777" w:rsidR="00964125" w:rsidRPr="009A667A" w:rsidRDefault="00964125" w:rsidP="00964125">
            <w:pPr>
              <w:pStyle w:val="BodyText"/>
              <w:numPr>
                <w:ilvl w:val="0"/>
                <w:numId w:val="117"/>
              </w:numPr>
              <w:snapToGrid w:val="0"/>
              <w:spacing w:after="0" w:line="278" w:lineRule="auto"/>
              <w:rPr>
                <w:rFonts w:eastAsia="SimSun"/>
                <w:lang w:eastAsia="zh-CN"/>
              </w:rPr>
            </w:pPr>
            <w:r>
              <w:rPr>
                <w:rFonts w:hint="eastAsia"/>
                <w:lang w:eastAsia="zh-CN"/>
              </w:rPr>
              <w:t>T</w:t>
            </w:r>
            <w:r>
              <w:rPr>
                <w:lang w:eastAsia="zh-CN"/>
              </w:rPr>
              <w:t xml:space="preserve">he concerned </w:t>
            </w:r>
            <w:r>
              <w:rPr>
                <w:rFonts w:eastAsia="DengXian"/>
                <w:lang w:eastAsia="zh-CN"/>
              </w:rPr>
              <w:t>TCP/IP “slow-start” mechanism may result in data rate limit due to TCP ACK latency, but this impact is constrained in the very initial process. Even if there was some concern on “slow-start” due to sporadic small packet transmissions with short live connection, such concern should not be extended universally to other cases with long live connections. And with the evolved TCP/IP protocol allowing sufficiently larger configurable window sizes, this pain has been relieved to most extent.</w:t>
            </w:r>
          </w:p>
          <w:p w14:paraId="41012268" w14:textId="6906038D" w:rsidR="00964125" w:rsidRPr="00964125" w:rsidRDefault="00964125" w:rsidP="00964125">
            <w:pPr>
              <w:pStyle w:val="BodyText"/>
              <w:numPr>
                <w:ilvl w:val="0"/>
                <w:numId w:val="117"/>
              </w:numPr>
              <w:snapToGrid w:val="0"/>
              <w:spacing w:after="0" w:line="278" w:lineRule="auto"/>
              <w:rPr>
                <w:lang w:eastAsia="zh-CN"/>
              </w:rPr>
            </w:pPr>
            <w:r>
              <w:rPr>
                <w:lang w:eastAsia="zh-CN"/>
              </w:rPr>
              <w:t>Accurate modelling of TCP impact is difficult, as slow-start is not the only mechanism for congestion control in TCP/IP protocol.</w:t>
            </w:r>
            <w:r>
              <w:rPr>
                <w:rFonts w:eastAsia="DengXian"/>
                <w:lang w:eastAsia="zh-CN"/>
              </w:rPr>
              <w:t xml:space="preserve"> A simplified modelling TCP/IP latency with a fixed value in RAN1 without a comprehensive modelling of TCP/IP protocol may lead to biased or inaccurate assessment of its impact to throughput.</w:t>
            </w:r>
          </w:p>
          <w:p w14:paraId="4FE89498" w14:textId="78D29092" w:rsidR="00964125" w:rsidRDefault="00964125" w:rsidP="00964125">
            <w:pPr>
              <w:pStyle w:val="BodyText"/>
              <w:numPr>
                <w:ilvl w:val="0"/>
                <w:numId w:val="117"/>
              </w:numPr>
              <w:snapToGrid w:val="0"/>
              <w:spacing w:after="0" w:line="278" w:lineRule="auto"/>
              <w:rPr>
                <w:lang w:eastAsia="zh-CN"/>
              </w:rPr>
            </w:pPr>
            <w:r w:rsidRPr="00964125">
              <w:rPr>
                <w:rFonts w:eastAsia="DengXian"/>
                <w:lang w:eastAsia="zh-CN"/>
              </w:rPr>
              <w:t>The complexity aspects of simultaneous simulation of DL and UL should be carefully considered. The modeling the frequency-domain consistency of the channels would be needed, while it is not yet well established in the current RAN1 channel models.</w:t>
            </w:r>
          </w:p>
        </w:tc>
      </w:tr>
    </w:tbl>
    <w:p w14:paraId="6F5BE3F9" w14:textId="77777777" w:rsidR="00846F30" w:rsidRDefault="00846F30">
      <w:pPr>
        <w:rPr>
          <w:color w:val="EEECE1" w:themeColor="background2"/>
          <w:lang w:eastAsia="zh-CN"/>
        </w:rPr>
      </w:pPr>
    </w:p>
    <w:p w14:paraId="3345B2FB" w14:textId="77777777" w:rsidR="00846F30" w:rsidRDefault="00846F30">
      <w:pPr>
        <w:rPr>
          <w:color w:val="EEECE1" w:themeColor="background2"/>
          <w:lang w:eastAsia="zh-CN"/>
        </w:rPr>
      </w:pPr>
    </w:p>
    <w:p w14:paraId="13F013D7" w14:textId="77777777" w:rsidR="00846F30" w:rsidRDefault="004D532F">
      <w:pPr>
        <w:pStyle w:val="Heading2"/>
        <w:rPr>
          <w:lang w:eastAsia="zh-CN"/>
        </w:rPr>
      </w:pPr>
      <w:r>
        <w:rPr>
          <w:lang w:eastAsia="zh-CN"/>
        </w:rPr>
        <w:t>Traffic model for IoT</w:t>
      </w:r>
    </w:p>
    <w:p w14:paraId="7C35CB9C"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846F30" w14:paraId="29D77D86" w14:textId="77777777">
        <w:tc>
          <w:tcPr>
            <w:tcW w:w="1418" w:type="dxa"/>
            <w:shd w:val="clear" w:color="auto" w:fill="DBE5F1" w:themeFill="accent1" w:themeFillTint="33"/>
          </w:tcPr>
          <w:p w14:paraId="36D11BD4" w14:textId="77777777" w:rsidR="00846F30" w:rsidRDefault="004D532F">
            <w:pPr>
              <w:rPr>
                <w:lang w:eastAsia="zh-CN"/>
              </w:rPr>
            </w:pPr>
            <w:r>
              <w:rPr>
                <w:rFonts w:eastAsiaTheme="minorEastAsia"/>
                <w:b/>
                <w:bCs/>
                <w:lang w:eastAsia="ko-KR"/>
              </w:rPr>
              <w:t>Company</w:t>
            </w:r>
          </w:p>
        </w:tc>
        <w:tc>
          <w:tcPr>
            <w:tcW w:w="10489" w:type="dxa"/>
            <w:shd w:val="clear" w:color="auto" w:fill="DBE5F1" w:themeFill="accent1" w:themeFillTint="33"/>
          </w:tcPr>
          <w:p w14:paraId="0F256D1C" w14:textId="77777777" w:rsidR="00846F30" w:rsidRDefault="004D532F">
            <w:pPr>
              <w:jc w:val="center"/>
              <w:rPr>
                <w:lang w:eastAsia="zh-CN"/>
              </w:rPr>
            </w:pPr>
            <w:r>
              <w:rPr>
                <w:rFonts w:eastAsiaTheme="minorEastAsia"/>
                <w:b/>
                <w:bCs/>
                <w:lang w:eastAsia="ko-KR"/>
              </w:rPr>
              <w:t xml:space="preserve">Views/proposals </w:t>
            </w:r>
          </w:p>
        </w:tc>
      </w:tr>
      <w:tr w:rsidR="00846F30" w14:paraId="36CC0424" w14:textId="77777777">
        <w:tc>
          <w:tcPr>
            <w:tcW w:w="1418" w:type="dxa"/>
          </w:tcPr>
          <w:p w14:paraId="4AF759EB" w14:textId="77777777" w:rsidR="00846F30" w:rsidRDefault="004D532F">
            <w:pPr>
              <w:spacing w:after="0"/>
              <w:contextualSpacing/>
              <w:rPr>
                <w:i/>
                <w:lang w:eastAsia="zh-CN"/>
              </w:rPr>
            </w:pPr>
            <w:r>
              <w:rPr>
                <w:rFonts w:hint="eastAsia"/>
                <w:i/>
                <w:lang w:eastAsia="zh-CN"/>
              </w:rPr>
              <w:t>N</w:t>
            </w:r>
            <w:r>
              <w:rPr>
                <w:i/>
                <w:lang w:eastAsia="zh-CN"/>
              </w:rPr>
              <w:t>okia</w:t>
            </w:r>
          </w:p>
        </w:tc>
        <w:tc>
          <w:tcPr>
            <w:tcW w:w="10489" w:type="dxa"/>
          </w:tcPr>
          <w:p w14:paraId="0E4156DA" w14:textId="77777777" w:rsidR="00846F30" w:rsidRDefault="004D532F">
            <w:pPr>
              <w:pStyle w:val="bullet1"/>
              <w:numPr>
                <w:ilvl w:val="0"/>
                <w:numId w:val="0"/>
              </w:numPr>
              <w:ind w:left="360" w:hanging="357"/>
              <w:contextualSpacing/>
              <w:rPr>
                <w:i/>
                <w:szCs w:val="22"/>
                <w:lang w:eastAsia="zh-CN"/>
              </w:rPr>
            </w:pPr>
            <w:r>
              <w:rPr>
                <w:i/>
                <w:szCs w:val="22"/>
                <w:lang w:eastAsia="zh-CN"/>
              </w:rPr>
              <w:t xml:space="preserve">Proposal 28: </w:t>
            </w:r>
            <w:r>
              <w:rPr>
                <w:b/>
                <w:i/>
                <w:szCs w:val="22"/>
                <w:lang w:eastAsia="zh-CN"/>
              </w:rPr>
              <w:t>RAN1 to consider adoption of the following models for massive IoT</w:t>
            </w:r>
            <w:r>
              <w:rPr>
                <w:i/>
                <w:szCs w:val="22"/>
                <w:lang w:eastAsia="zh-CN"/>
              </w:rPr>
              <w:t>:</w:t>
            </w:r>
          </w:p>
          <w:p w14:paraId="7BADB1CC" w14:textId="77777777" w:rsidR="00846F30" w:rsidRDefault="004D532F">
            <w:pPr>
              <w:pStyle w:val="bullet1"/>
              <w:numPr>
                <w:ilvl w:val="0"/>
                <w:numId w:val="0"/>
              </w:numPr>
              <w:ind w:leftChars="100" w:left="597" w:hanging="357"/>
              <w:contextualSpacing/>
              <w:rPr>
                <w:i/>
                <w:szCs w:val="22"/>
                <w:lang w:eastAsia="zh-CN"/>
              </w:rPr>
            </w:pPr>
            <w:r>
              <w:rPr>
                <w:i/>
                <w:szCs w:val="22"/>
                <w:lang w:eastAsia="zh-CN"/>
              </w:rPr>
              <w:t>a.</w:t>
            </w:r>
            <w:r>
              <w:rPr>
                <w:i/>
                <w:szCs w:val="22"/>
                <w:lang w:eastAsia="zh-CN"/>
              </w:rPr>
              <w:tab/>
            </w:r>
            <w:r>
              <w:rPr>
                <w:b/>
                <w:i/>
                <w:szCs w:val="22"/>
                <w:lang w:eastAsia="zh-CN"/>
              </w:rPr>
              <w:t>Instant messaging traffic for IoT applications can be modeled using FTP model 3 with an assumed packet size of 0.1 MB</w:t>
            </w:r>
            <w:r>
              <w:rPr>
                <w:i/>
                <w:szCs w:val="22"/>
                <w:lang w:eastAsia="zh-CN"/>
              </w:rPr>
              <w:t>, following the proposal in TR 38.840.</w:t>
            </w:r>
          </w:p>
          <w:p w14:paraId="518ADFB0" w14:textId="77777777" w:rsidR="00846F30" w:rsidRDefault="004D532F">
            <w:pPr>
              <w:pStyle w:val="bullet1"/>
              <w:numPr>
                <w:ilvl w:val="0"/>
                <w:numId w:val="0"/>
              </w:numPr>
              <w:ind w:leftChars="100" w:left="597" w:hanging="357"/>
              <w:contextualSpacing/>
              <w:rPr>
                <w:i/>
                <w:szCs w:val="22"/>
                <w:lang w:eastAsia="zh-CN"/>
              </w:rPr>
            </w:pPr>
            <w:r>
              <w:rPr>
                <w:i/>
                <w:szCs w:val="22"/>
                <w:lang w:eastAsia="zh-CN"/>
              </w:rPr>
              <w:t>b.</w:t>
            </w:r>
            <w:r>
              <w:rPr>
                <w:i/>
                <w:szCs w:val="22"/>
                <w:lang w:eastAsia="zh-CN"/>
              </w:rPr>
              <w:tab/>
            </w:r>
            <w:r>
              <w:rPr>
                <w:b/>
                <w:i/>
                <w:szCs w:val="22"/>
                <w:lang w:eastAsia="zh-CN"/>
              </w:rPr>
              <w:t>Software updates in massive IoT can be effectively represented by the FTP model 1, accommodating the transfer of larger files as typically required for such updates</w:t>
            </w:r>
            <w:r>
              <w:rPr>
                <w:i/>
                <w:szCs w:val="22"/>
                <w:lang w:eastAsia="zh-CN"/>
              </w:rPr>
              <w:t>.</w:t>
            </w:r>
          </w:p>
          <w:p w14:paraId="57B43116" w14:textId="77777777" w:rsidR="00846F30" w:rsidRDefault="00846F30">
            <w:pPr>
              <w:pStyle w:val="bullet1"/>
              <w:numPr>
                <w:ilvl w:val="0"/>
                <w:numId w:val="0"/>
              </w:numPr>
              <w:ind w:leftChars="100" w:left="597" w:hanging="357"/>
              <w:contextualSpacing/>
              <w:rPr>
                <w:rFonts w:eastAsiaTheme="minorEastAsia"/>
                <w:i/>
                <w:szCs w:val="22"/>
                <w:lang w:eastAsia="zh-CN"/>
              </w:rPr>
            </w:pPr>
          </w:p>
        </w:tc>
      </w:tr>
      <w:tr w:rsidR="00846F30" w14:paraId="2D8D2A17" w14:textId="77777777">
        <w:tc>
          <w:tcPr>
            <w:tcW w:w="1418" w:type="dxa"/>
          </w:tcPr>
          <w:p w14:paraId="4BC7A92D" w14:textId="77777777" w:rsidR="00846F30" w:rsidRDefault="004D532F">
            <w:pPr>
              <w:spacing w:after="0"/>
              <w:contextualSpacing/>
              <w:rPr>
                <w:i/>
                <w:lang w:eastAsia="zh-CN"/>
              </w:rPr>
            </w:pPr>
            <w:r>
              <w:rPr>
                <w:rFonts w:hint="eastAsia"/>
                <w:i/>
                <w:lang w:eastAsia="zh-CN"/>
              </w:rPr>
              <w:t>S</w:t>
            </w:r>
            <w:r>
              <w:rPr>
                <w:i/>
                <w:lang w:eastAsia="zh-CN"/>
              </w:rPr>
              <w:t>ony</w:t>
            </w:r>
          </w:p>
        </w:tc>
        <w:tc>
          <w:tcPr>
            <w:tcW w:w="10489" w:type="dxa"/>
          </w:tcPr>
          <w:p w14:paraId="45B203DB" w14:textId="77777777" w:rsidR="00846F30" w:rsidRDefault="004D532F">
            <w:pPr>
              <w:autoSpaceDE/>
              <w:autoSpaceDN/>
              <w:adjustRightInd/>
              <w:spacing w:after="0"/>
              <w:contextualSpacing/>
              <w:rPr>
                <w:rFonts w:eastAsia="MS Mincho"/>
                <w:bCs/>
                <w:i/>
                <w:lang w:val="en-GB"/>
              </w:rPr>
            </w:pPr>
            <w:r>
              <w:rPr>
                <w:rFonts w:eastAsia="MS Mincho"/>
                <w:bCs/>
                <w:i/>
                <w:lang w:val="en-GB"/>
              </w:rPr>
              <w:t>Observation 1</w:t>
            </w:r>
            <w:r>
              <w:rPr>
                <w:rFonts w:eastAsia="MS Mincho"/>
                <w:bCs/>
                <w:i/>
                <w:lang w:val="en-GB"/>
              </w:rPr>
              <w:tab/>
              <w:t>: All of the 6G IoT traffic models proposed in RAN1#122bis are relevant for IoT applications in the 6G era but it is</w:t>
            </w:r>
            <w:r>
              <w:rPr>
                <w:rFonts w:eastAsia="MS Mincho"/>
                <w:b/>
                <w:bCs/>
                <w:i/>
                <w:lang w:val="en-GB"/>
              </w:rPr>
              <w:t xml:space="preserve"> necessary to identify which models would be relevant for IMT-2030 and 3GPP internal requirements evaluation</w:t>
            </w:r>
            <w:r>
              <w:rPr>
                <w:rFonts w:eastAsia="MS Mincho"/>
                <w:bCs/>
                <w:i/>
                <w:lang w:val="en-GB"/>
              </w:rPr>
              <w:t>.</w:t>
            </w:r>
          </w:p>
          <w:p w14:paraId="594AC099" w14:textId="77777777" w:rsidR="00846F30" w:rsidRDefault="004D532F">
            <w:pPr>
              <w:autoSpaceDE/>
              <w:autoSpaceDN/>
              <w:adjustRightInd/>
              <w:spacing w:after="0"/>
              <w:contextualSpacing/>
              <w:rPr>
                <w:rFonts w:eastAsia="MS Mincho"/>
                <w:bCs/>
                <w:i/>
                <w:lang w:val="en-GB"/>
              </w:rPr>
            </w:pPr>
            <w:r>
              <w:rPr>
                <w:rFonts w:eastAsia="MS Mincho"/>
                <w:bCs/>
                <w:i/>
                <w:lang w:val="en-GB"/>
              </w:rPr>
              <w:t>Proposal 13</w:t>
            </w:r>
            <w:r>
              <w:rPr>
                <w:rFonts w:eastAsia="MS Mincho"/>
                <w:bCs/>
                <w:i/>
                <w:lang w:val="en-GB"/>
              </w:rPr>
              <w:tab/>
              <w:t xml:space="preserve">: When discussing the traffic model, </w:t>
            </w:r>
            <w:r>
              <w:rPr>
                <w:rFonts w:eastAsia="MS Mincho"/>
                <w:b/>
                <w:bCs/>
                <w:i/>
                <w:lang w:val="en-GB"/>
              </w:rPr>
              <w:t>RAN1 shall also clarify the requirements that 6G massive IoT needs to be verified against</w:t>
            </w:r>
            <w:r>
              <w:rPr>
                <w:rFonts w:eastAsia="MS Mincho"/>
                <w:bCs/>
                <w:i/>
                <w:lang w:val="en-GB"/>
              </w:rPr>
              <w:t>.</w:t>
            </w:r>
          </w:p>
          <w:p w14:paraId="23CB97D5" w14:textId="77777777" w:rsidR="00846F30" w:rsidRDefault="004D532F">
            <w:pPr>
              <w:autoSpaceDE/>
              <w:autoSpaceDN/>
              <w:adjustRightInd/>
              <w:spacing w:after="0"/>
              <w:contextualSpacing/>
              <w:rPr>
                <w:rFonts w:eastAsia="MS Mincho"/>
                <w:bCs/>
                <w:i/>
                <w:lang w:val="en-GB"/>
              </w:rPr>
            </w:pPr>
            <w:r>
              <w:rPr>
                <w:rFonts w:eastAsia="MS Mincho"/>
                <w:bCs/>
                <w:i/>
                <w:lang w:val="en-GB"/>
              </w:rPr>
              <w:t>Observation 2</w:t>
            </w:r>
            <w:r>
              <w:rPr>
                <w:rFonts w:eastAsia="MS Mincho"/>
                <w:bCs/>
                <w:i/>
                <w:lang w:val="en-GB"/>
              </w:rPr>
              <w:tab/>
              <w:t>: Automous reporting traffic model can be used for connection density requirement and battery life evaluation for 6G massive IoT.</w:t>
            </w:r>
          </w:p>
          <w:p w14:paraId="548C8F95" w14:textId="77777777" w:rsidR="00846F30" w:rsidRDefault="00846F30">
            <w:pPr>
              <w:autoSpaceDE/>
              <w:autoSpaceDN/>
              <w:adjustRightInd/>
              <w:spacing w:after="0"/>
              <w:contextualSpacing/>
              <w:rPr>
                <w:rFonts w:eastAsia="MS Mincho"/>
                <w:bCs/>
                <w:i/>
                <w:lang w:val="en-GB"/>
              </w:rPr>
            </w:pPr>
          </w:p>
          <w:p w14:paraId="2F6D32BA" w14:textId="77777777" w:rsidR="00846F30" w:rsidRDefault="004D532F">
            <w:pPr>
              <w:autoSpaceDE/>
              <w:autoSpaceDN/>
              <w:adjustRightInd/>
              <w:spacing w:after="0"/>
              <w:contextualSpacing/>
              <w:rPr>
                <w:rFonts w:eastAsia="MS Mincho"/>
                <w:bCs/>
                <w:i/>
                <w:lang w:val="en-GB"/>
              </w:rPr>
            </w:pPr>
            <w:r>
              <w:rPr>
                <w:rFonts w:eastAsia="MS Mincho"/>
                <w:bCs/>
                <w:i/>
                <w:lang w:val="en-GB"/>
              </w:rPr>
              <w:t>Observation 3</w:t>
            </w:r>
            <w:r>
              <w:rPr>
                <w:rFonts w:eastAsia="MS Mincho"/>
                <w:bCs/>
                <w:i/>
                <w:lang w:val="en-GB"/>
              </w:rPr>
              <w:tab/>
              <w:t xml:space="preserve">: Remote actuation traffic model can be used to evaluate the power saving performance and / or the connection density requirement for 6G massive IoT. </w:t>
            </w:r>
          </w:p>
          <w:p w14:paraId="0B3FDD1E" w14:textId="77777777" w:rsidR="00846F30" w:rsidRDefault="00846F30">
            <w:pPr>
              <w:autoSpaceDE/>
              <w:autoSpaceDN/>
              <w:adjustRightInd/>
              <w:spacing w:after="0"/>
              <w:contextualSpacing/>
              <w:rPr>
                <w:rFonts w:eastAsia="MS Mincho"/>
                <w:bCs/>
                <w:i/>
                <w:lang w:val="en-GB"/>
              </w:rPr>
            </w:pPr>
          </w:p>
          <w:p w14:paraId="2C128FAE" w14:textId="77777777" w:rsidR="00846F30" w:rsidRDefault="004D532F">
            <w:pPr>
              <w:autoSpaceDE/>
              <w:autoSpaceDN/>
              <w:adjustRightInd/>
              <w:spacing w:after="0"/>
              <w:contextualSpacing/>
              <w:rPr>
                <w:rFonts w:eastAsia="MS Mincho"/>
                <w:bCs/>
                <w:i/>
                <w:lang w:val="en-GB"/>
              </w:rPr>
            </w:pPr>
            <w:r>
              <w:rPr>
                <w:rFonts w:eastAsia="MS Mincho"/>
                <w:bCs/>
                <w:i/>
                <w:lang w:val="en-GB"/>
              </w:rPr>
              <w:t>Observation 4</w:t>
            </w:r>
            <w:r>
              <w:rPr>
                <w:rFonts w:eastAsia="MS Mincho"/>
                <w:bCs/>
                <w:i/>
                <w:lang w:val="en-GB"/>
              </w:rPr>
              <w:tab/>
              <w:t>: A firmware / software update traffic model can be used to evaluate the minimum required data rate that 6G massive IoT needs to support.</w:t>
            </w:r>
          </w:p>
          <w:p w14:paraId="5F1EE07F" w14:textId="77777777" w:rsidR="00846F30" w:rsidRDefault="00846F30">
            <w:pPr>
              <w:autoSpaceDE/>
              <w:autoSpaceDN/>
              <w:adjustRightInd/>
              <w:spacing w:after="0"/>
              <w:contextualSpacing/>
              <w:rPr>
                <w:rFonts w:eastAsia="MS Mincho"/>
                <w:bCs/>
                <w:i/>
                <w:lang w:val="en-GB"/>
              </w:rPr>
            </w:pPr>
          </w:p>
          <w:p w14:paraId="3E97639E" w14:textId="77777777" w:rsidR="00846F30" w:rsidRDefault="004D532F">
            <w:pPr>
              <w:autoSpaceDE/>
              <w:autoSpaceDN/>
              <w:adjustRightInd/>
              <w:spacing w:after="0"/>
              <w:contextualSpacing/>
              <w:rPr>
                <w:rFonts w:eastAsia="MS Mincho"/>
                <w:bCs/>
                <w:i/>
                <w:lang w:val="en-GB"/>
              </w:rPr>
            </w:pPr>
            <w:r>
              <w:rPr>
                <w:rFonts w:eastAsia="MS Mincho"/>
                <w:bCs/>
                <w:i/>
                <w:lang w:val="en-GB"/>
              </w:rPr>
              <w:t>Observation 5</w:t>
            </w:r>
            <w:r>
              <w:rPr>
                <w:rFonts w:eastAsia="MS Mincho"/>
                <w:bCs/>
                <w:i/>
                <w:lang w:val="en-GB"/>
              </w:rPr>
              <w:tab/>
              <w:t xml:space="preserve">: The Network triggered polling / reporting traffic model </w:t>
            </w:r>
            <w:r>
              <w:rPr>
                <w:rFonts w:eastAsia="MS Mincho"/>
                <w:b/>
                <w:bCs/>
                <w:i/>
                <w:lang w:val="en-GB"/>
              </w:rPr>
              <w:t>may not be a bottleneck traffic model</w:t>
            </w:r>
            <w:r>
              <w:rPr>
                <w:rFonts w:eastAsia="MS Mincho"/>
                <w:bCs/>
                <w:i/>
                <w:lang w:val="en-GB"/>
              </w:rPr>
              <w:t xml:space="preserve"> of 6G massive IoT to meet any corresponding requirement.</w:t>
            </w:r>
          </w:p>
          <w:p w14:paraId="50D58B6D" w14:textId="77777777" w:rsidR="00846F30" w:rsidRDefault="00846F30">
            <w:pPr>
              <w:autoSpaceDE/>
              <w:autoSpaceDN/>
              <w:adjustRightInd/>
              <w:spacing w:after="0"/>
              <w:contextualSpacing/>
              <w:rPr>
                <w:rFonts w:eastAsia="MS Mincho"/>
                <w:bCs/>
                <w:i/>
                <w:lang w:val="en-GB"/>
              </w:rPr>
            </w:pPr>
          </w:p>
          <w:p w14:paraId="2B52A512" w14:textId="77777777" w:rsidR="00846F30" w:rsidRDefault="004D532F">
            <w:pPr>
              <w:autoSpaceDE/>
              <w:autoSpaceDN/>
              <w:adjustRightInd/>
              <w:spacing w:after="0"/>
              <w:contextualSpacing/>
              <w:rPr>
                <w:rFonts w:eastAsia="MS Mincho"/>
                <w:bCs/>
                <w:i/>
                <w:lang w:val="en-GB"/>
              </w:rPr>
            </w:pPr>
            <w:r>
              <w:rPr>
                <w:rFonts w:eastAsia="MS Mincho"/>
                <w:bCs/>
                <w:i/>
                <w:lang w:val="en-GB"/>
              </w:rPr>
              <w:t>Observation 6</w:t>
            </w:r>
            <w:r>
              <w:rPr>
                <w:rFonts w:eastAsia="MS Mincho"/>
                <w:bCs/>
                <w:i/>
                <w:lang w:val="en-GB"/>
              </w:rPr>
              <w:tab/>
              <w:t xml:space="preserve">: </w:t>
            </w:r>
            <w:r>
              <w:rPr>
                <w:rFonts w:eastAsia="MS Mincho"/>
                <w:b/>
                <w:bCs/>
                <w:i/>
                <w:lang w:val="en-GB"/>
              </w:rPr>
              <w:t>The FTP3 traffic model with suitably scaled packet size (e.g. 0.1Mbyte) and interarrival time (e.g 200ms) would be relevant for 6G-IoT</w:t>
            </w:r>
            <w:r>
              <w:rPr>
                <w:rFonts w:eastAsia="MS Mincho"/>
                <w:bCs/>
                <w:i/>
                <w:lang w:val="en-GB"/>
              </w:rPr>
              <w:t>.</w:t>
            </w:r>
          </w:p>
          <w:p w14:paraId="1C938087" w14:textId="77777777" w:rsidR="00846F30" w:rsidRDefault="00846F30">
            <w:pPr>
              <w:autoSpaceDE/>
              <w:autoSpaceDN/>
              <w:adjustRightInd/>
              <w:spacing w:after="0"/>
              <w:contextualSpacing/>
              <w:rPr>
                <w:rFonts w:eastAsia="MS Mincho"/>
                <w:bCs/>
                <w:i/>
                <w:lang w:val="en-GB"/>
              </w:rPr>
            </w:pPr>
          </w:p>
          <w:p w14:paraId="61B67E7A" w14:textId="77777777" w:rsidR="00846F30" w:rsidRDefault="004D532F">
            <w:pPr>
              <w:autoSpaceDE/>
              <w:autoSpaceDN/>
              <w:adjustRightInd/>
              <w:spacing w:after="0"/>
              <w:contextualSpacing/>
              <w:rPr>
                <w:rFonts w:eastAsia="MS Mincho"/>
                <w:bCs/>
                <w:i/>
                <w:lang w:val="en-GB"/>
              </w:rPr>
            </w:pPr>
            <w:r>
              <w:rPr>
                <w:rFonts w:eastAsia="MS Mincho"/>
                <w:bCs/>
                <w:i/>
                <w:lang w:val="en-GB"/>
              </w:rPr>
              <w:t>Proposal 14</w:t>
            </w:r>
            <w:r>
              <w:rPr>
                <w:rFonts w:eastAsia="MS Mincho"/>
                <w:bCs/>
                <w:i/>
                <w:lang w:val="en-GB"/>
              </w:rPr>
              <w:tab/>
              <w:t>: The following existing traffic models defined in Table 5 – d) in Report ITU-R M.2412 should be used for 6G-IoT performance evaluations:</w:t>
            </w:r>
          </w:p>
          <w:p w14:paraId="311EFA71" w14:textId="77777777" w:rsidR="00846F30" w:rsidRDefault="004D532F">
            <w:pPr>
              <w:pStyle w:val="ListParagraph"/>
              <w:numPr>
                <w:ilvl w:val="0"/>
                <w:numId w:val="87"/>
              </w:numPr>
              <w:autoSpaceDE/>
              <w:autoSpaceDN/>
              <w:adjustRightInd/>
              <w:spacing w:after="0"/>
              <w:rPr>
                <w:rFonts w:eastAsia="MS Mincho"/>
                <w:bCs/>
                <w:i/>
                <w:sz w:val="22"/>
                <w:szCs w:val="22"/>
              </w:rPr>
            </w:pPr>
            <w:r>
              <w:rPr>
                <w:rFonts w:eastAsia="MS Mincho"/>
                <w:bCs/>
                <w:i/>
                <w:sz w:val="22"/>
                <w:szCs w:val="22"/>
              </w:rPr>
              <w:t xml:space="preserve">With layer 2 PDU (Protocol Data Unit) message size of 32 bytes: 1 message/day/device </w:t>
            </w:r>
          </w:p>
          <w:p w14:paraId="0C7A9F04" w14:textId="77777777" w:rsidR="00846F30" w:rsidRDefault="004D532F">
            <w:pPr>
              <w:pStyle w:val="ListParagraph"/>
              <w:numPr>
                <w:ilvl w:val="0"/>
                <w:numId w:val="87"/>
              </w:numPr>
              <w:autoSpaceDE/>
              <w:autoSpaceDN/>
              <w:adjustRightInd/>
              <w:spacing w:after="0"/>
              <w:rPr>
                <w:rFonts w:eastAsia="MS Mincho"/>
                <w:bCs/>
                <w:i/>
                <w:sz w:val="22"/>
                <w:szCs w:val="22"/>
              </w:rPr>
            </w:pPr>
            <w:r>
              <w:rPr>
                <w:rFonts w:eastAsia="MS Mincho"/>
                <w:bCs/>
                <w:i/>
                <w:sz w:val="22"/>
                <w:szCs w:val="22"/>
              </w:rPr>
              <w:t>1 message/2 hours/device Packet arrival follows Poisson arrival process for non-full buffer system-level simulation</w:t>
            </w:r>
          </w:p>
          <w:p w14:paraId="57330763" w14:textId="77777777" w:rsidR="00846F30" w:rsidRDefault="004D532F">
            <w:pPr>
              <w:autoSpaceDE/>
              <w:autoSpaceDN/>
              <w:adjustRightInd/>
              <w:spacing w:after="0"/>
              <w:contextualSpacing/>
              <w:rPr>
                <w:rFonts w:eastAsia="MS Mincho"/>
                <w:bCs/>
                <w:i/>
                <w:lang w:val="en-GB"/>
              </w:rPr>
            </w:pPr>
            <w:r>
              <w:rPr>
                <w:rFonts w:eastAsia="MS Mincho"/>
                <w:bCs/>
                <w:i/>
                <w:lang w:val="en-GB"/>
              </w:rPr>
              <w:t>This traffic model can be applied in the UL or DL.</w:t>
            </w:r>
          </w:p>
          <w:p w14:paraId="5BAF3DE0" w14:textId="77777777" w:rsidR="00846F30" w:rsidRDefault="004D532F">
            <w:pPr>
              <w:autoSpaceDE/>
              <w:autoSpaceDN/>
              <w:adjustRightInd/>
              <w:spacing w:after="0"/>
              <w:contextualSpacing/>
              <w:rPr>
                <w:rFonts w:eastAsia="MS Mincho"/>
                <w:bCs/>
                <w:i/>
                <w:lang w:val="en-GB"/>
              </w:rPr>
            </w:pPr>
            <w:r>
              <w:rPr>
                <w:rFonts w:eastAsia="MS Mincho"/>
                <w:bCs/>
                <w:i/>
                <w:lang w:val="en-GB"/>
              </w:rPr>
              <w:t>Note: The above existing traffic models are applicable to Autonomous reporting and Remote actuation.</w:t>
            </w:r>
          </w:p>
          <w:p w14:paraId="6CE59D34" w14:textId="77777777" w:rsidR="00846F30" w:rsidRDefault="00846F30">
            <w:pPr>
              <w:autoSpaceDE/>
              <w:autoSpaceDN/>
              <w:adjustRightInd/>
              <w:spacing w:after="0"/>
              <w:contextualSpacing/>
              <w:rPr>
                <w:rFonts w:eastAsia="MS Mincho"/>
                <w:bCs/>
                <w:i/>
                <w:lang w:val="en-GB"/>
              </w:rPr>
            </w:pPr>
          </w:p>
          <w:p w14:paraId="3FCCC422" w14:textId="77777777" w:rsidR="00846F30" w:rsidRDefault="004D532F">
            <w:pPr>
              <w:autoSpaceDE/>
              <w:autoSpaceDN/>
              <w:adjustRightInd/>
              <w:spacing w:after="0"/>
              <w:contextualSpacing/>
              <w:rPr>
                <w:rFonts w:eastAsia="MS Mincho"/>
                <w:bCs/>
                <w:i/>
                <w:u w:val="single"/>
                <w:lang w:val="en-GB"/>
              </w:rPr>
            </w:pPr>
            <w:r>
              <w:rPr>
                <w:rFonts w:eastAsia="MS Mincho"/>
                <w:bCs/>
                <w:i/>
                <w:lang w:val="en-GB"/>
              </w:rPr>
              <w:t>Proposal 15</w:t>
            </w:r>
            <w:r>
              <w:rPr>
                <w:rFonts w:eastAsia="MS Mincho"/>
                <w:bCs/>
                <w:i/>
                <w:lang w:val="en-GB"/>
              </w:rPr>
              <w:tab/>
              <w:t>: 6G-IoT is evaluated against the ability to support a [1Mbyte] firmware / software update in [10 seconds]</w:t>
            </w:r>
          </w:p>
        </w:tc>
      </w:tr>
      <w:tr w:rsidR="00846F30" w14:paraId="1B2099B4" w14:textId="77777777">
        <w:tc>
          <w:tcPr>
            <w:tcW w:w="1418" w:type="dxa"/>
          </w:tcPr>
          <w:p w14:paraId="1B9470C0" w14:textId="77777777" w:rsidR="00846F30" w:rsidRDefault="004D532F">
            <w:pPr>
              <w:spacing w:after="0"/>
              <w:contextualSpacing/>
              <w:rPr>
                <w:i/>
                <w:lang w:eastAsia="zh-CN"/>
              </w:rPr>
            </w:pPr>
            <w:r>
              <w:rPr>
                <w:rFonts w:hint="eastAsia"/>
                <w:i/>
                <w:lang w:eastAsia="zh-CN"/>
              </w:rPr>
              <w:lastRenderedPageBreak/>
              <w:t>E</w:t>
            </w:r>
            <w:r>
              <w:rPr>
                <w:i/>
                <w:lang w:eastAsia="zh-CN"/>
              </w:rPr>
              <w:t>ricsson</w:t>
            </w:r>
          </w:p>
        </w:tc>
        <w:tc>
          <w:tcPr>
            <w:tcW w:w="10489" w:type="dxa"/>
          </w:tcPr>
          <w:p w14:paraId="28B638AA" w14:textId="77777777" w:rsidR="00846F30" w:rsidRDefault="004D532F">
            <w:pPr>
              <w:pStyle w:val="BodyText"/>
              <w:spacing w:after="0"/>
              <w:ind w:leftChars="-36" w:left="-86"/>
              <w:contextualSpacing/>
              <w:rPr>
                <w:bCs/>
                <w:i/>
                <w:sz w:val="22"/>
                <w:szCs w:val="22"/>
              </w:rPr>
            </w:pPr>
            <w:r>
              <w:rPr>
                <w:bCs/>
                <w:i/>
                <w:sz w:val="22"/>
                <w:szCs w:val="22"/>
              </w:rPr>
              <w:t>Proposal 4-4-1</w:t>
            </w:r>
          </w:p>
          <w:p w14:paraId="71A88D19" w14:textId="77777777" w:rsidR="00846F30" w:rsidRDefault="004D532F">
            <w:pPr>
              <w:pStyle w:val="BodyText"/>
              <w:numPr>
                <w:ilvl w:val="0"/>
                <w:numId w:val="88"/>
              </w:numPr>
              <w:autoSpaceDE/>
              <w:autoSpaceDN/>
              <w:adjustRightInd/>
              <w:spacing w:after="0"/>
              <w:ind w:leftChars="127" w:left="665"/>
              <w:contextualSpacing/>
              <w:rPr>
                <w:i/>
                <w:sz w:val="22"/>
                <w:szCs w:val="22"/>
              </w:rPr>
            </w:pPr>
            <w:r>
              <w:rPr>
                <w:i/>
                <w:sz w:val="22"/>
                <w:szCs w:val="22"/>
              </w:rPr>
              <w:t>Based on RAN#109 agreement to support massive communication in 6G, include traffic model(s) suitable for massive communications for 6G evaluations.</w:t>
            </w:r>
          </w:p>
          <w:p w14:paraId="6A39F2E3" w14:textId="77777777" w:rsidR="00846F30" w:rsidRDefault="004D532F">
            <w:pPr>
              <w:pStyle w:val="BodyText"/>
              <w:numPr>
                <w:ilvl w:val="0"/>
                <w:numId w:val="88"/>
              </w:numPr>
              <w:autoSpaceDE/>
              <w:autoSpaceDN/>
              <w:adjustRightInd/>
              <w:spacing w:after="0"/>
              <w:ind w:leftChars="127" w:left="665"/>
              <w:contextualSpacing/>
              <w:rPr>
                <w:i/>
                <w:sz w:val="22"/>
                <w:szCs w:val="22"/>
              </w:rPr>
            </w:pPr>
            <w:r>
              <w:rPr>
                <w:i/>
                <w:sz w:val="22"/>
                <w:szCs w:val="22"/>
              </w:rPr>
              <w:t>Include the following massive communication (IoT) traffic types for 6G evaluations:</w:t>
            </w:r>
          </w:p>
          <w:p w14:paraId="4C27E394" w14:textId="77777777" w:rsidR="00846F30" w:rsidRDefault="004D532F">
            <w:pPr>
              <w:pStyle w:val="BodyText"/>
              <w:numPr>
                <w:ilvl w:val="1"/>
                <w:numId w:val="88"/>
              </w:numPr>
              <w:autoSpaceDE/>
              <w:autoSpaceDN/>
              <w:adjustRightInd/>
              <w:spacing w:after="0"/>
              <w:ind w:leftChars="291" w:left="1058"/>
              <w:contextualSpacing/>
              <w:rPr>
                <w:i/>
                <w:sz w:val="22"/>
                <w:szCs w:val="22"/>
              </w:rPr>
            </w:pPr>
            <w:r>
              <w:rPr>
                <w:i/>
                <w:sz w:val="22"/>
                <w:szCs w:val="22"/>
              </w:rPr>
              <w:t>Triggered/polled reporting</w:t>
            </w:r>
          </w:p>
          <w:p w14:paraId="31527AEF" w14:textId="77777777" w:rsidR="00846F30" w:rsidRDefault="004D532F">
            <w:pPr>
              <w:pStyle w:val="BodyText"/>
              <w:numPr>
                <w:ilvl w:val="1"/>
                <w:numId w:val="88"/>
              </w:numPr>
              <w:autoSpaceDE/>
              <w:autoSpaceDN/>
              <w:adjustRightInd/>
              <w:spacing w:after="0"/>
              <w:ind w:leftChars="291" w:left="1058"/>
              <w:contextualSpacing/>
              <w:rPr>
                <w:i/>
                <w:sz w:val="22"/>
                <w:szCs w:val="22"/>
              </w:rPr>
            </w:pPr>
            <w:r>
              <w:rPr>
                <w:i/>
                <w:sz w:val="22"/>
                <w:szCs w:val="22"/>
              </w:rPr>
              <w:t>Autonomous reporting (event-driven or periodic)</w:t>
            </w:r>
          </w:p>
          <w:p w14:paraId="4442F851" w14:textId="77777777" w:rsidR="00846F30" w:rsidRDefault="004D532F">
            <w:pPr>
              <w:pStyle w:val="BodyText"/>
              <w:numPr>
                <w:ilvl w:val="1"/>
                <w:numId w:val="88"/>
              </w:numPr>
              <w:autoSpaceDE/>
              <w:autoSpaceDN/>
              <w:adjustRightInd/>
              <w:spacing w:after="0"/>
              <w:ind w:leftChars="291" w:left="1058"/>
              <w:contextualSpacing/>
              <w:rPr>
                <w:i/>
                <w:sz w:val="22"/>
                <w:szCs w:val="22"/>
              </w:rPr>
            </w:pPr>
            <w:r>
              <w:rPr>
                <w:i/>
                <w:sz w:val="22"/>
                <w:szCs w:val="22"/>
              </w:rPr>
              <w:t>Remote actuation</w:t>
            </w:r>
          </w:p>
          <w:p w14:paraId="583D1EEE" w14:textId="77777777" w:rsidR="00846F30" w:rsidRDefault="004D532F">
            <w:pPr>
              <w:pStyle w:val="BodyText"/>
              <w:numPr>
                <w:ilvl w:val="1"/>
                <w:numId w:val="88"/>
              </w:numPr>
              <w:autoSpaceDE/>
              <w:autoSpaceDN/>
              <w:adjustRightInd/>
              <w:spacing w:after="0"/>
              <w:ind w:leftChars="291" w:left="1058"/>
              <w:contextualSpacing/>
              <w:rPr>
                <w:i/>
                <w:iCs/>
                <w:sz w:val="22"/>
                <w:szCs w:val="22"/>
              </w:rPr>
            </w:pPr>
            <w:r>
              <w:rPr>
                <w:i/>
                <w:sz w:val="22"/>
                <w:szCs w:val="22"/>
              </w:rPr>
              <w:t>Firmware/software upgrade</w:t>
            </w:r>
          </w:p>
          <w:p w14:paraId="3BD872B1" w14:textId="77777777" w:rsidR="00846F30" w:rsidRDefault="004D532F">
            <w:pPr>
              <w:pStyle w:val="BodyText"/>
              <w:spacing w:after="0"/>
              <w:ind w:leftChars="-36" w:left="-86"/>
              <w:contextualSpacing/>
              <w:rPr>
                <w:bCs/>
                <w:i/>
                <w:sz w:val="22"/>
                <w:szCs w:val="22"/>
              </w:rPr>
            </w:pPr>
            <w:r>
              <w:rPr>
                <w:bCs/>
                <w:i/>
                <w:sz w:val="22"/>
                <w:szCs w:val="22"/>
              </w:rPr>
              <w:t>Proposal 4-4-2</w:t>
            </w:r>
          </w:p>
          <w:p w14:paraId="79B4CF28" w14:textId="77777777" w:rsidR="00846F30" w:rsidRDefault="004D532F">
            <w:pPr>
              <w:pStyle w:val="BodyText"/>
              <w:numPr>
                <w:ilvl w:val="0"/>
                <w:numId w:val="88"/>
              </w:numPr>
              <w:autoSpaceDE/>
              <w:autoSpaceDN/>
              <w:adjustRightInd/>
              <w:spacing w:after="0"/>
              <w:ind w:leftChars="127" w:left="665"/>
              <w:contextualSpacing/>
              <w:rPr>
                <w:i/>
                <w:sz w:val="22"/>
                <w:szCs w:val="22"/>
              </w:rPr>
            </w:pPr>
            <w:r>
              <w:rPr>
                <w:i/>
                <w:sz w:val="22"/>
                <w:szCs w:val="22"/>
              </w:rPr>
              <w:t xml:space="preserve">Adopt the traffic models in tables 2.4.4-1 to 2.4.4-4 for 6G massive communication use cases.  </w:t>
            </w:r>
          </w:p>
          <w:p w14:paraId="287C3016" w14:textId="77777777" w:rsidR="00846F30" w:rsidRDefault="004D532F">
            <w:pPr>
              <w:pStyle w:val="BodyText"/>
              <w:spacing w:after="0"/>
              <w:ind w:leftChars="-36" w:left="-86"/>
              <w:contextualSpacing/>
              <w:rPr>
                <w:bCs/>
                <w:i/>
                <w:sz w:val="22"/>
                <w:szCs w:val="22"/>
              </w:rPr>
            </w:pPr>
            <w:r>
              <w:rPr>
                <w:bCs/>
                <w:i/>
                <w:sz w:val="22"/>
                <w:szCs w:val="22"/>
              </w:rPr>
              <w:t>Proposal 4-4-3</w:t>
            </w:r>
          </w:p>
          <w:p w14:paraId="3F4D8DE4" w14:textId="77777777" w:rsidR="00846F30" w:rsidRDefault="004D532F">
            <w:pPr>
              <w:pStyle w:val="BodyText"/>
              <w:numPr>
                <w:ilvl w:val="0"/>
                <w:numId w:val="88"/>
              </w:numPr>
              <w:autoSpaceDE/>
              <w:autoSpaceDN/>
              <w:adjustRightInd/>
              <w:spacing w:after="0"/>
              <w:ind w:leftChars="127" w:left="665"/>
              <w:contextualSpacing/>
              <w:rPr>
                <w:i/>
                <w:sz w:val="22"/>
                <w:szCs w:val="22"/>
              </w:rPr>
            </w:pPr>
            <w:r>
              <w:rPr>
                <w:i/>
                <w:sz w:val="22"/>
                <w:szCs w:val="22"/>
              </w:rPr>
              <w:t xml:space="preserve">For comparability with 5G results and verify that 6G can meet the IMT-2030 connection density requirements, the mMTC traffic model from IMT-2020 (TR 37.910) may be used as a starting point. </w:t>
            </w:r>
          </w:p>
          <w:p w14:paraId="1D492BC3" w14:textId="77777777" w:rsidR="00846F30" w:rsidRDefault="00846F30">
            <w:pPr>
              <w:autoSpaceDE/>
              <w:autoSpaceDN/>
              <w:adjustRightInd/>
              <w:spacing w:after="0"/>
              <w:contextualSpacing/>
              <w:rPr>
                <w:rFonts w:eastAsia="MS Mincho"/>
                <w:bCs/>
                <w:i/>
                <w:lang w:val="en-GB"/>
              </w:rPr>
            </w:pPr>
          </w:p>
        </w:tc>
      </w:tr>
    </w:tbl>
    <w:p w14:paraId="4CB55B44" w14:textId="77777777" w:rsidR="00846F30" w:rsidRDefault="004D532F">
      <w:pPr>
        <w:pStyle w:val="Heading3"/>
        <w:rPr>
          <w:lang w:eastAsia="zh-CN"/>
        </w:rPr>
      </w:pPr>
      <w:bookmarkStart w:id="749" w:name="_Ref213796001"/>
      <w:r>
        <w:rPr>
          <w:lang w:eastAsia="zh-CN"/>
        </w:rPr>
        <w:t>Discussions</w:t>
      </w:r>
      <w:bookmarkEnd w:id="749"/>
    </w:p>
    <w:p w14:paraId="647B277A"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63A6631D" w14:textId="77777777" w:rsidR="00846F30" w:rsidRDefault="004D532F">
      <w:pPr>
        <w:rPr>
          <w:lang w:eastAsia="zh-CN"/>
        </w:rPr>
      </w:pPr>
      <w:r>
        <w:rPr>
          <w:rFonts w:hint="eastAsia"/>
          <w:lang w:eastAsia="zh-CN"/>
        </w:rPr>
        <w:t>T</w:t>
      </w:r>
      <w:r>
        <w:rPr>
          <w:lang w:eastAsia="zh-CN"/>
        </w:rPr>
        <w:t xml:space="preserve">he traffic modelling for IoT was not discussed in the last meeting. The following are excerpted from the last meeting FLS#5 in R1-2507957 but not much discussion in the last meeting. </w:t>
      </w:r>
    </w:p>
    <w:tbl>
      <w:tblPr>
        <w:tblStyle w:val="TableGrid"/>
        <w:tblW w:w="0" w:type="auto"/>
        <w:tblLook w:val="04A0" w:firstRow="1" w:lastRow="0" w:firstColumn="1" w:lastColumn="0" w:noHBand="0" w:noVBand="1"/>
      </w:tblPr>
      <w:tblGrid>
        <w:gridCol w:w="11968"/>
      </w:tblGrid>
      <w:tr w:rsidR="00846F30" w14:paraId="6996D112" w14:textId="77777777">
        <w:tc>
          <w:tcPr>
            <w:tcW w:w="11968" w:type="dxa"/>
          </w:tcPr>
          <w:p w14:paraId="013529AE" w14:textId="77777777" w:rsidR="00846F30" w:rsidRDefault="004D532F">
            <w:pPr>
              <w:rPr>
                <w:lang w:eastAsia="zh-CN"/>
              </w:rPr>
            </w:pPr>
            <w:r>
              <w:rPr>
                <w:lang w:eastAsia="zh-CN"/>
              </w:rPr>
              <w:t>(FL1) Question</w:t>
            </w:r>
          </w:p>
          <w:p w14:paraId="6F8C9907" w14:textId="77777777" w:rsidR="00846F30" w:rsidRDefault="004D532F">
            <w:pPr>
              <w:contextualSpacing/>
              <w:rPr>
                <w:lang w:eastAsia="zh-CN"/>
              </w:rPr>
            </w:pPr>
            <w:r>
              <w:rPr>
                <w:lang w:eastAsia="zh-CN"/>
              </w:rPr>
              <w:t>Whether need to study a new traffic model for 6GR IoT performance evaluation, considering the following factors:</w:t>
            </w:r>
          </w:p>
          <w:p w14:paraId="7FD790CF" w14:textId="77777777" w:rsidR="00846F30" w:rsidRDefault="004D532F">
            <w:pPr>
              <w:numPr>
                <w:ilvl w:val="0"/>
                <w:numId w:val="88"/>
              </w:numPr>
              <w:autoSpaceDE/>
              <w:autoSpaceDN/>
              <w:adjustRightInd/>
              <w:contextualSpacing/>
              <w:jc w:val="left"/>
              <w:rPr>
                <w:rFonts w:eastAsia="MS Mincho"/>
                <w:i/>
              </w:rPr>
            </w:pPr>
            <w:r>
              <w:rPr>
                <w:rFonts w:eastAsia="MS Mincho"/>
                <w:i/>
              </w:rPr>
              <w:t>Triggered/polled reporting</w:t>
            </w:r>
          </w:p>
          <w:p w14:paraId="0BDB56E7" w14:textId="77777777" w:rsidR="00846F30" w:rsidRDefault="004D532F">
            <w:pPr>
              <w:numPr>
                <w:ilvl w:val="0"/>
                <w:numId w:val="88"/>
              </w:numPr>
              <w:autoSpaceDE/>
              <w:autoSpaceDN/>
              <w:adjustRightInd/>
              <w:contextualSpacing/>
              <w:jc w:val="left"/>
              <w:rPr>
                <w:rFonts w:eastAsia="MS Mincho"/>
                <w:i/>
              </w:rPr>
            </w:pPr>
            <w:r>
              <w:rPr>
                <w:rFonts w:eastAsia="MS Mincho"/>
                <w:i/>
              </w:rPr>
              <w:t>Autonomous reporting (event-driven or periodic)</w:t>
            </w:r>
          </w:p>
          <w:p w14:paraId="78A19F93" w14:textId="77777777" w:rsidR="00846F30" w:rsidRDefault="004D532F">
            <w:pPr>
              <w:numPr>
                <w:ilvl w:val="0"/>
                <w:numId w:val="88"/>
              </w:numPr>
              <w:autoSpaceDE/>
              <w:autoSpaceDN/>
              <w:adjustRightInd/>
              <w:contextualSpacing/>
              <w:jc w:val="left"/>
              <w:rPr>
                <w:rFonts w:eastAsia="MS Mincho"/>
                <w:i/>
              </w:rPr>
            </w:pPr>
            <w:r>
              <w:rPr>
                <w:rFonts w:eastAsia="MS Mincho"/>
                <w:i/>
              </w:rPr>
              <w:t>Remote actuation</w:t>
            </w:r>
          </w:p>
          <w:p w14:paraId="6B73CB6D" w14:textId="77777777" w:rsidR="00846F30" w:rsidRDefault="004D532F">
            <w:pPr>
              <w:numPr>
                <w:ilvl w:val="0"/>
                <w:numId w:val="88"/>
              </w:numPr>
              <w:autoSpaceDE/>
              <w:autoSpaceDN/>
              <w:adjustRightInd/>
              <w:contextualSpacing/>
              <w:jc w:val="left"/>
              <w:rPr>
                <w:rFonts w:eastAsia="MS Mincho"/>
                <w:i/>
              </w:rPr>
            </w:pPr>
            <w:r>
              <w:rPr>
                <w:rFonts w:eastAsia="MS Mincho"/>
                <w:i/>
              </w:rPr>
              <w:t>Firmware/software update</w:t>
            </w:r>
          </w:p>
          <w:p w14:paraId="54500CB5" w14:textId="77777777" w:rsidR="00846F30" w:rsidRDefault="004D532F">
            <w:pPr>
              <w:numPr>
                <w:ilvl w:val="0"/>
                <w:numId w:val="88"/>
              </w:numPr>
              <w:autoSpaceDE/>
              <w:autoSpaceDN/>
              <w:adjustRightInd/>
              <w:contextualSpacing/>
              <w:jc w:val="left"/>
              <w:rPr>
                <w:rFonts w:eastAsia="MS Mincho"/>
                <w:i/>
              </w:rPr>
            </w:pPr>
            <w:r>
              <w:rPr>
                <w:rFonts w:eastAsia="MS Mincho"/>
                <w:i/>
              </w:rPr>
              <w:t>FFS the values for traffic characteristics (e.g., packet size, inter-arrival time</w:t>
            </w:r>
            <w:r>
              <w:rPr>
                <w:rFonts w:eastAsia="MS Mincho"/>
                <w:i/>
                <w:iCs/>
              </w:rPr>
              <w:t>, number of users</w:t>
            </w:r>
            <w:r>
              <w:rPr>
                <w:rFonts w:eastAsia="MS Mincho"/>
                <w:i/>
              </w:rPr>
              <w:t>, mobility pattern) considering 6G massive communication use cases</w:t>
            </w:r>
          </w:p>
          <w:p w14:paraId="1E045C30" w14:textId="77777777" w:rsidR="00846F30" w:rsidRDefault="00846F30">
            <w:pPr>
              <w:rPr>
                <w:lang w:eastAsia="zh-CN"/>
              </w:rPr>
            </w:pPr>
          </w:p>
          <w:tbl>
            <w:tblPr>
              <w:tblStyle w:val="TableGrid"/>
              <w:tblW w:w="0" w:type="auto"/>
              <w:tblInd w:w="108" w:type="dxa"/>
              <w:tblLook w:val="04A0" w:firstRow="1" w:lastRow="0" w:firstColumn="1" w:lastColumn="0" w:noHBand="0" w:noVBand="1"/>
            </w:tblPr>
            <w:tblGrid>
              <w:gridCol w:w="1407"/>
              <w:gridCol w:w="10227"/>
            </w:tblGrid>
            <w:tr w:rsidR="00846F30" w14:paraId="1DA5396A" w14:textId="77777777">
              <w:trPr>
                <w:trHeight w:val="239"/>
              </w:trPr>
              <w:tc>
                <w:tcPr>
                  <w:tcW w:w="1418" w:type="dxa"/>
                  <w:shd w:val="clear" w:color="auto" w:fill="F2DBDB" w:themeFill="accent2" w:themeFillTint="33"/>
                </w:tcPr>
                <w:p w14:paraId="28516E83"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57095F98"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06E4F1AF" w14:textId="77777777">
              <w:trPr>
                <w:trHeight w:val="373"/>
              </w:trPr>
              <w:tc>
                <w:tcPr>
                  <w:tcW w:w="1418" w:type="dxa"/>
                </w:tcPr>
                <w:p w14:paraId="66986043" w14:textId="77777777" w:rsidR="00846F30" w:rsidRDefault="004D532F">
                  <w:pPr>
                    <w:pStyle w:val="BodyText"/>
                    <w:spacing w:after="0"/>
                    <w:rPr>
                      <w:lang w:eastAsia="ko-KR"/>
                    </w:rPr>
                  </w:pPr>
                  <w:r>
                    <w:rPr>
                      <w:rFonts w:hint="eastAsia"/>
                      <w:lang w:eastAsia="zh-CN"/>
                    </w:rPr>
                    <w:t>ZTE</w:t>
                  </w:r>
                </w:p>
              </w:tc>
              <w:tc>
                <w:tcPr>
                  <w:tcW w:w="10489" w:type="dxa"/>
                </w:tcPr>
                <w:p w14:paraId="7EB1D27D" w14:textId="77777777" w:rsidR="00846F30" w:rsidRDefault="004D532F">
                  <w:pPr>
                    <w:pStyle w:val="BodyText"/>
                    <w:spacing w:after="0"/>
                    <w:rPr>
                      <w:lang w:eastAsia="ko-KR"/>
                    </w:rPr>
                  </w:pPr>
                  <w:r>
                    <w:rPr>
                      <w:lang w:eastAsia="zh-CN"/>
                    </w:rPr>
                    <w:t xml:space="preserve">The different processes above clearly exhibit distinct traffic characteristics. </w:t>
                  </w:r>
                  <w:r>
                    <w:rPr>
                      <w:b/>
                      <w:lang w:eastAsia="zh-CN"/>
                    </w:rPr>
                    <w:t xml:space="preserve">We suggest describing them using either an extended FTP model (for random arrivals) or an XR model (for periodic arrivals). The discussion may only need to focus on the </w:t>
                  </w:r>
                  <w:r>
                    <w:rPr>
                      <w:rFonts w:hint="eastAsia"/>
                      <w:b/>
                      <w:lang w:eastAsia="zh-CN"/>
                    </w:rPr>
                    <w:t xml:space="preserve">specific value of </w:t>
                  </w:r>
                  <w:r>
                    <w:rPr>
                      <w:b/>
                      <w:lang w:eastAsia="zh-CN"/>
                    </w:rPr>
                    <w:t>model parameters</w:t>
                  </w:r>
                  <w:r>
                    <w:rPr>
                      <w:lang w:eastAsia="zh-CN"/>
                    </w:rPr>
                    <w:t>.</w:t>
                  </w:r>
                </w:p>
              </w:tc>
            </w:tr>
            <w:tr w:rsidR="00846F30" w14:paraId="626B139F" w14:textId="77777777">
              <w:trPr>
                <w:trHeight w:val="347"/>
              </w:trPr>
              <w:tc>
                <w:tcPr>
                  <w:tcW w:w="1418" w:type="dxa"/>
                </w:tcPr>
                <w:p w14:paraId="18188C2F" w14:textId="77777777" w:rsidR="00846F30" w:rsidRDefault="004D532F">
                  <w:pPr>
                    <w:pStyle w:val="BodyText"/>
                    <w:spacing w:after="0"/>
                    <w:rPr>
                      <w:rFonts w:eastAsia="Malgun Gothic"/>
                      <w:lang w:eastAsia="ko-KR"/>
                    </w:rPr>
                  </w:pPr>
                  <w:r>
                    <w:rPr>
                      <w:rFonts w:eastAsia="Malgun Gothic"/>
                      <w:lang w:eastAsia="ko-KR"/>
                    </w:rPr>
                    <w:t>Ericsson1</w:t>
                  </w:r>
                </w:p>
              </w:tc>
              <w:tc>
                <w:tcPr>
                  <w:tcW w:w="10489" w:type="dxa"/>
                </w:tcPr>
                <w:p w14:paraId="00C6B71A" w14:textId="77777777" w:rsidR="00846F30" w:rsidRDefault="004D532F">
                  <w:pPr>
                    <w:pStyle w:val="BodyText"/>
                    <w:spacing w:after="0"/>
                    <w:rPr>
                      <w:rFonts w:eastAsia="Malgun Gothic"/>
                      <w:lang w:eastAsia="ko-KR"/>
                    </w:rPr>
                  </w:pPr>
                  <w:r>
                    <w:rPr>
                      <w:rFonts w:eastAsia="Malgun Gothic"/>
                      <w:lang w:eastAsia="ko-KR"/>
                    </w:rPr>
                    <w:t xml:space="preserve">Since RAN#109 decided to support Massive Communication (IoT) for FR1, corresponding traffic models should be considered. We think the factors in the list (triggered/polled reporting, event-driven or periodic autonomous reporting, remote actuation, and firmware/software update) cover the most important aspects. </w:t>
                  </w:r>
                </w:p>
              </w:tc>
            </w:tr>
          </w:tbl>
          <w:p w14:paraId="40DC96ED" w14:textId="77777777" w:rsidR="00846F30" w:rsidRDefault="00846F30">
            <w:pPr>
              <w:rPr>
                <w:lang w:eastAsia="zh-CN"/>
              </w:rPr>
            </w:pPr>
          </w:p>
        </w:tc>
      </w:tr>
    </w:tbl>
    <w:p w14:paraId="59DF8A9C" w14:textId="77777777" w:rsidR="00846F30" w:rsidRDefault="00846F30">
      <w:pPr>
        <w:rPr>
          <w:lang w:eastAsia="zh-CN"/>
        </w:rPr>
      </w:pPr>
    </w:p>
    <w:p w14:paraId="6FD5722A" w14:textId="77777777" w:rsidR="00846F30" w:rsidRDefault="00846F30">
      <w:pPr>
        <w:rPr>
          <w:lang w:eastAsia="zh-CN"/>
        </w:rPr>
      </w:pPr>
    </w:p>
    <w:p w14:paraId="6A8999E2" w14:textId="77777777" w:rsidR="00846F30" w:rsidRDefault="004D532F">
      <w:pPr>
        <w:rPr>
          <w:i/>
          <w:color w:val="548DD4" w:themeColor="text2" w:themeTint="99"/>
          <w:lang w:eastAsia="zh-CN"/>
        </w:rPr>
      </w:pPr>
      <w:r>
        <w:rPr>
          <w:i/>
          <w:color w:val="548DD4" w:themeColor="text2" w:themeTint="99"/>
          <w:lang w:eastAsia="zh-CN"/>
        </w:rPr>
        <w:t>Observations from the submitted paper for this meeting</w:t>
      </w:r>
    </w:p>
    <w:p w14:paraId="3BE17135" w14:textId="77777777" w:rsidR="00846F30" w:rsidRDefault="004D532F">
      <w:pPr>
        <w:rPr>
          <w:lang w:eastAsia="zh-CN"/>
        </w:rPr>
      </w:pPr>
      <w:r>
        <w:rPr>
          <w:rFonts w:hint="eastAsia"/>
          <w:color w:val="0000FF"/>
          <w:lang w:eastAsia="zh-CN"/>
        </w:rPr>
        <w:t>3</w:t>
      </w:r>
      <w:r>
        <w:rPr>
          <w:lang w:eastAsia="zh-CN"/>
        </w:rPr>
        <w:t xml:space="preserve"> companies (</w:t>
      </w:r>
      <w:r>
        <w:rPr>
          <w:color w:val="0000FF"/>
          <w:lang w:eastAsia="zh-CN"/>
        </w:rPr>
        <w:t>Nokia, Sony, Ericsson</w:t>
      </w:r>
      <w:r>
        <w:rPr>
          <w:lang w:eastAsia="zh-CN"/>
        </w:rPr>
        <w:t xml:space="preserve">) discussed the traffic model for IoT related use cases. In particular, </w:t>
      </w:r>
    </w:p>
    <w:p w14:paraId="52C0CCA1" w14:textId="77777777" w:rsidR="00846F30" w:rsidRDefault="004D532F">
      <w:pPr>
        <w:pStyle w:val="ListParagraph"/>
        <w:numPr>
          <w:ilvl w:val="1"/>
          <w:numId w:val="84"/>
        </w:numPr>
        <w:snapToGrid w:val="0"/>
        <w:spacing w:after="120"/>
        <w:contextualSpacing w:val="0"/>
        <w:jc w:val="both"/>
        <w:rPr>
          <w:sz w:val="22"/>
          <w:szCs w:val="22"/>
          <w:lang w:eastAsia="zh-CN"/>
        </w:rPr>
      </w:pPr>
      <w:r>
        <w:rPr>
          <w:rFonts w:hint="eastAsia"/>
          <w:sz w:val="22"/>
          <w:szCs w:val="22"/>
          <w:lang w:eastAsia="zh-CN"/>
        </w:rPr>
        <w:t>T</w:t>
      </w:r>
      <w:r>
        <w:rPr>
          <w:sz w:val="22"/>
          <w:szCs w:val="22"/>
          <w:lang w:eastAsia="zh-CN"/>
        </w:rPr>
        <w:t>he original proponent Ericsson proposed the detailed parameters for each of model targeting a specific use case for IoT.</w:t>
      </w:r>
    </w:p>
    <w:p w14:paraId="4977162D" w14:textId="77777777" w:rsidR="00846F30" w:rsidRDefault="004D532F">
      <w:pPr>
        <w:pStyle w:val="ListParagraph"/>
        <w:numPr>
          <w:ilvl w:val="1"/>
          <w:numId w:val="84"/>
        </w:numPr>
        <w:snapToGrid w:val="0"/>
        <w:spacing w:after="120"/>
        <w:contextualSpacing w:val="0"/>
        <w:jc w:val="both"/>
        <w:rPr>
          <w:sz w:val="22"/>
          <w:szCs w:val="22"/>
          <w:lang w:eastAsia="zh-CN"/>
        </w:rPr>
      </w:pPr>
      <w:r>
        <w:rPr>
          <w:rFonts w:hint="eastAsia"/>
          <w:sz w:val="22"/>
          <w:szCs w:val="22"/>
          <w:lang w:eastAsia="zh-CN"/>
        </w:rPr>
        <w:t>N</w:t>
      </w:r>
      <w:r>
        <w:rPr>
          <w:sz w:val="22"/>
          <w:szCs w:val="22"/>
          <w:lang w:eastAsia="zh-CN"/>
        </w:rPr>
        <w:t>okia proposed using FTP Model 3 with 0.1 MB packet size and FTP model 1 for Software updates.</w:t>
      </w:r>
    </w:p>
    <w:p w14:paraId="789AA671" w14:textId="77777777" w:rsidR="00846F30" w:rsidRDefault="004D532F">
      <w:pPr>
        <w:pStyle w:val="ListParagraph"/>
        <w:numPr>
          <w:ilvl w:val="1"/>
          <w:numId w:val="84"/>
        </w:numPr>
        <w:snapToGrid w:val="0"/>
        <w:spacing w:after="120"/>
        <w:contextualSpacing w:val="0"/>
        <w:jc w:val="both"/>
        <w:rPr>
          <w:sz w:val="22"/>
          <w:szCs w:val="22"/>
          <w:lang w:eastAsia="zh-CN"/>
        </w:rPr>
      </w:pPr>
      <w:r>
        <w:rPr>
          <w:rFonts w:hint="eastAsia"/>
          <w:sz w:val="22"/>
          <w:szCs w:val="22"/>
          <w:lang w:eastAsia="zh-CN"/>
        </w:rPr>
        <w:t>S</w:t>
      </w:r>
      <w:r>
        <w:rPr>
          <w:sz w:val="22"/>
          <w:szCs w:val="22"/>
          <w:lang w:eastAsia="zh-CN"/>
        </w:rPr>
        <w:t xml:space="preserve">ony proposed </w:t>
      </w:r>
      <w:r>
        <w:rPr>
          <w:rFonts w:eastAsia="MS Mincho"/>
          <w:bCs/>
          <w:sz w:val="22"/>
          <w:szCs w:val="22"/>
        </w:rPr>
        <w:t>RAN1 shall also clarify the requirements that 6G massive IoT needs to be verified against when discussing the traffic model for IoT. Proposed to use the existing traffic models defined in Table 5 – d) in Report ITU-R M.2412 should be used for 6G-IoT performance evaluations and 6G-IoT is evaluated against the ability to support a [1Mbyte] firmware / software update in [10 seconds]</w:t>
      </w:r>
    </w:p>
    <w:p w14:paraId="5FF0450B" w14:textId="77777777" w:rsidR="00846F30" w:rsidRDefault="00846F30">
      <w:pPr>
        <w:rPr>
          <w:lang w:eastAsia="zh-CN"/>
        </w:rPr>
      </w:pPr>
    </w:p>
    <w:p w14:paraId="1F95AAEA" w14:textId="77777777" w:rsidR="00846F30" w:rsidRDefault="004D532F">
      <w:pPr>
        <w:rPr>
          <w:i/>
          <w:color w:val="548DD4" w:themeColor="text2" w:themeTint="99"/>
          <w:lang w:eastAsia="zh-CN"/>
        </w:rPr>
      </w:pPr>
      <w:r>
        <w:rPr>
          <w:i/>
          <w:color w:val="548DD4" w:themeColor="text2" w:themeTint="99"/>
          <w:lang w:eastAsia="zh-CN"/>
        </w:rPr>
        <w:t>Rationale about the modelling (inherited from the last meeting)</w:t>
      </w:r>
    </w:p>
    <w:p w14:paraId="4BCA8669" w14:textId="77777777" w:rsidR="00846F30" w:rsidRDefault="004D532F">
      <w:pPr>
        <w:rPr>
          <w:i/>
          <w:lang w:eastAsia="zh-CN"/>
        </w:rPr>
      </w:pPr>
      <w:r>
        <w:rPr>
          <w:i/>
          <w:lang w:eastAsia="zh-CN"/>
        </w:rPr>
        <w:t xml:space="preserve">What traffic models were used in the past </w:t>
      </w:r>
    </w:p>
    <w:p w14:paraId="339334D9" w14:textId="77777777" w:rsidR="00846F30" w:rsidRDefault="004D532F">
      <w:pPr>
        <w:pStyle w:val="BodyText"/>
        <w:rPr>
          <w:sz w:val="22"/>
          <w:szCs w:val="22"/>
        </w:rPr>
      </w:pPr>
      <w:r>
        <w:rPr>
          <w:sz w:val="22"/>
          <w:szCs w:val="22"/>
        </w:rPr>
        <w:t xml:space="preserve">-   In TR 37.910 (“Study on self-evaluation towards IMT-2020 submission”), mMTC uses a traffic model with layer 2 PDU (Protocol Data Unit) message size of 32 bytes and 1 message/day/device or 1 message/2 hours/device, where the packet arrival follows Poisson arrival process for non-full buffer system-level simulation. </w:t>
      </w:r>
    </w:p>
    <w:p w14:paraId="315F4658" w14:textId="77777777" w:rsidR="00846F30" w:rsidRDefault="004D532F">
      <w:pPr>
        <w:pStyle w:val="BodyText"/>
        <w:rPr>
          <w:sz w:val="22"/>
          <w:szCs w:val="22"/>
        </w:rPr>
      </w:pPr>
      <w:r>
        <w:rPr>
          <w:sz w:val="22"/>
          <w:szCs w:val="22"/>
        </w:rPr>
        <w:t xml:space="preserve">-    In TR 36.888 (“Machine-Type Communications (MTC) User Equipments (UEs) based on LTE”), the following traffic types have been considered for mMTC (Annex A and Annex A.1): </w:t>
      </w:r>
    </w:p>
    <w:p w14:paraId="2F1A6BD2" w14:textId="77777777" w:rsidR="00846F30" w:rsidRDefault="004D532F">
      <w:pPr>
        <w:pStyle w:val="BodyText"/>
        <w:numPr>
          <w:ilvl w:val="0"/>
          <w:numId w:val="89"/>
        </w:numPr>
        <w:rPr>
          <w:sz w:val="22"/>
          <w:szCs w:val="22"/>
        </w:rPr>
      </w:pPr>
      <w:r>
        <w:rPr>
          <w:sz w:val="22"/>
          <w:szCs w:val="22"/>
        </w:rPr>
        <w:t>Triggered reporting (command-response traffic)</w:t>
      </w:r>
    </w:p>
    <w:p w14:paraId="23A72691" w14:textId="77777777" w:rsidR="00846F30" w:rsidRDefault="004D532F">
      <w:pPr>
        <w:pStyle w:val="BodyText"/>
        <w:numPr>
          <w:ilvl w:val="0"/>
          <w:numId w:val="89"/>
        </w:numPr>
        <w:rPr>
          <w:sz w:val="22"/>
          <w:szCs w:val="22"/>
        </w:rPr>
      </w:pPr>
      <w:r>
        <w:rPr>
          <w:sz w:val="22"/>
          <w:szCs w:val="22"/>
        </w:rPr>
        <w:t>Autonomous reporting (exception/event-driven reports or periodic reports)</w:t>
      </w:r>
    </w:p>
    <w:p w14:paraId="5E7F42E5" w14:textId="77777777" w:rsidR="00846F30" w:rsidRDefault="004D532F">
      <w:pPr>
        <w:pStyle w:val="BodyText"/>
        <w:rPr>
          <w:sz w:val="22"/>
          <w:szCs w:val="22"/>
        </w:rPr>
      </w:pPr>
      <w:r>
        <w:rPr>
          <w:sz w:val="22"/>
          <w:szCs w:val="22"/>
        </w:rPr>
        <w:t>-   In TR 45.820 (“Cellular system support for ultra-low complexity and low throughput Internet of Things”), the following traffic types have been considered (Annex E.2):</w:t>
      </w:r>
    </w:p>
    <w:p w14:paraId="53362A33" w14:textId="77777777" w:rsidR="00846F30" w:rsidRDefault="004D532F">
      <w:pPr>
        <w:pStyle w:val="BodyText"/>
        <w:numPr>
          <w:ilvl w:val="0"/>
          <w:numId w:val="89"/>
        </w:numPr>
        <w:rPr>
          <w:sz w:val="22"/>
          <w:szCs w:val="22"/>
        </w:rPr>
      </w:pPr>
      <w:r>
        <w:rPr>
          <w:sz w:val="22"/>
          <w:szCs w:val="22"/>
        </w:rPr>
        <w:t>Autonomous reporting (exception reports or periodic reports)</w:t>
      </w:r>
    </w:p>
    <w:p w14:paraId="5FFDCCA7" w14:textId="77777777" w:rsidR="00846F30" w:rsidRDefault="004D532F">
      <w:pPr>
        <w:pStyle w:val="BodyText"/>
        <w:numPr>
          <w:ilvl w:val="0"/>
          <w:numId w:val="89"/>
        </w:numPr>
        <w:rPr>
          <w:sz w:val="22"/>
          <w:szCs w:val="22"/>
        </w:rPr>
      </w:pPr>
      <w:r>
        <w:rPr>
          <w:sz w:val="22"/>
          <w:szCs w:val="22"/>
        </w:rPr>
        <w:t>Network command</w:t>
      </w:r>
    </w:p>
    <w:p w14:paraId="26A1129D" w14:textId="77777777" w:rsidR="00846F30" w:rsidRDefault="004D532F">
      <w:pPr>
        <w:pStyle w:val="BodyText"/>
        <w:numPr>
          <w:ilvl w:val="0"/>
          <w:numId w:val="89"/>
        </w:numPr>
        <w:rPr>
          <w:sz w:val="22"/>
          <w:szCs w:val="22"/>
        </w:rPr>
      </w:pPr>
      <w:r>
        <w:rPr>
          <w:sz w:val="22"/>
          <w:szCs w:val="22"/>
        </w:rPr>
        <w:t>Software update</w:t>
      </w:r>
    </w:p>
    <w:p w14:paraId="0C53D2C0" w14:textId="77777777" w:rsidR="00846F30" w:rsidRDefault="00846F30">
      <w:pPr>
        <w:rPr>
          <w:i/>
          <w:lang w:eastAsia="zh-CN"/>
        </w:rPr>
      </w:pPr>
    </w:p>
    <w:p w14:paraId="06C8CEB2" w14:textId="77777777" w:rsidR="00846F30" w:rsidRDefault="004D532F">
      <w:pPr>
        <w:rPr>
          <w:i/>
          <w:lang w:eastAsia="zh-CN"/>
        </w:rPr>
      </w:pPr>
      <w:r>
        <w:rPr>
          <w:i/>
          <w:lang w:eastAsia="zh-CN"/>
        </w:rPr>
        <w:t>Why a new model is needed?</w:t>
      </w:r>
    </w:p>
    <w:p w14:paraId="60AE25F4" w14:textId="77777777" w:rsidR="00846F30" w:rsidRDefault="004D532F">
      <w:pPr>
        <w:pStyle w:val="BodyText"/>
        <w:rPr>
          <w:sz w:val="22"/>
          <w:szCs w:val="22"/>
        </w:rPr>
      </w:pPr>
      <w:r>
        <w:rPr>
          <w:sz w:val="22"/>
          <w:szCs w:val="22"/>
        </w:rPr>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13F2F0B0" w14:textId="77777777" w:rsidR="00846F30" w:rsidRDefault="00846F30">
      <w:pPr>
        <w:pStyle w:val="BodyText"/>
        <w:rPr>
          <w:sz w:val="22"/>
          <w:szCs w:val="22"/>
        </w:rPr>
      </w:pPr>
    </w:p>
    <w:p w14:paraId="6A084AC1" w14:textId="77777777" w:rsidR="00846F30" w:rsidRDefault="004D532F">
      <w:pPr>
        <w:pStyle w:val="BodyText"/>
        <w:rPr>
          <w:i/>
          <w:sz w:val="22"/>
          <w:szCs w:val="22"/>
          <w:lang w:eastAsia="zh-CN"/>
        </w:rPr>
      </w:pPr>
      <w:r>
        <w:rPr>
          <w:rFonts w:hint="eastAsia"/>
          <w:i/>
          <w:sz w:val="22"/>
          <w:szCs w:val="22"/>
          <w:lang w:eastAsia="zh-CN"/>
        </w:rPr>
        <w:t>W</w:t>
      </w:r>
      <w:r>
        <w:rPr>
          <w:i/>
          <w:sz w:val="22"/>
          <w:szCs w:val="22"/>
          <w:lang w:eastAsia="zh-CN"/>
        </w:rPr>
        <w:t>hat the new aspect needs to be considered for the new traffic model for IOT</w:t>
      </w:r>
    </w:p>
    <w:p w14:paraId="5B28BE81" w14:textId="77777777" w:rsidR="00846F30" w:rsidRDefault="004D532F">
      <w:pPr>
        <w:pStyle w:val="BodyText"/>
        <w:rPr>
          <w:sz w:val="22"/>
          <w:szCs w:val="22"/>
        </w:rPr>
      </w:pPr>
      <w:r>
        <w:rPr>
          <w:sz w:val="22"/>
          <w:szCs w:val="22"/>
        </w:rPr>
        <w:t>The following traffic models can be considered as representative of the applications expected for 6G massive communications for evaluation purposes:</w:t>
      </w:r>
    </w:p>
    <w:p w14:paraId="45214663" w14:textId="77777777" w:rsidR="00846F30" w:rsidRDefault="004D532F">
      <w:pPr>
        <w:pStyle w:val="BodyText"/>
        <w:numPr>
          <w:ilvl w:val="0"/>
          <w:numId w:val="89"/>
        </w:numPr>
        <w:rPr>
          <w:sz w:val="22"/>
          <w:szCs w:val="22"/>
        </w:rPr>
      </w:pPr>
      <w:r>
        <w:rPr>
          <w:sz w:val="22"/>
          <w:szCs w:val="22"/>
        </w:rPr>
        <w:t>Network triggered/polled reporting</w:t>
      </w:r>
    </w:p>
    <w:p w14:paraId="2896108B" w14:textId="77777777" w:rsidR="00846F30" w:rsidRDefault="004D532F">
      <w:pPr>
        <w:pStyle w:val="BodyText"/>
        <w:numPr>
          <w:ilvl w:val="1"/>
          <w:numId w:val="89"/>
        </w:numPr>
        <w:rPr>
          <w:sz w:val="22"/>
          <w:szCs w:val="22"/>
        </w:rPr>
      </w:pPr>
      <w:r>
        <w:rPr>
          <w:sz w:val="22"/>
          <w:szCs w:val="22"/>
        </w:rPr>
        <w:t>Application layer in the network triggering an UL application payload from the device, e.g., for sensor reading.</w:t>
      </w:r>
    </w:p>
    <w:p w14:paraId="20057067" w14:textId="77777777" w:rsidR="00846F30" w:rsidRDefault="004D532F">
      <w:pPr>
        <w:pStyle w:val="BodyText"/>
        <w:numPr>
          <w:ilvl w:val="0"/>
          <w:numId w:val="89"/>
        </w:numPr>
        <w:rPr>
          <w:sz w:val="22"/>
          <w:szCs w:val="22"/>
        </w:rPr>
      </w:pPr>
      <w:bookmarkStart w:id="750" w:name="_Hlk210375319"/>
      <w:r>
        <w:rPr>
          <w:sz w:val="22"/>
          <w:szCs w:val="22"/>
        </w:rPr>
        <w:t>Device autonomous reporting (event-driven or periodic)</w:t>
      </w:r>
    </w:p>
    <w:bookmarkEnd w:id="750"/>
    <w:p w14:paraId="0BB5D2F9" w14:textId="77777777" w:rsidR="00846F30" w:rsidRDefault="004D532F">
      <w:pPr>
        <w:pStyle w:val="BodyText"/>
        <w:numPr>
          <w:ilvl w:val="1"/>
          <w:numId w:val="89"/>
        </w:numPr>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596B4CBC" w14:textId="77777777" w:rsidR="00846F30" w:rsidRDefault="004D532F">
      <w:pPr>
        <w:pStyle w:val="BodyText"/>
        <w:numPr>
          <w:ilvl w:val="1"/>
          <w:numId w:val="89"/>
        </w:numPr>
        <w:rPr>
          <w:sz w:val="22"/>
          <w:szCs w:val="22"/>
        </w:rPr>
      </w:pPr>
      <w:r>
        <w:rPr>
          <w:sz w:val="22"/>
          <w:szCs w:val="22"/>
        </w:rPr>
        <w:t>Periodic: Periodic UL reporting from a device and a DL application ACK, e.g., for regular sensor reading.</w:t>
      </w:r>
    </w:p>
    <w:p w14:paraId="046B9D92" w14:textId="77777777" w:rsidR="00846F30" w:rsidRDefault="004D532F">
      <w:pPr>
        <w:pStyle w:val="BodyText"/>
        <w:numPr>
          <w:ilvl w:val="0"/>
          <w:numId w:val="89"/>
        </w:numPr>
        <w:rPr>
          <w:sz w:val="22"/>
          <w:szCs w:val="22"/>
        </w:rPr>
      </w:pPr>
      <w:r>
        <w:rPr>
          <w:sz w:val="22"/>
          <w:szCs w:val="22"/>
        </w:rPr>
        <w:t>Remote actuation</w:t>
      </w:r>
    </w:p>
    <w:p w14:paraId="2F889247" w14:textId="77777777" w:rsidR="00846F30" w:rsidRDefault="004D532F">
      <w:pPr>
        <w:pStyle w:val="BodyText"/>
        <w:numPr>
          <w:ilvl w:val="1"/>
          <w:numId w:val="89"/>
        </w:numPr>
        <w:rPr>
          <w:sz w:val="22"/>
          <w:szCs w:val="22"/>
        </w:rPr>
      </w:pPr>
      <w:r>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25607607" w14:textId="77777777" w:rsidR="00846F30" w:rsidRDefault="004D532F">
      <w:pPr>
        <w:pStyle w:val="BodyText"/>
        <w:numPr>
          <w:ilvl w:val="0"/>
          <w:numId w:val="89"/>
        </w:numPr>
        <w:rPr>
          <w:sz w:val="22"/>
          <w:szCs w:val="22"/>
        </w:rPr>
      </w:pPr>
      <w:r>
        <w:rPr>
          <w:sz w:val="22"/>
          <w:szCs w:val="22"/>
        </w:rPr>
        <w:t>Firmware/software update</w:t>
      </w:r>
    </w:p>
    <w:p w14:paraId="009CA1EB" w14:textId="77777777" w:rsidR="00846F30" w:rsidRDefault="004D532F">
      <w:pPr>
        <w:pStyle w:val="BodyText"/>
        <w:numPr>
          <w:ilvl w:val="1"/>
          <w:numId w:val="89"/>
        </w:numPr>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withing a certain update campaign timeframe (e.g. within a few days or weeks). Based on the above discussion, we have the following proposals.</w:t>
      </w:r>
    </w:p>
    <w:p w14:paraId="13FC70C4" w14:textId="77777777" w:rsidR="00846F30" w:rsidRDefault="00846F30">
      <w:pPr>
        <w:pStyle w:val="BodyText"/>
        <w:rPr>
          <w:sz w:val="22"/>
          <w:szCs w:val="22"/>
        </w:rPr>
      </w:pPr>
    </w:p>
    <w:p w14:paraId="567ED21D" w14:textId="77777777" w:rsidR="00846F30" w:rsidRDefault="004D532F">
      <w:pPr>
        <w:rPr>
          <w:i/>
          <w:color w:val="548DD4" w:themeColor="text2" w:themeTint="99"/>
          <w:lang w:eastAsia="zh-CN"/>
        </w:rPr>
      </w:pPr>
      <w:r>
        <w:rPr>
          <w:i/>
          <w:color w:val="548DD4" w:themeColor="text2" w:themeTint="99"/>
          <w:lang w:eastAsia="zh-CN"/>
        </w:rPr>
        <w:t>Handling plan for this meeting</w:t>
      </w:r>
    </w:p>
    <w:p w14:paraId="5A4F8FBE" w14:textId="77777777" w:rsidR="00846F30" w:rsidRDefault="004D532F">
      <w:pPr>
        <w:rPr>
          <w:lang w:eastAsia="zh-CN"/>
        </w:rPr>
      </w:pPr>
      <w:r>
        <w:rPr>
          <w:rFonts w:hint="eastAsia"/>
          <w:lang w:eastAsia="zh-CN"/>
        </w:rPr>
        <w:t>E</w:t>
      </w:r>
      <w:r>
        <w:rPr>
          <w:lang w:eastAsia="zh-CN"/>
        </w:rPr>
        <w:t xml:space="preserve">ricsson proposed the detailed parameters for each of IoT service. We can check the general support on the proposal by collecting views over the summary first and may seek a chance for discussion.  </w:t>
      </w:r>
    </w:p>
    <w:p w14:paraId="394A4F14" w14:textId="77777777" w:rsidR="00846F30" w:rsidRDefault="00846F30">
      <w:pPr>
        <w:pStyle w:val="BodyText"/>
        <w:rPr>
          <w:sz w:val="22"/>
          <w:szCs w:val="22"/>
        </w:rPr>
      </w:pPr>
    </w:p>
    <w:p w14:paraId="72C8910C" w14:textId="71C62E3A" w:rsidR="00846F30" w:rsidRDefault="004D532F">
      <w:pPr>
        <w:rPr>
          <w:b/>
          <w:lang w:eastAsia="zh-CN"/>
        </w:rPr>
      </w:pPr>
      <w:r>
        <w:rPr>
          <w:b/>
          <w:highlight w:val="cyan"/>
          <w:lang w:eastAsia="zh-CN"/>
        </w:rPr>
        <w:t>Round-</w:t>
      </w:r>
      <w:r w:rsidR="00E119AE">
        <w:rPr>
          <w:b/>
          <w:highlight w:val="cyan"/>
          <w:lang w:eastAsia="zh-CN"/>
        </w:rPr>
        <w:t>3</w:t>
      </w:r>
      <w:r>
        <w:rPr>
          <w:b/>
          <w:highlight w:val="cyan"/>
          <w:lang w:eastAsia="zh-CN"/>
        </w:rPr>
        <w:t xml:space="preserve"> Discussions:</w:t>
      </w:r>
    </w:p>
    <w:p w14:paraId="137170F3" w14:textId="213ED536" w:rsidR="00846F30" w:rsidRDefault="004D532F">
      <w:pPr>
        <w:pStyle w:val="Heading4"/>
        <w:numPr>
          <w:ilvl w:val="0"/>
          <w:numId w:val="0"/>
        </w:numPr>
        <w:ind w:left="864" w:hanging="864"/>
        <w:rPr>
          <w:lang w:eastAsia="zh-CN"/>
        </w:rPr>
      </w:pPr>
      <w:r>
        <w:rPr>
          <w:lang w:eastAsia="zh-CN"/>
        </w:rPr>
        <w:t>(FL</w:t>
      </w:r>
      <w:r w:rsidR="00E119AE">
        <w:rPr>
          <w:lang w:eastAsia="zh-CN"/>
        </w:rPr>
        <w:t>3</w:t>
      </w:r>
      <w:r>
        <w:rPr>
          <w:lang w:eastAsia="zh-CN"/>
        </w:rPr>
        <w:t xml:space="preserve">)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r>
        <w:rPr>
          <w:lang w:eastAsia="zh-CN"/>
        </w:rPr>
        <w:t>-rv1</w:t>
      </w:r>
    </w:p>
    <w:p w14:paraId="0206C9DC" w14:textId="77777777" w:rsidR="00846F30" w:rsidRDefault="004D532F">
      <w:pPr>
        <w:rPr>
          <w:lang w:eastAsia="zh-CN"/>
        </w:rPr>
      </w:pPr>
      <w:r>
        <w:rPr>
          <w:rFonts w:hint="eastAsia"/>
          <w:lang w:eastAsia="zh-CN"/>
        </w:rPr>
        <w:t>F</w:t>
      </w:r>
      <w:r>
        <w:rPr>
          <w:lang w:eastAsia="zh-CN"/>
        </w:rPr>
        <w:t xml:space="preserve">or 6GR evaluations related to IoT traffic communication, </w:t>
      </w:r>
    </w:p>
    <w:p w14:paraId="597ABD82" w14:textId="77777777" w:rsidR="00846F30" w:rsidRDefault="004D532F">
      <w:pPr>
        <w:pStyle w:val="ListParagraph"/>
        <w:numPr>
          <w:ilvl w:val="0"/>
          <w:numId w:val="90"/>
        </w:numPr>
        <w:snapToGrid w:val="0"/>
        <w:spacing w:after="0"/>
        <w:contextualSpacing w:val="0"/>
        <w:rPr>
          <w:sz w:val="22"/>
          <w:szCs w:val="22"/>
          <w:lang w:eastAsia="zh-CN"/>
        </w:rPr>
      </w:pPr>
      <w:r>
        <w:rPr>
          <w:sz w:val="22"/>
          <w:szCs w:val="22"/>
          <w:lang w:eastAsia="zh-CN"/>
        </w:rPr>
        <w:t>The following traffic types are considered:</w:t>
      </w:r>
    </w:p>
    <w:p w14:paraId="54C51419" w14:textId="77777777" w:rsidR="00846F30" w:rsidRDefault="004D532F">
      <w:pPr>
        <w:pStyle w:val="ListParagraph"/>
        <w:numPr>
          <w:ilvl w:val="0"/>
          <w:numId w:val="91"/>
        </w:numPr>
        <w:snapToGrid w:val="0"/>
        <w:spacing w:after="0"/>
        <w:contextualSpacing w:val="0"/>
        <w:rPr>
          <w:sz w:val="22"/>
          <w:szCs w:val="22"/>
          <w:lang w:eastAsia="zh-CN"/>
        </w:rPr>
      </w:pPr>
      <w:r>
        <w:rPr>
          <w:sz w:val="22"/>
          <w:szCs w:val="22"/>
          <w:lang w:eastAsia="zh-CN"/>
        </w:rPr>
        <w:t>Triggered/polled reporting</w:t>
      </w:r>
    </w:p>
    <w:p w14:paraId="27A0D4D5" w14:textId="77777777" w:rsidR="00846F30" w:rsidRDefault="004D532F">
      <w:pPr>
        <w:pStyle w:val="ListParagraph"/>
        <w:numPr>
          <w:ilvl w:val="0"/>
          <w:numId w:val="91"/>
        </w:numPr>
        <w:snapToGrid w:val="0"/>
        <w:spacing w:after="0"/>
        <w:contextualSpacing w:val="0"/>
        <w:rPr>
          <w:sz w:val="22"/>
          <w:szCs w:val="22"/>
          <w:lang w:eastAsia="zh-CN"/>
        </w:rPr>
      </w:pPr>
      <w:r>
        <w:rPr>
          <w:sz w:val="22"/>
          <w:szCs w:val="22"/>
          <w:lang w:eastAsia="zh-CN"/>
        </w:rPr>
        <w:t>Autonomous reporting (event-driven or periodic)</w:t>
      </w:r>
    </w:p>
    <w:p w14:paraId="6011A95F" w14:textId="77777777" w:rsidR="00846F30" w:rsidRDefault="004D532F">
      <w:pPr>
        <w:pStyle w:val="ListParagraph"/>
        <w:numPr>
          <w:ilvl w:val="0"/>
          <w:numId w:val="91"/>
        </w:numPr>
        <w:snapToGrid w:val="0"/>
        <w:spacing w:after="0"/>
        <w:contextualSpacing w:val="0"/>
        <w:rPr>
          <w:sz w:val="22"/>
          <w:szCs w:val="22"/>
          <w:lang w:eastAsia="zh-CN"/>
        </w:rPr>
      </w:pPr>
      <w:r>
        <w:rPr>
          <w:sz w:val="22"/>
          <w:szCs w:val="22"/>
          <w:lang w:eastAsia="zh-CN"/>
        </w:rPr>
        <w:t>Remote actuation</w:t>
      </w:r>
    </w:p>
    <w:p w14:paraId="209B91FB" w14:textId="77777777" w:rsidR="00846F30" w:rsidRDefault="004D532F">
      <w:pPr>
        <w:pStyle w:val="ListParagraph"/>
        <w:numPr>
          <w:ilvl w:val="0"/>
          <w:numId w:val="91"/>
        </w:numPr>
        <w:snapToGrid w:val="0"/>
        <w:spacing w:after="0"/>
        <w:contextualSpacing w:val="0"/>
        <w:rPr>
          <w:sz w:val="22"/>
          <w:szCs w:val="22"/>
          <w:lang w:eastAsia="zh-CN"/>
        </w:rPr>
      </w:pPr>
      <w:r>
        <w:rPr>
          <w:sz w:val="22"/>
          <w:szCs w:val="22"/>
          <w:lang w:eastAsia="zh-CN"/>
        </w:rPr>
        <w:t>Firmware/software upgrade</w:t>
      </w:r>
    </w:p>
    <w:p w14:paraId="0B3C1650" w14:textId="77777777" w:rsidR="00846F30" w:rsidRDefault="004D532F">
      <w:pPr>
        <w:pStyle w:val="ListParagraph"/>
        <w:numPr>
          <w:ilvl w:val="0"/>
          <w:numId w:val="90"/>
        </w:numPr>
        <w:snapToGrid w:val="0"/>
        <w:spacing w:after="0"/>
        <w:contextualSpacing w:val="0"/>
        <w:rPr>
          <w:sz w:val="22"/>
          <w:szCs w:val="22"/>
          <w:lang w:eastAsia="zh-CN"/>
        </w:rPr>
      </w:pPr>
      <w:r>
        <w:rPr>
          <w:sz w:val="22"/>
          <w:szCs w:val="22"/>
          <w:lang w:eastAsia="zh-CN"/>
        </w:rPr>
        <w:t>The following traffic models in Tables 1-4 are considered accordingly.</w:t>
      </w:r>
    </w:p>
    <w:p w14:paraId="1B30C385" w14:textId="07094F67" w:rsidR="00846F30" w:rsidRDefault="004D532F">
      <w:pPr>
        <w:pStyle w:val="ListParagraph"/>
        <w:numPr>
          <w:ilvl w:val="0"/>
          <w:numId w:val="90"/>
        </w:numPr>
        <w:snapToGrid w:val="0"/>
        <w:spacing w:after="0"/>
        <w:contextualSpacing w:val="0"/>
        <w:rPr>
          <w:sz w:val="22"/>
          <w:szCs w:val="22"/>
          <w:lang w:eastAsia="zh-CN"/>
        </w:rPr>
      </w:pPr>
      <w:ins w:id="751" w:author="xjh2511" w:date="2025-11-17T23:09:00Z">
        <w:r>
          <w:rPr>
            <w:sz w:val="22"/>
            <w:szCs w:val="22"/>
            <w:lang w:eastAsia="zh-CN"/>
          </w:rPr>
          <w:t>For comparability with 5G results and verify that 6G can meet the IMT-2030 connection density requirements, the mMTC traffic model from IMT-2020 (TR 37.910) may be used as a starting point.</w:t>
        </w:r>
      </w:ins>
      <w:r w:rsidR="00E119AE">
        <w:rPr>
          <w:sz w:val="22"/>
          <w:szCs w:val="22"/>
          <w:lang w:eastAsia="zh-CN"/>
        </w:rPr>
        <w:t xml:space="preserve"> </w:t>
      </w:r>
      <w:r w:rsidR="00E119AE" w:rsidRPr="007956B8">
        <w:rPr>
          <w:b/>
          <w:bCs/>
          <w:i/>
          <w:color w:val="FF0000"/>
          <w:sz w:val="22"/>
          <w:szCs w:val="22"/>
        </w:rPr>
        <w:t>This traffic model can be applied in UL or DL</w:t>
      </w:r>
      <w:r w:rsidR="00E119AE">
        <w:rPr>
          <w:b/>
          <w:bCs/>
          <w:i/>
          <w:sz w:val="22"/>
          <w:szCs w:val="22"/>
        </w:rPr>
        <w:t>.</w:t>
      </w:r>
    </w:p>
    <w:p w14:paraId="38C99198" w14:textId="77777777" w:rsidR="00846F30" w:rsidRDefault="00846F30">
      <w:pPr>
        <w:pStyle w:val="BodyText"/>
        <w:jc w:val="center"/>
        <w:rPr>
          <w:b/>
          <w:bCs/>
          <w:iCs/>
          <w:u w:val="single"/>
        </w:rPr>
      </w:pPr>
    </w:p>
    <w:p w14:paraId="27E34A9D" w14:textId="77777777" w:rsidR="00846F30" w:rsidRDefault="004D532F">
      <w:pPr>
        <w:pStyle w:val="BodyText"/>
        <w:jc w:val="center"/>
        <w:rPr>
          <w:b/>
          <w:bCs/>
          <w:iCs/>
          <w:u w:val="single"/>
        </w:rPr>
      </w:pPr>
      <w:r>
        <w:rPr>
          <w:b/>
          <w:bCs/>
          <w:iCs/>
          <w:u w:val="single"/>
        </w:rPr>
        <w:t>Table 1 – Network triggered reporting</w:t>
      </w:r>
    </w:p>
    <w:tbl>
      <w:tblPr>
        <w:tblStyle w:val="TableGrid"/>
        <w:tblW w:w="0" w:type="auto"/>
        <w:jc w:val="center"/>
        <w:tblLook w:val="04A0" w:firstRow="1" w:lastRow="0" w:firstColumn="1" w:lastColumn="0" w:noHBand="0" w:noVBand="1"/>
      </w:tblPr>
      <w:tblGrid>
        <w:gridCol w:w="2405"/>
        <w:gridCol w:w="6657"/>
      </w:tblGrid>
      <w:tr w:rsidR="00846F30" w14:paraId="25401091" w14:textId="77777777">
        <w:trPr>
          <w:jc w:val="center"/>
        </w:trPr>
        <w:tc>
          <w:tcPr>
            <w:tcW w:w="2405" w:type="dxa"/>
            <w:shd w:val="clear" w:color="auto" w:fill="D9D9D9" w:themeFill="background1" w:themeFillShade="D9"/>
          </w:tcPr>
          <w:p w14:paraId="55B22D12" w14:textId="77777777" w:rsidR="00846F30" w:rsidRDefault="004D532F">
            <w:pPr>
              <w:pStyle w:val="BodyText"/>
              <w:jc w:val="left"/>
              <w:rPr>
                <w:b/>
                <w:bCs/>
                <w:iCs/>
              </w:rPr>
            </w:pPr>
            <w:r>
              <w:rPr>
                <w:b/>
                <w:bCs/>
                <w:iCs/>
              </w:rPr>
              <w:t>Parameter</w:t>
            </w:r>
          </w:p>
        </w:tc>
        <w:tc>
          <w:tcPr>
            <w:tcW w:w="6657" w:type="dxa"/>
            <w:shd w:val="clear" w:color="auto" w:fill="D9D9D9" w:themeFill="background1" w:themeFillShade="D9"/>
          </w:tcPr>
          <w:p w14:paraId="2F77E2AF" w14:textId="77777777" w:rsidR="00846F30" w:rsidRDefault="004D532F">
            <w:pPr>
              <w:pStyle w:val="BodyText"/>
              <w:jc w:val="left"/>
              <w:rPr>
                <w:b/>
                <w:bCs/>
                <w:iCs/>
              </w:rPr>
            </w:pPr>
            <w:r>
              <w:rPr>
                <w:b/>
                <w:bCs/>
                <w:iCs/>
              </w:rPr>
              <w:t>Characterization</w:t>
            </w:r>
          </w:p>
        </w:tc>
      </w:tr>
      <w:tr w:rsidR="00846F30" w14:paraId="365B232D" w14:textId="77777777">
        <w:trPr>
          <w:jc w:val="center"/>
        </w:trPr>
        <w:tc>
          <w:tcPr>
            <w:tcW w:w="2405" w:type="dxa"/>
          </w:tcPr>
          <w:p w14:paraId="25C85EF9" w14:textId="77777777" w:rsidR="00846F30" w:rsidRDefault="004D532F">
            <w:pPr>
              <w:pStyle w:val="BodyText"/>
              <w:jc w:val="left"/>
              <w:rPr>
                <w:iCs/>
              </w:rPr>
            </w:pPr>
            <w:r>
              <w:rPr>
                <w:iCs/>
              </w:rPr>
              <w:t>Packet size</w:t>
            </w:r>
          </w:p>
        </w:tc>
        <w:tc>
          <w:tcPr>
            <w:tcW w:w="6657" w:type="dxa"/>
          </w:tcPr>
          <w:p w14:paraId="12F03733" w14:textId="77777777" w:rsidR="00846F30" w:rsidRDefault="004D532F">
            <w:pPr>
              <w:pStyle w:val="BodyText"/>
              <w:jc w:val="left"/>
              <w:rPr>
                <w:iCs/>
              </w:rPr>
            </w:pPr>
            <w:r>
              <w:rPr>
                <w:iCs/>
              </w:rPr>
              <w:t>DL trigger: [150] bytes</w:t>
            </w:r>
          </w:p>
          <w:p w14:paraId="2482509B" w14:textId="77777777" w:rsidR="00846F30" w:rsidRDefault="004D532F">
            <w:pPr>
              <w:pStyle w:val="BodyText"/>
              <w:jc w:val="left"/>
              <w:rPr>
                <w:iCs/>
              </w:rPr>
            </w:pPr>
            <w:r>
              <w:rPr>
                <w:iCs/>
              </w:rPr>
              <w:t>UL payload: [1000] bytes</w:t>
            </w:r>
          </w:p>
        </w:tc>
      </w:tr>
      <w:tr w:rsidR="00846F30" w14:paraId="7DDD2BEC" w14:textId="77777777">
        <w:trPr>
          <w:jc w:val="center"/>
        </w:trPr>
        <w:tc>
          <w:tcPr>
            <w:tcW w:w="2405" w:type="dxa"/>
          </w:tcPr>
          <w:p w14:paraId="61613928" w14:textId="77777777" w:rsidR="00846F30" w:rsidRDefault="004D532F">
            <w:pPr>
              <w:pStyle w:val="BodyText"/>
              <w:jc w:val="left"/>
              <w:rPr>
                <w:iCs/>
              </w:rPr>
            </w:pPr>
            <w:r>
              <w:rPr>
                <w:iCs/>
              </w:rPr>
              <w:t>Inter-arrival time</w:t>
            </w:r>
          </w:p>
        </w:tc>
        <w:tc>
          <w:tcPr>
            <w:tcW w:w="6657" w:type="dxa"/>
          </w:tcPr>
          <w:p w14:paraId="69DA9C21" w14:textId="77777777" w:rsidR="00846F30" w:rsidRDefault="004D532F">
            <w:pPr>
              <w:pStyle w:val="BodyText"/>
              <w:jc w:val="left"/>
              <w:rPr>
                <w:iCs/>
              </w:rPr>
            </w:pPr>
            <w:r>
              <w:rPr>
                <w:iCs/>
              </w:rPr>
              <w:t xml:space="preserve">[1] report/hour/UE </w:t>
            </w:r>
          </w:p>
          <w:p w14:paraId="02A48DB6" w14:textId="77777777" w:rsidR="00846F30" w:rsidRDefault="004D532F">
            <w:pPr>
              <w:pStyle w:val="BodyText"/>
              <w:jc w:val="left"/>
              <w:rPr>
                <w:iCs/>
              </w:rPr>
            </w:pPr>
            <w:r>
              <w:rPr>
                <w:iCs/>
              </w:rPr>
              <w:t>Packet arrival process follows uniform distribution</w:t>
            </w:r>
          </w:p>
        </w:tc>
      </w:tr>
      <w:tr w:rsidR="00846F30" w14:paraId="4C388ED2" w14:textId="77777777">
        <w:trPr>
          <w:jc w:val="center"/>
        </w:trPr>
        <w:tc>
          <w:tcPr>
            <w:tcW w:w="2405" w:type="dxa"/>
          </w:tcPr>
          <w:p w14:paraId="28EAEE68" w14:textId="77777777" w:rsidR="00846F30" w:rsidRDefault="004D532F">
            <w:pPr>
              <w:pStyle w:val="BodyText"/>
              <w:jc w:val="left"/>
              <w:rPr>
                <w:iCs/>
              </w:rPr>
            </w:pPr>
            <w:r>
              <w:rPr>
                <w:iCs/>
              </w:rPr>
              <w:t>Number of UEs per cell</w:t>
            </w:r>
          </w:p>
        </w:tc>
        <w:tc>
          <w:tcPr>
            <w:tcW w:w="6657" w:type="dxa"/>
          </w:tcPr>
          <w:p w14:paraId="57C8C4F3" w14:textId="77777777" w:rsidR="00846F30" w:rsidRDefault="004D532F">
            <w:pPr>
              <w:pStyle w:val="BodyText"/>
              <w:jc w:val="left"/>
              <w:rPr>
                <w:iCs/>
              </w:rPr>
            </w:pPr>
            <w:r>
              <w:rPr>
                <w:iCs/>
              </w:rPr>
              <w:t>[50,000]</w:t>
            </w:r>
          </w:p>
        </w:tc>
      </w:tr>
      <w:tr w:rsidR="00846F30" w14:paraId="412BF1A0" w14:textId="77777777">
        <w:trPr>
          <w:jc w:val="center"/>
        </w:trPr>
        <w:tc>
          <w:tcPr>
            <w:tcW w:w="2405" w:type="dxa"/>
          </w:tcPr>
          <w:p w14:paraId="30CBE163" w14:textId="77777777" w:rsidR="00846F30" w:rsidRDefault="004D532F">
            <w:pPr>
              <w:pStyle w:val="BodyText"/>
              <w:jc w:val="left"/>
              <w:rPr>
                <w:iCs/>
              </w:rPr>
            </w:pPr>
            <w:r>
              <w:rPr>
                <w:iCs/>
              </w:rPr>
              <w:t>Mobility pattern</w:t>
            </w:r>
          </w:p>
        </w:tc>
        <w:tc>
          <w:tcPr>
            <w:tcW w:w="6657" w:type="dxa"/>
          </w:tcPr>
          <w:p w14:paraId="1892574D" w14:textId="77777777" w:rsidR="00846F30" w:rsidRDefault="004D532F">
            <w:pPr>
              <w:pStyle w:val="BodyText"/>
              <w:jc w:val="left"/>
              <w:rPr>
                <w:iCs/>
              </w:rPr>
            </w:pPr>
            <w:r>
              <w:rPr>
                <w:iCs/>
              </w:rPr>
              <w:t>70% stationary, 30% non-stationary</w:t>
            </w:r>
          </w:p>
        </w:tc>
      </w:tr>
    </w:tbl>
    <w:p w14:paraId="4DE159FF" w14:textId="77777777" w:rsidR="00846F30" w:rsidRDefault="00846F30">
      <w:pPr>
        <w:pStyle w:val="BodyText"/>
        <w:rPr>
          <w:iCs/>
        </w:rPr>
      </w:pPr>
    </w:p>
    <w:p w14:paraId="5946616E" w14:textId="77777777" w:rsidR="00846F30" w:rsidRDefault="004D532F">
      <w:pPr>
        <w:pStyle w:val="BodyText"/>
        <w:jc w:val="center"/>
        <w:rPr>
          <w:b/>
          <w:bCs/>
          <w:iCs/>
          <w:u w:val="single"/>
        </w:rPr>
      </w:pPr>
      <w:r>
        <w:rPr>
          <w:b/>
          <w:bCs/>
          <w:iCs/>
          <w:u w:val="single"/>
        </w:rPr>
        <w:t xml:space="preserve">Table 2 – Autonomous reporting </w:t>
      </w:r>
    </w:p>
    <w:tbl>
      <w:tblPr>
        <w:tblStyle w:val="TableGrid"/>
        <w:tblW w:w="0" w:type="auto"/>
        <w:jc w:val="center"/>
        <w:tblLook w:val="04A0" w:firstRow="1" w:lastRow="0" w:firstColumn="1" w:lastColumn="0" w:noHBand="0" w:noVBand="1"/>
      </w:tblPr>
      <w:tblGrid>
        <w:gridCol w:w="2405"/>
        <w:gridCol w:w="6657"/>
      </w:tblGrid>
      <w:tr w:rsidR="00846F30" w14:paraId="3D499C1C" w14:textId="77777777">
        <w:trPr>
          <w:jc w:val="center"/>
        </w:trPr>
        <w:tc>
          <w:tcPr>
            <w:tcW w:w="2405" w:type="dxa"/>
            <w:shd w:val="clear" w:color="auto" w:fill="D9D9D9" w:themeFill="background1" w:themeFillShade="D9"/>
          </w:tcPr>
          <w:p w14:paraId="7C1491F9" w14:textId="77777777" w:rsidR="00846F30" w:rsidRDefault="004D532F">
            <w:pPr>
              <w:pStyle w:val="BodyText"/>
              <w:jc w:val="left"/>
              <w:rPr>
                <w:b/>
                <w:bCs/>
                <w:iCs/>
              </w:rPr>
            </w:pPr>
            <w:r>
              <w:rPr>
                <w:b/>
                <w:bCs/>
                <w:iCs/>
              </w:rPr>
              <w:t>Parameter</w:t>
            </w:r>
          </w:p>
        </w:tc>
        <w:tc>
          <w:tcPr>
            <w:tcW w:w="6657" w:type="dxa"/>
            <w:shd w:val="clear" w:color="auto" w:fill="D9D9D9" w:themeFill="background1" w:themeFillShade="D9"/>
          </w:tcPr>
          <w:p w14:paraId="3C30F591" w14:textId="77777777" w:rsidR="00846F30" w:rsidRDefault="004D532F">
            <w:pPr>
              <w:pStyle w:val="BodyText"/>
              <w:jc w:val="left"/>
              <w:rPr>
                <w:b/>
                <w:bCs/>
                <w:iCs/>
              </w:rPr>
            </w:pPr>
            <w:r>
              <w:rPr>
                <w:b/>
                <w:bCs/>
                <w:iCs/>
              </w:rPr>
              <w:t>Characterization</w:t>
            </w:r>
          </w:p>
        </w:tc>
      </w:tr>
      <w:tr w:rsidR="00846F30" w14:paraId="5E5983EF" w14:textId="77777777">
        <w:trPr>
          <w:jc w:val="center"/>
        </w:trPr>
        <w:tc>
          <w:tcPr>
            <w:tcW w:w="2405" w:type="dxa"/>
          </w:tcPr>
          <w:p w14:paraId="4BF6AF3E" w14:textId="77777777" w:rsidR="00846F30" w:rsidRDefault="004D532F">
            <w:pPr>
              <w:pStyle w:val="BodyText"/>
              <w:jc w:val="left"/>
              <w:rPr>
                <w:iCs/>
              </w:rPr>
            </w:pPr>
            <w:r>
              <w:rPr>
                <w:iCs/>
              </w:rPr>
              <w:t>Packet size</w:t>
            </w:r>
          </w:p>
        </w:tc>
        <w:tc>
          <w:tcPr>
            <w:tcW w:w="6657" w:type="dxa"/>
          </w:tcPr>
          <w:p w14:paraId="51ADCBE4" w14:textId="77777777" w:rsidR="00846F30" w:rsidRDefault="004D532F">
            <w:pPr>
              <w:pStyle w:val="BodyText"/>
              <w:jc w:val="left"/>
              <w:rPr>
                <w:iCs/>
              </w:rPr>
            </w:pPr>
            <w:r>
              <w:rPr>
                <w:iCs/>
              </w:rPr>
              <w:t>UL payload: [1000] bytes</w:t>
            </w:r>
          </w:p>
          <w:p w14:paraId="1373D906" w14:textId="77777777" w:rsidR="00846F30" w:rsidRDefault="004D532F">
            <w:pPr>
              <w:pStyle w:val="BodyText"/>
              <w:jc w:val="left"/>
              <w:rPr>
                <w:iCs/>
              </w:rPr>
            </w:pPr>
            <w:r>
              <w:rPr>
                <w:iCs/>
              </w:rPr>
              <w:t>DL ACK: [100] bytes</w:t>
            </w:r>
          </w:p>
        </w:tc>
      </w:tr>
      <w:tr w:rsidR="00846F30" w14:paraId="31CFEF5A" w14:textId="77777777">
        <w:trPr>
          <w:jc w:val="center"/>
        </w:trPr>
        <w:tc>
          <w:tcPr>
            <w:tcW w:w="2405" w:type="dxa"/>
          </w:tcPr>
          <w:p w14:paraId="2B274FFA" w14:textId="77777777" w:rsidR="00846F30" w:rsidRDefault="004D532F">
            <w:pPr>
              <w:pStyle w:val="BodyText"/>
              <w:jc w:val="left"/>
              <w:rPr>
                <w:iCs/>
              </w:rPr>
            </w:pPr>
            <w:r>
              <w:rPr>
                <w:iCs/>
              </w:rPr>
              <w:t>Inter-arrival time</w:t>
            </w:r>
          </w:p>
        </w:tc>
        <w:tc>
          <w:tcPr>
            <w:tcW w:w="6657" w:type="dxa"/>
          </w:tcPr>
          <w:p w14:paraId="1E33EFBB" w14:textId="77777777" w:rsidR="00846F30" w:rsidRDefault="004D532F">
            <w:pPr>
              <w:pStyle w:val="BodyText"/>
              <w:jc w:val="left"/>
              <w:rPr>
                <w:iCs/>
              </w:rPr>
            </w:pPr>
            <w:r>
              <w:rPr>
                <w:iCs/>
              </w:rPr>
              <w:t>Periodic reporting:</w:t>
            </w:r>
          </w:p>
          <w:p w14:paraId="49809E77" w14:textId="77777777" w:rsidR="00846F30" w:rsidRDefault="004D532F">
            <w:pPr>
              <w:pStyle w:val="BodyText"/>
              <w:numPr>
                <w:ilvl w:val="0"/>
                <w:numId w:val="92"/>
              </w:numPr>
              <w:autoSpaceDE/>
              <w:autoSpaceDN/>
              <w:adjustRightInd/>
              <w:jc w:val="left"/>
              <w:rPr>
                <w:iCs/>
              </w:rPr>
            </w:pPr>
            <w:r>
              <w:rPr>
                <w:iCs/>
              </w:rPr>
              <w:t>[1] report/hour/UE</w:t>
            </w:r>
          </w:p>
          <w:p w14:paraId="664C2AA6" w14:textId="77777777" w:rsidR="00846F30" w:rsidRDefault="004D532F">
            <w:pPr>
              <w:pStyle w:val="BodyText"/>
              <w:numPr>
                <w:ilvl w:val="0"/>
                <w:numId w:val="92"/>
              </w:numPr>
              <w:autoSpaceDE/>
              <w:autoSpaceDN/>
              <w:adjustRightInd/>
              <w:jc w:val="left"/>
              <w:rPr>
                <w:iCs/>
              </w:rPr>
            </w:pPr>
            <w:r>
              <w:rPr>
                <w:iCs/>
              </w:rPr>
              <w:t>Packet arrival process follows uniform distribution</w:t>
            </w:r>
          </w:p>
          <w:p w14:paraId="130CFFF8" w14:textId="77777777" w:rsidR="00846F30" w:rsidRDefault="004D532F">
            <w:pPr>
              <w:pStyle w:val="BodyText"/>
              <w:jc w:val="left"/>
              <w:rPr>
                <w:iCs/>
              </w:rPr>
            </w:pPr>
            <w:r>
              <w:rPr>
                <w:iCs/>
              </w:rPr>
              <w:t>Event-driven reporting:</w:t>
            </w:r>
          </w:p>
          <w:p w14:paraId="74C48284" w14:textId="77777777" w:rsidR="00846F30" w:rsidRDefault="004D532F">
            <w:pPr>
              <w:pStyle w:val="BodyText"/>
              <w:numPr>
                <w:ilvl w:val="0"/>
                <w:numId w:val="93"/>
              </w:numPr>
              <w:autoSpaceDE/>
              <w:autoSpaceDN/>
              <w:adjustRightInd/>
              <w:jc w:val="left"/>
              <w:rPr>
                <w:iCs/>
              </w:rPr>
            </w:pPr>
            <w:r>
              <w:rPr>
                <w:iCs/>
              </w:rPr>
              <w:t>Reports from [5%] of the UEs within a 1-minute window (message storm in case of an outage)</w:t>
            </w:r>
          </w:p>
        </w:tc>
      </w:tr>
      <w:tr w:rsidR="00846F30" w14:paraId="3C11E37D" w14:textId="77777777">
        <w:trPr>
          <w:jc w:val="center"/>
        </w:trPr>
        <w:tc>
          <w:tcPr>
            <w:tcW w:w="2405" w:type="dxa"/>
          </w:tcPr>
          <w:p w14:paraId="111E0AAB" w14:textId="77777777" w:rsidR="00846F30" w:rsidRDefault="004D532F">
            <w:pPr>
              <w:pStyle w:val="BodyText"/>
              <w:jc w:val="left"/>
              <w:rPr>
                <w:iCs/>
              </w:rPr>
            </w:pPr>
            <w:r>
              <w:rPr>
                <w:iCs/>
              </w:rPr>
              <w:t>Number of UEs per cell</w:t>
            </w:r>
          </w:p>
        </w:tc>
        <w:tc>
          <w:tcPr>
            <w:tcW w:w="6657" w:type="dxa"/>
          </w:tcPr>
          <w:p w14:paraId="488BF3B9" w14:textId="77777777" w:rsidR="00846F30" w:rsidRDefault="004D532F">
            <w:pPr>
              <w:pStyle w:val="BodyText"/>
              <w:jc w:val="left"/>
              <w:rPr>
                <w:iCs/>
              </w:rPr>
            </w:pPr>
            <w:r>
              <w:rPr>
                <w:iCs/>
              </w:rPr>
              <w:t>[50,000]</w:t>
            </w:r>
          </w:p>
        </w:tc>
      </w:tr>
      <w:tr w:rsidR="00846F30" w14:paraId="5C535762" w14:textId="77777777">
        <w:trPr>
          <w:jc w:val="center"/>
        </w:trPr>
        <w:tc>
          <w:tcPr>
            <w:tcW w:w="2405" w:type="dxa"/>
          </w:tcPr>
          <w:p w14:paraId="1550FFBD" w14:textId="77777777" w:rsidR="00846F30" w:rsidRDefault="004D532F">
            <w:pPr>
              <w:pStyle w:val="BodyText"/>
              <w:jc w:val="left"/>
              <w:rPr>
                <w:iCs/>
              </w:rPr>
            </w:pPr>
            <w:r>
              <w:rPr>
                <w:iCs/>
              </w:rPr>
              <w:t>Mobility pattern</w:t>
            </w:r>
          </w:p>
        </w:tc>
        <w:tc>
          <w:tcPr>
            <w:tcW w:w="6657" w:type="dxa"/>
          </w:tcPr>
          <w:p w14:paraId="5F6FBA85" w14:textId="77777777" w:rsidR="00846F30" w:rsidRDefault="004D532F">
            <w:pPr>
              <w:pStyle w:val="BodyText"/>
              <w:jc w:val="left"/>
              <w:rPr>
                <w:iCs/>
              </w:rPr>
            </w:pPr>
            <w:r>
              <w:rPr>
                <w:iCs/>
              </w:rPr>
              <w:t>70% stationary, 30% non-stationary</w:t>
            </w:r>
          </w:p>
        </w:tc>
      </w:tr>
    </w:tbl>
    <w:p w14:paraId="044C26FE" w14:textId="77777777" w:rsidR="00846F30" w:rsidRDefault="00846F30">
      <w:pPr>
        <w:pStyle w:val="BodyText"/>
        <w:rPr>
          <w:iCs/>
        </w:rPr>
      </w:pPr>
    </w:p>
    <w:p w14:paraId="78809053" w14:textId="77777777" w:rsidR="00846F30" w:rsidRDefault="004D532F">
      <w:pPr>
        <w:pStyle w:val="BodyText"/>
        <w:jc w:val="center"/>
        <w:rPr>
          <w:b/>
          <w:bCs/>
          <w:iCs/>
          <w:u w:val="single"/>
        </w:rPr>
      </w:pPr>
      <w:r>
        <w:rPr>
          <w:b/>
          <w:bCs/>
          <w:iCs/>
          <w:u w:val="single"/>
        </w:rPr>
        <w:t>Table 3 – Remote actuation</w:t>
      </w:r>
    </w:p>
    <w:tbl>
      <w:tblPr>
        <w:tblStyle w:val="TableGrid"/>
        <w:tblW w:w="0" w:type="auto"/>
        <w:jc w:val="center"/>
        <w:tblLook w:val="04A0" w:firstRow="1" w:lastRow="0" w:firstColumn="1" w:lastColumn="0" w:noHBand="0" w:noVBand="1"/>
      </w:tblPr>
      <w:tblGrid>
        <w:gridCol w:w="2405"/>
        <w:gridCol w:w="6657"/>
      </w:tblGrid>
      <w:tr w:rsidR="00846F30" w14:paraId="05270072" w14:textId="77777777">
        <w:trPr>
          <w:jc w:val="center"/>
        </w:trPr>
        <w:tc>
          <w:tcPr>
            <w:tcW w:w="2405" w:type="dxa"/>
            <w:shd w:val="clear" w:color="auto" w:fill="D9D9D9" w:themeFill="background1" w:themeFillShade="D9"/>
          </w:tcPr>
          <w:p w14:paraId="772DA6E0" w14:textId="77777777" w:rsidR="00846F30" w:rsidRDefault="004D532F">
            <w:pPr>
              <w:pStyle w:val="BodyText"/>
              <w:jc w:val="left"/>
              <w:rPr>
                <w:b/>
                <w:bCs/>
                <w:iCs/>
              </w:rPr>
            </w:pPr>
            <w:r>
              <w:rPr>
                <w:b/>
                <w:bCs/>
                <w:iCs/>
              </w:rPr>
              <w:t>Parameter</w:t>
            </w:r>
          </w:p>
        </w:tc>
        <w:tc>
          <w:tcPr>
            <w:tcW w:w="6657" w:type="dxa"/>
            <w:shd w:val="clear" w:color="auto" w:fill="D9D9D9" w:themeFill="background1" w:themeFillShade="D9"/>
          </w:tcPr>
          <w:p w14:paraId="2D67E0C7" w14:textId="77777777" w:rsidR="00846F30" w:rsidRDefault="004D532F">
            <w:pPr>
              <w:pStyle w:val="BodyText"/>
              <w:jc w:val="left"/>
              <w:rPr>
                <w:b/>
                <w:bCs/>
                <w:iCs/>
              </w:rPr>
            </w:pPr>
            <w:r>
              <w:rPr>
                <w:b/>
                <w:bCs/>
                <w:iCs/>
              </w:rPr>
              <w:t>Characterization</w:t>
            </w:r>
          </w:p>
        </w:tc>
      </w:tr>
      <w:tr w:rsidR="00846F30" w14:paraId="4653A6E4" w14:textId="77777777">
        <w:trPr>
          <w:jc w:val="center"/>
        </w:trPr>
        <w:tc>
          <w:tcPr>
            <w:tcW w:w="2405" w:type="dxa"/>
          </w:tcPr>
          <w:p w14:paraId="4448DA33" w14:textId="77777777" w:rsidR="00846F30" w:rsidRDefault="004D532F">
            <w:pPr>
              <w:pStyle w:val="BodyText"/>
              <w:jc w:val="left"/>
              <w:rPr>
                <w:iCs/>
              </w:rPr>
            </w:pPr>
            <w:r>
              <w:rPr>
                <w:iCs/>
              </w:rPr>
              <w:t>Packet size</w:t>
            </w:r>
          </w:p>
        </w:tc>
        <w:tc>
          <w:tcPr>
            <w:tcW w:w="6657" w:type="dxa"/>
          </w:tcPr>
          <w:p w14:paraId="39E7A6A0" w14:textId="77777777" w:rsidR="00846F30" w:rsidRDefault="004D532F">
            <w:pPr>
              <w:pStyle w:val="BodyText"/>
              <w:jc w:val="left"/>
              <w:rPr>
                <w:iCs/>
              </w:rPr>
            </w:pPr>
            <w:r>
              <w:rPr>
                <w:iCs/>
              </w:rPr>
              <w:t>DL payload: [500] bytes</w:t>
            </w:r>
          </w:p>
          <w:p w14:paraId="06F028A3" w14:textId="77777777" w:rsidR="00846F30" w:rsidRDefault="004D532F">
            <w:pPr>
              <w:pStyle w:val="BodyText"/>
              <w:jc w:val="left"/>
              <w:rPr>
                <w:iCs/>
              </w:rPr>
            </w:pPr>
            <w:r>
              <w:rPr>
                <w:iCs/>
              </w:rPr>
              <w:t>UL ACK: [100] bytes</w:t>
            </w:r>
          </w:p>
        </w:tc>
      </w:tr>
      <w:tr w:rsidR="00846F30" w14:paraId="1B0C0D59" w14:textId="77777777">
        <w:trPr>
          <w:jc w:val="center"/>
        </w:trPr>
        <w:tc>
          <w:tcPr>
            <w:tcW w:w="2405" w:type="dxa"/>
          </w:tcPr>
          <w:p w14:paraId="12366314" w14:textId="77777777" w:rsidR="00846F30" w:rsidRDefault="004D532F">
            <w:pPr>
              <w:pStyle w:val="BodyText"/>
              <w:jc w:val="left"/>
              <w:rPr>
                <w:iCs/>
              </w:rPr>
            </w:pPr>
            <w:r>
              <w:rPr>
                <w:iCs/>
              </w:rPr>
              <w:t>Inter-arrival time</w:t>
            </w:r>
          </w:p>
        </w:tc>
        <w:tc>
          <w:tcPr>
            <w:tcW w:w="6657" w:type="dxa"/>
          </w:tcPr>
          <w:p w14:paraId="4B83BF78" w14:textId="77777777" w:rsidR="00846F30" w:rsidRDefault="004D532F">
            <w:pPr>
              <w:pStyle w:val="BodyText"/>
              <w:jc w:val="left"/>
              <w:rPr>
                <w:iCs/>
              </w:rPr>
            </w:pPr>
            <w:r>
              <w:rPr>
                <w:iCs/>
              </w:rPr>
              <w:t>[2] commands/day/UE</w:t>
            </w:r>
          </w:p>
          <w:p w14:paraId="18554A32" w14:textId="77777777" w:rsidR="00846F30" w:rsidRDefault="004D532F">
            <w:pPr>
              <w:pStyle w:val="BodyText"/>
              <w:jc w:val="left"/>
              <w:rPr>
                <w:iCs/>
              </w:rPr>
            </w:pPr>
            <w:r>
              <w:rPr>
                <w:iCs/>
              </w:rPr>
              <w:t>Packet arrival process follows Poisson distribution</w:t>
            </w:r>
          </w:p>
        </w:tc>
      </w:tr>
      <w:tr w:rsidR="00846F30" w14:paraId="17E36CC6" w14:textId="77777777">
        <w:trPr>
          <w:jc w:val="center"/>
        </w:trPr>
        <w:tc>
          <w:tcPr>
            <w:tcW w:w="2405" w:type="dxa"/>
          </w:tcPr>
          <w:p w14:paraId="3868D71D" w14:textId="77777777" w:rsidR="00846F30" w:rsidRDefault="004D532F">
            <w:pPr>
              <w:pStyle w:val="BodyText"/>
              <w:jc w:val="left"/>
              <w:rPr>
                <w:iCs/>
              </w:rPr>
            </w:pPr>
            <w:r>
              <w:rPr>
                <w:iCs/>
              </w:rPr>
              <w:t>Number of UEs per cell</w:t>
            </w:r>
          </w:p>
        </w:tc>
        <w:tc>
          <w:tcPr>
            <w:tcW w:w="6657" w:type="dxa"/>
          </w:tcPr>
          <w:p w14:paraId="29114DD3" w14:textId="77777777" w:rsidR="00846F30" w:rsidRDefault="004D532F">
            <w:pPr>
              <w:pStyle w:val="BodyText"/>
              <w:jc w:val="left"/>
              <w:rPr>
                <w:iCs/>
              </w:rPr>
            </w:pPr>
            <w:r>
              <w:rPr>
                <w:iCs/>
              </w:rPr>
              <w:t>[50,000]</w:t>
            </w:r>
          </w:p>
        </w:tc>
      </w:tr>
      <w:tr w:rsidR="00846F30" w14:paraId="215B264A" w14:textId="77777777">
        <w:trPr>
          <w:jc w:val="center"/>
        </w:trPr>
        <w:tc>
          <w:tcPr>
            <w:tcW w:w="2405" w:type="dxa"/>
          </w:tcPr>
          <w:p w14:paraId="0AD0A899" w14:textId="77777777" w:rsidR="00846F30" w:rsidRDefault="004D532F">
            <w:pPr>
              <w:pStyle w:val="BodyText"/>
              <w:jc w:val="left"/>
              <w:rPr>
                <w:iCs/>
              </w:rPr>
            </w:pPr>
            <w:r>
              <w:rPr>
                <w:iCs/>
              </w:rPr>
              <w:t>Mobility pattern</w:t>
            </w:r>
          </w:p>
        </w:tc>
        <w:tc>
          <w:tcPr>
            <w:tcW w:w="6657" w:type="dxa"/>
          </w:tcPr>
          <w:p w14:paraId="01E09FB2" w14:textId="77777777" w:rsidR="00846F30" w:rsidRDefault="004D532F">
            <w:pPr>
              <w:pStyle w:val="BodyText"/>
              <w:jc w:val="left"/>
              <w:rPr>
                <w:iCs/>
              </w:rPr>
            </w:pPr>
            <w:r>
              <w:rPr>
                <w:iCs/>
              </w:rPr>
              <w:t>70% stationary, 30% non-stationary</w:t>
            </w:r>
          </w:p>
        </w:tc>
      </w:tr>
    </w:tbl>
    <w:p w14:paraId="40D8A852" w14:textId="77777777" w:rsidR="00846F30" w:rsidRDefault="00846F30">
      <w:pPr>
        <w:pStyle w:val="BodyText"/>
        <w:rPr>
          <w:iCs/>
        </w:rPr>
      </w:pPr>
    </w:p>
    <w:p w14:paraId="52BE2E8D" w14:textId="77777777" w:rsidR="00846F30" w:rsidRDefault="004D532F">
      <w:pPr>
        <w:pStyle w:val="BodyText"/>
        <w:jc w:val="center"/>
        <w:rPr>
          <w:b/>
          <w:bCs/>
          <w:iCs/>
          <w:u w:val="single"/>
        </w:rPr>
      </w:pPr>
      <w:r>
        <w:rPr>
          <w:b/>
          <w:bCs/>
          <w:iCs/>
          <w:u w:val="single"/>
        </w:rPr>
        <w:t>Table 4 – Firmware/software upgrade</w:t>
      </w:r>
    </w:p>
    <w:tbl>
      <w:tblPr>
        <w:tblStyle w:val="TableGrid"/>
        <w:tblW w:w="0" w:type="auto"/>
        <w:jc w:val="center"/>
        <w:tblLook w:val="04A0" w:firstRow="1" w:lastRow="0" w:firstColumn="1" w:lastColumn="0" w:noHBand="0" w:noVBand="1"/>
      </w:tblPr>
      <w:tblGrid>
        <w:gridCol w:w="2405"/>
        <w:gridCol w:w="6657"/>
      </w:tblGrid>
      <w:tr w:rsidR="00846F30" w14:paraId="084D15A8" w14:textId="77777777">
        <w:trPr>
          <w:jc w:val="center"/>
        </w:trPr>
        <w:tc>
          <w:tcPr>
            <w:tcW w:w="2405" w:type="dxa"/>
            <w:shd w:val="clear" w:color="auto" w:fill="D9D9D9" w:themeFill="background1" w:themeFillShade="D9"/>
          </w:tcPr>
          <w:p w14:paraId="650CAC1D" w14:textId="77777777" w:rsidR="00846F30" w:rsidRDefault="004D532F">
            <w:pPr>
              <w:pStyle w:val="BodyText"/>
              <w:jc w:val="left"/>
              <w:rPr>
                <w:b/>
                <w:bCs/>
                <w:iCs/>
              </w:rPr>
            </w:pPr>
            <w:r>
              <w:rPr>
                <w:b/>
                <w:bCs/>
                <w:iCs/>
              </w:rPr>
              <w:t>Parameter</w:t>
            </w:r>
          </w:p>
        </w:tc>
        <w:tc>
          <w:tcPr>
            <w:tcW w:w="6657" w:type="dxa"/>
            <w:shd w:val="clear" w:color="auto" w:fill="D9D9D9" w:themeFill="background1" w:themeFillShade="D9"/>
          </w:tcPr>
          <w:p w14:paraId="3233CD05" w14:textId="77777777" w:rsidR="00846F30" w:rsidRDefault="004D532F">
            <w:pPr>
              <w:pStyle w:val="BodyText"/>
              <w:jc w:val="left"/>
              <w:rPr>
                <w:b/>
                <w:bCs/>
                <w:iCs/>
              </w:rPr>
            </w:pPr>
            <w:r>
              <w:rPr>
                <w:b/>
                <w:bCs/>
                <w:iCs/>
              </w:rPr>
              <w:t>Characterization</w:t>
            </w:r>
          </w:p>
        </w:tc>
      </w:tr>
      <w:tr w:rsidR="00846F30" w14:paraId="5BE3C89D" w14:textId="77777777">
        <w:trPr>
          <w:jc w:val="center"/>
        </w:trPr>
        <w:tc>
          <w:tcPr>
            <w:tcW w:w="2405" w:type="dxa"/>
          </w:tcPr>
          <w:p w14:paraId="10448389" w14:textId="77777777" w:rsidR="00846F30" w:rsidRDefault="004D532F">
            <w:pPr>
              <w:pStyle w:val="BodyText"/>
              <w:jc w:val="left"/>
              <w:rPr>
                <w:iCs/>
              </w:rPr>
            </w:pPr>
            <w:r>
              <w:rPr>
                <w:iCs/>
              </w:rPr>
              <w:t>Packet size</w:t>
            </w:r>
          </w:p>
        </w:tc>
        <w:tc>
          <w:tcPr>
            <w:tcW w:w="6657" w:type="dxa"/>
          </w:tcPr>
          <w:p w14:paraId="2F76C668" w14:textId="3E35F241" w:rsidR="00846F30" w:rsidRDefault="004D532F">
            <w:pPr>
              <w:pStyle w:val="BodyText"/>
              <w:jc w:val="left"/>
              <w:rPr>
                <w:iCs/>
              </w:rPr>
            </w:pPr>
            <w:r>
              <w:rPr>
                <w:iCs/>
              </w:rPr>
              <w:t>DL payload: [2] Mbytes</w:t>
            </w:r>
            <w:r w:rsidR="00E119AE">
              <w:rPr>
                <w:iCs/>
              </w:rPr>
              <w:t xml:space="preserve">, </w:t>
            </w:r>
            <w:r w:rsidR="00E119AE" w:rsidRPr="00367490">
              <w:rPr>
                <w:iCs/>
                <w:color w:val="FF0000"/>
              </w:rPr>
              <w:t>transmitted using FTP3 traffic model with [0.1Mbyte] packet size and [200ms] interarrival time</w:t>
            </w:r>
          </w:p>
          <w:p w14:paraId="7AA660FD" w14:textId="77777777" w:rsidR="00846F30" w:rsidRDefault="004D532F">
            <w:pPr>
              <w:pStyle w:val="BodyText"/>
              <w:jc w:val="left"/>
              <w:rPr>
                <w:iCs/>
              </w:rPr>
            </w:pPr>
            <w:r>
              <w:rPr>
                <w:iCs/>
              </w:rPr>
              <w:t>UL ACK: [100] kbytes</w:t>
            </w:r>
          </w:p>
        </w:tc>
      </w:tr>
      <w:tr w:rsidR="00846F30" w14:paraId="54797832" w14:textId="77777777">
        <w:trPr>
          <w:jc w:val="center"/>
        </w:trPr>
        <w:tc>
          <w:tcPr>
            <w:tcW w:w="2405" w:type="dxa"/>
          </w:tcPr>
          <w:p w14:paraId="4C940EDE" w14:textId="77777777" w:rsidR="00846F30" w:rsidRDefault="004D532F">
            <w:pPr>
              <w:pStyle w:val="BodyText"/>
              <w:jc w:val="left"/>
              <w:rPr>
                <w:iCs/>
              </w:rPr>
            </w:pPr>
            <w:r>
              <w:rPr>
                <w:iCs/>
              </w:rPr>
              <w:t>Inter-arrival time</w:t>
            </w:r>
          </w:p>
        </w:tc>
        <w:tc>
          <w:tcPr>
            <w:tcW w:w="6657" w:type="dxa"/>
          </w:tcPr>
          <w:p w14:paraId="670B40B3" w14:textId="77777777" w:rsidR="00846F30" w:rsidRDefault="004D532F">
            <w:pPr>
              <w:pStyle w:val="BodyText"/>
              <w:jc w:val="left"/>
              <w:rPr>
                <w:iCs/>
              </w:rPr>
            </w:pPr>
            <w:r>
              <w:rPr>
                <w:iCs/>
              </w:rPr>
              <w:t>[4] upgrades/year/UE</w:t>
            </w:r>
          </w:p>
          <w:p w14:paraId="35BDFC01" w14:textId="77777777" w:rsidR="00846F30" w:rsidRDefault="004D532F">
            <w:pPr>
              <w:pStyle w:val="BodyText"/>
              <w:jc w:val="left"/>
              <w:rPr>
                <w:iCs/>
              </w:rPr>
            </w:pPr>
            <w:r>
              <w:rPr>
                <w:iCs/>
              </w:rPr>
              <w:t>Upgrade [10%] of the UEs within a 12-hour (night-time) window</w:t>
            </w:r>
          </w:p>
        </w:tc>
      </w:tr>
      <w:tr w:rsidR="00846F30" w14:paraId="0059F27B" w14:textId="77777777">
        <w:trPr>
          <w:jc w:val="center"/>
        </w:trPr>
        <w:tc>
          <w:tcPr>
            <w:tcW w:w="2405" w:type="dxa"/>
          </w:tcPr>
          <w:p w14:paraId="5304FB17" w14:textId="77777777" w:rsidR="00846F30" w:rsidRDefault="004D532F">
            <w:pPr>
              <w:pStyle w:val="BodyText"/>
              <w:jc w:val="left"/>
              <w:rPr>
                <w:iCs/>
              </w:rPr>
            </w:pPr>
            <w:r>
              <w:rPr>
                <w:iCs/>
              </w:rPr>
              <w:t>Number of UEs per cell</w:t>
            </w:r>
          </w:p>
        </w:tc>
        <w:tc>
          <w:tcPr>
            <w:tcW w:w="6657" w:type="dxa"/>
          </w:tcPr>
          <w:p w14:paraId="012194E6" w14:textId="77777777" w:rsidR="00846F30" w:rsidRDefault="004D532F">
            <w:pPr>
              <w:pStyle w:val="BodyText"/>
              <w:jc w:val="left"/>
              <w:rPr>
                <w:iCs/>
              </w:rPr>
            </w:pPr>
            <w:r>
              <w:rPr>
                <w:iCs/>
              </w:rPr>
              <w:t>[50,000]</w:t>
            </w:r>
          </w:p>
        </w:tc>
      </w:tr>
      <w:tr w:rsidR="00846F30" w14:paraId="17B4B81E" w14:textId="77777777">
        <w:trPr>
          <w:jc w:val="center"/>
        </w:trPr>
        <w:tc>
          <w:tcPr>
            <w:tcW w:w="2405" w:type="dxa"/>
          </w:tcPr>
          <w:p w14:paraId="15B811A2" w14:textId="77777777" w:rsidR="00846F30" w:rsidRDefault="004D532F">
            <w:pPr>
              <w:pStyle w:val="BodyText"/>
              <w:jc w:val="left"/>
              <w:rPr>
                <w:iCs/>
              </w:rPr>
            </w:pPr>
            <w:r>
              <w:rPr>
                <w:iCs/>
              </w:rPr>
              <w:t>Mobility pattern</w:t>
            </w:r>
          </w:p>
        </w:tc>
        <w:tc>
          <w:tcPr>
            <w:tcW w:w="6657" w:type="dxa"/>
          </w:tcPr>
          <w:p w14:paraId="518934A0" w14:textId="77777777" w:rsidR="00846F30" w:rsidRDefault="004D532F">
            <w:pPr>
              <w:pStyle w:val="BodyText"/>
              <w:jc w:val="left"/>
              <w:rPr>
                <w:iCs/>
              </w:rPr>
            </w:pPr>
            <w:r>
              <w:rPr>
                <w:iCs/>
              </w:rPr>
              <w:t>100% stationary</w:t>
            </w:r>
          </w:p>
        </w:tc>
      </w:tr>
    </w:tbl>
    <w:p w14:paraId="0B081026" w14:textId="02863251" w:rsidR="00846F30" w:rsidRDefault="00846F30">
      <w:pPr>
        <w:pStyle w:val="BodyText"/>
        <w:rPr>
          <w:iCs/>
        </w:rPr>
      </w:pPr>
    </w:p>
    <w:p w14:paraId="7E7738A4" w14:textId="77777777" w:rsidR="00E119AE" w:rsidRDefault="00E119AE" w:rsidP="00E119AE">
      <w:pPr>
        <w:ind w:left="420"/>
        <w:rPr>
          <w:rFonts w:eastAsia="Batang"/>
          <w:lang w:eastAsia="ko-KR"/>
        </w:rPr>
      </w:pPr>
    </w:p>
    <w:p w14:paraId="3EC4EFFA" w14:textId="62E30764" w:rsidR="00E119AE" w:rsidRPr="00827D26" w:rsidRDefault="00E119AE" w:rsidP="00E119AE">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Pr>
          <w:rFonts w:eastAsiaTheme="minorEastAsia"/>
          <w:b/>
          <w:bCs/>
          <w:highlight w:val="yellow"/>
          <w:lang w:val="en-GB" w:eastAsia="zh-CN"/>
        </w:rPr>
        <w:t>was updated based on Sony’s comment</w:t>
      </w:r>
      <w:r w:rsidRPr="00827D26">
        <w:rPr>
          <w:rFonts w:eastAsiaTheme="minorEastAsia"/>
          <w:b/>
          <w:bCs/>
          <w:highlight w:val="yellow"/>
          <w:lang w:val="en-GB" w:eastAsia="zh-CN"/>
        </w:rPr>
        <w:t xml:space="preserve"> for FL3, Companies can further comment if not done yet. Offline time is needed for at least clarification</w:t>
      </w:r>
      <w:r>
        <w:rPr>
          <w:rFonts w:eastAsiaTheme="minorEastAsia"/>
          <w:b/>
          <w:bCs/>
          <w:highlight w:val="yellow"/>
          <w:lang w:val="en-GB" w:eastAsia="zh-CN"/>
        </w:rPr>
        <w:t>s</w:t>
      </w:r>
      <w:r w:rsidRPr="00827D26">
        <w:rPr>
          <w:rFonts w:eastAsiaTheme="minorEastAsia"/>
          <w:b/>
          <w:bCs/>
          <w:highlight w:val="yellow"/>
          <w:lang w:val="en-GB" w:eastAsia="zh-CN"/>
        </w:rPr>
        <w:t xml:space="preserve"> from the proponents#</w:t>
      </w:r>
    </w:p>
    <w:p w14:paraId="7144FBA7" w14:textId="77777777" w:rsidR="00E119AE" w:rsidRPr="00E119AE" w:rsidRDefault="00E119AE">
      <w:pPr>
        <w:pStyle w:val="BodyText"/>
        <w:rPr>
          <w:iCs/>
          <w:lang w:val="en-GB"/>
        </w:rPr>
      </w:pPr>
    </w:p>
    <w:p w14:paraId="4F602C97" w14:textId="77777777" w:rsidR="00846F30" w:rsidRDefault="00846F30">
      <w:pPr>
        <w:rPr>
          <w:color w:val="EEECE1" w:themeColor="background2"/>
          <w:lang w:eastAsia="zh-CN"/>
        </w:rPr>
      </w:pPr>
    </w:p>
    <w:p w14:paraId="379B6BD5"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2F6E2FAD" w14:textId="77777777">
        <w:trPr>
          <w:trHeight w:val="239"/>
        </w:trPr>
        <w:tc>
          <w:tcPr>
            <w:tcW w:w="1416" w:type="dxa"/>
            <w:shd w:val="clear" w:color="auto" w:fill="F2DBDB" w:themeFill="accent2" w:themeFillTint="33"/>
          </w:tcPr>
          <w:p w14:paraId="60848F16"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8722E7C"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362B693C" w14:textId="77777777">
        <w:trPr>
          <w:trHeight w:val="373"/>
        </w:trPr>
        <w:tc>
          <w:tcPr>
            <w:tcW w:w="1416" w:type="dxa"/>
          </w:tcPr>
          <w:p w14:paraId="3127D784" w14:textId="77777777" w:rsidR="00846F30" w:rsidRDefault="004D532F">
            <w:pPr>
              <w:pStyle w:val="BodyText"/>
              <w:spacing w:after="0"/>
              <w:rPr>
                <w:lang w:eastAsia="ko-KR"/>
              </w:rPr>
            </w:pPr>
            <w:r>
              <w:rPr>
                <w:rFonts w:eastAsia="MS Mincho" w:hint="eastAsia"/>
                <w:lang w:eastAsia="ja-JP"/>
              </w:rPr>
              <w:t>NTT DOCOMO</w:t>
            </w:r>
          </w:p>
        </w:tc>
        <w:tc>
          <w:tcPr>
            <w:tcW w:w="10444" w:type="dxa"/>
          </w:tcPr>
          <w:p w14:paraId="6083AA5C" w14:textId="77777777" w:rsidR="00846F30" w:rsidRDefault="004D532F">
            <w:pPr>
              <w:pStyle w:val="BodyText"/>
              <w:spacing w:after="0"/>
              <w:rPr>
                <w:lang w:eastAsia="ko-KR"/>
              </w:rPr>
            </w:pPr>
            <w:r>
              <w:rPr>
                <w:lang w:eastAsia="ko-KR"/>
              </w:rPr>
              <w:t>We are open to study.</w:t>
            </w:r>
          </w:p>
        </w:tc>
      </w:tr>
      <w:tr w:rsidR="00846F30" w14:paraId="167DF5D4" w14:textId="77777777">
        <w:trPr>
          <w:trHeight w:val="347"/>
        </w:trPr>
        <w:tc>
          <w:tcPr>
            <w:tcW w:w="1416" w:type="dxa"/>
          </w:tcPr>
          <w:p w14:paraId="3A70E628" w14:textId="77777777" w:rsidR="00846F30" w:rsidRDefault="004D532F">
            <w:pPr>
              <w:pStyle w:val="BodyText"/>
              <w:spacing w:after="0"/>
              <w:rPr>
                <w:rFonts w:eastAsia="Malgun Gothic"/>
                <w:lang w:eastAsia="ko-KR"/>
              </w:rPr>
            </w:pPr>
            <w:r>
              <w:rPr>
                <w:rFonts w:eastAsia="Malgun Gothic"/>
                <w:lang w:eastAsia="ko-KR"/>
              </w:rPr>
              <w:t>Ericsson1</w:t>
            </w:r>
          </w:p>
        </w:tc>
        <w:tc>
          <w:tcPr>
            <w:tcW w:w="10444" w:type="dxa"/>
          </w:tcPr>
          <w:p w14:paraId="183A71B0" w14:textId="77777777" w:rsidR="00846F30" w:rsidRDefault="004D532F">
            <w:pPr>
              <w:pStyle w:val="BodyText"/>
              <w:spacing w:after="0"/>
              <w:rPr>
                <w:rFonts w:eastAsia="Malgun Gothic"/>
                <w:lang w:eastAsia="ko-KR"/>
              </w:rPr>
            </w:pPr>
            <w:r>
              <w:rPr>
                <w:rFonts w:eastAsia="Malgun Gothic"/>
                <w:lang w:eastAsia="ko-KR"/>
              </w:rPr>
              <w:t>Since RAN#109 decided to support Massive Communication (IoT) for FR1, corresponding traffic models should be considered. We think the factors in the list (network triggered/polled reporting, event-driven or periodic autonomous reporting, remote actuation, and firmware/software update) cover the most important aspects.</w:t>
            </w:r>
          </w:p>
          <w:p w14:paraId="152828A9" w14:textId="77777777" w:rsidR="00846F30" w:rsidRDefault="00846F30">
            <w:pPr>
              <w:pStyle w:val="BodyText"/>
              <w:spacing w:after="0"/>
              <w:rPr>
                <w:rFonts w:eastAsia="Malgun Gothic"/>
                <w:lang w:eastAsia="ko-KR"/>
              </w:rPr>
            </w:pPr>
          </w:p>
          <w:p w14:paraId="40AC85F4" w14:textId="77777777" w:rsidR="00846F30" w:rsidRDefault="004D532F">
            <w:pPr>
              <w:pStyle w:val="BodyText"/>
              <w:spacing w:after="0"/>
              <w:rPr>
                <w:rFonts w:eastAsia="Malgun Gothic"/>
                <w:lang w:eastAsia="ko-KR"/>
              </w:rPr>
            </w:pPr>
            <w:r>
              <w:rPr>
                <w:rFonts w:eastAsia="Malgun Gothic"/>
                <w:lang w:eastAsia="ko-KR"/>
              </w:rPr>
              <w:t>In addition, we had the following proposal in our contribution:</w:t>
            </w:r>
          </w:p>
          <w:p w14:paraId="359BC213" w14:textId="77777777" w:rsidR="00846F30" w:rsidRDefault="004D532F">
            <w:pPr>
              <w:pStyle w:val="BodyText"/>
              <w:numPr>
                <w:ilvl w:val="0"/>
                <w:numId w:val="94"/>
              </w:numPr>
              <w:spacing w:after="0"/>
              <w:rPr>
                <w:rFonts w:eastAsia="Malgun Gothic"/>
                <w:lang w:eastAsia="ko-KR"/>
              </w:rPr>
            </w:pPr>
            <w:r>
              <w:rPr>
                <w:rFonts w:eastAsia="Malgun Gothic"/>
                <w:lang w:eastAsia="ko-KR"/>
              </w:rPr>
              <w:t>For comparability with 5G results and verify that 6G can meet the IMT-2030 connection density requirements, the mMTC traffic model from IMT-2020 (TR 37.910) may be used as a starting point.</w:t>
            </w:r>
          </w:p>
          <w:p w14:paraId="337123FA" w14:textId="77777777" w:rsidR="00846F30" w:rsidRDefault="00846F30">
            <w:pPr>
              <w:pStyle w:val="BodyText"/>
              <w:spacing w:after="0"/>
              <w:rPr>
                <w:rFonts w:eastAsia="Malgun Gothic"/>
                <w:lang w:eastAsia="ko-KR"/>
              </w:rPr>
            </w:pPr>
          </w:p>
        </w:tc>
      </w:tr>
      <w:tr w:rsidR="00846F30" w14:paraId="67F7D9B7" w14:textId="77777777">
        <w:trPr>
          <w:trHeight w:val="373"/>
        </w:trPr>
        <w:tc>
          <w:tcPr>
            <w:tcW w:w="1416" w:type="dxa"/>
          </w:tcPr>
          <w:p w14:paraId="794C8ED8" w14:textId="77777777" w:rsidR="00846F30" w:rsidRDefault="004D532F">
            <w:pPr>
              <w:pStyle w:val="BodyText"/>
              <w:spacing w:after="0"/>
              <w:rPr>
                <w:lang w:eastAsia="ko-KR"/>
              </w:rPr>
            </w:pPr>
            <w:r>
              <w:rPr>
                <w:lang w:eastAsia="ko-KR"/>
              </w:rPr>
              <w:t>Qualcomm</w:t>
            </w:r>
          </w:p>
        </w:tc>
        <w:tc>
          <w:tcPr>
            <w:tcW w:w="10444" w:type="dxa"/>
          </w:tcPr>
          <w:p w14:paraId="0910E397" w14:textId="77777777" w:rsidR="00846F30" w:rsidRDefault="004D532F">
            <w:pPr>
              <w:pStyle w:val="BodyText"/>
              <w:spacing w:after="0"/>
              <w:rPr>
                <w:lang w:eastAsia="ko-KR"/>
              </w:rPr>
            </w:pPr>
            <w:r>
              <w:rPr>
                <w:lang w:eastAsia="ko-KR"/>
              </w:rPr>
              <w:t>We are open to study traffic models for IoT but want to clarify firstly the objective for IoT evaluation. Considering the sparse traffic property and low data rate, the required throughput and offered load will be very low for IoT. The effort for simulating 50000 UEs per cell with large packet interarrival time such as several hours or longer would be very high .</w:t>
            </w:r>
          </w:p>
        </w:tc>
      </w:tr>
      <w:tr w:rsidR="00640E8D" w14:paraId="0129C332" w14:textId="77777777">
        <w:trPr>
          <w:trHeight w:val="347"/>
        </w:trPr>
        <w:tc>
          <w:tcPr>
            <w:tcW w:w="1416" w:type="dxa"/>
          </w:tcPr>
          <w:p w14:paraId="2A6834B9" w14:textId="40D03A98" w:rsidR="00640E8D" w:rsidRDefault="00640E8D" w:rsidP="00640E8D">
            <w:pPr>
              <w:pStyle w:val="BodyText"/>
              <w:spacing w:after="0"/>
              <w:rPr>
                <w:rFonts w:eastAsia="Malgun Gothic"/>
                <w:lang w:eastAsia="ko-KR"/>
              </w:rPr>
            </w:pPr>
            <w:r>
              <w:rPr>
                <w:rFonts w:eastAsia="MS Mincho" w:hint="eastAsia"/>
                <w:lang w:eastAsia="ja-JP"/>
              </w:rPr>
              <w:t>Sony</w:t>
            </w:r>
          </w:p>
        </w:tc>
        <w:tc>
          <w:tcPr>
            <w:tcW w:w="10444" w:type="dxa"/>
          </w:tcPr>
          <w:p w14:paraId="0F64B2E9" w14:textId="77777777" w:rsidR="00640E8D" w:rsidRDefault="00640E8D" w:rsidP="00640E8D">
            <w:pPr>
              <w:pStyle w:val="BodyText"/>
              <w:spacing w:after="0"/>
              <w:rPr>
                <w:rFonts w:eastAsia="Malgun Gothic"/>
                <w:lang w:eastAsia="ko-KR"/>
              </w:rPr>
            </w:pPr>
            <w:r>
              <w:rPr>
                <w:rFonts w:eastAsia="Malgun Gothic"/>
                <w:lang w:eastAsia="ko-KR"/>
              </w:rPr>
              <w:t>We support the inclusion of IoT traffic models in the 6GR study. We see two main uses for IoT traffic models:</w:t>
            </w:r>
            <w:r>
              <w:rPr>
                <w:rFonts w:eastAsia="Malgun Gothic"/>
                <w:lang w:eastAsia="ko-KR"/>
              </w:rPr>
              <w:br/>
            </w:r>
          </w:p>
          <w:p w14:paraId="25305862" w14:textId="77777777" w:rsidR="00640E8D" w:rsidRDefault="00640E8D" w:rsidP="00640E8D">
            <w:pPr>
              <w:pStyle w:val="BodyText"/>
              <w:numPr>
                <w:ilvl w:val="0"/>
                <w:numId w:val="115"/>
              </w:numPr>
              <w:spacing w:after="0"/>
              <w:rPr>
                <w:rFonts w:eastAsia="Malgun Gothic"/>
                <w:lang w:eastAsia="ko-KR"/>
              </w:rPr>
            </w:pPr>
            <w:r>
              <w:rPr>
                <w:rFonts w:eastAsia="Malgun Gothic"/>
                <w:lang w:eastAsia="ko-KR"/>
              </w:rPr>
              <w:t>evaluation against requirements (in particular the IMT connection density requirement)</w:t>
            </w:r>
          </w:p>
          <w:p w14:paraId="4ABB62DF" w14:textId="77777777" w:rsidR="00640E8D" w:rsidRDefault="00640E8D" w:rsidP="00640E8D">
            <w:pPr>
              <w:pStyle w:val="BodyText"/>
              <w:numPr>
                <w:ilvl w:val="0"/>
                <w:numId w:val="115"/>
              </w:numPr>
              <w:spacing w:after="0"/>
              <w:rPr>
                <w:rFonts w:eastAsia="Malgun Gothic"/>
                <w:lang w:eastAsia="ko-KR"/>
              </w:rPr>
            </w:pPr>
            <w:r>
              <w:rPr>
                <w:rFonts w:eastAsia="Malgun Gothic"/>
                <w:lang w:eastAsia="ko-KR"/>
              </w:rPr>
              <w:t>Comparison of technical proposals in RAN WGs</w:t>
            </w:r>
          </w:p>
          <w:p w14:paraId="11CCD27E" w14:textId="77777777" w:rsidR="00640E8D" w:rsidRDefault="00640E8D" w:rsidP="00640E8D">
            <w:pPr>
              <w:pStyle w:val="BodyText"/>
              <w:spacing w:after="0"/>
              <w:rPr>
                <w:rFonts w:eastAsia="Malgun Gothic"/>
                <w:lang w:eastAsia="ko-KR"/>
              </w:rPr>
            </w:pPr>
          </w:p>
          <w:p w14:paraId="79B3D834" w14:textId="77777777" w:rsidR="00640E8D" w:rsidRDefault="00640E8D" w:rsidP="00640E8D">
            <w:pPr>
              <w:pStyle w:val="BodyText"/>
              <w:spacing w:after="0"/>
              <w:rPr>
                <w:rFonts w:eastAsia="Malgun Gothic"/>
                <w:lang w:eastAsia="ko-KR"/>
              </w:rPr>
            </w:pPr>
            <w:r>
              <w:rPr>
                <w:rFonts w:eastAsia="Malgun Gothic"/>
                <w:lang w:eastAsia="ko-KR"/>
              </w:rPr>
              <w:t xml:space="preserve">For evaluation against requirements (particularly connection density), we think that proposal 4-4-3 from Ericsson </w:t>
            </w:r>
            <w:r>
              <w:rPr>
                <w:lang w:eastAsia="ko-KR"/>
              </w:rPr>
              <w:t>(which is consistent with our proposal 14) is needed. Hence, we think that the following proposal should be added:</w:t>
            </w:r>
            <w:r>
              <w:rPr>
                <w:lang w:eastAsia="ko-KR"/>
              </w:rPr>
              <w:br/>
            </w:r>
            <w:r>
              <w:rPr>
                <w:rFonts w:eastAsia="Malgun Gothic"/>
                <w:lang w:eastAsia="ko-KR"/>
              </w:rPr>
              <w:br/>
            </w:r>
            <w:r w:rsidRPr="004F4FFB">
              <w:rPr>
                <w:rFonts w:eastAsia="Malgun Gothic"/>
                <w:b/>
                <w:bCs/>
                <w:lang w:eastAsia="ko-KR"/>
              </w:rPr>
              <w:t>Proposal 4_5_2_addition</w:t>
            </w:r>
          </w:p>
          <w:p w14:paraId="037A3815" w14:textId="77777777" w:rsidR="00640E8D" w:rsidRPr="007956B8" w:rsidRDefault="00640E8D" w:rsidP="00640E8D">
            <w:pPr>
              <w:pStyle w:val="BodyText"/>
              <w:numPr>
                <w:ilvl w:val="0"/>
                <w:numId w:val="88"/>
              </w:numPr>
              <w:autoSpaceDE/>
              <w:autoSpaceDN/>
              <w:adjustRightInd/>
              <w:spacing w:after="0"/>
              <w:ind w:leftChars="127" w:left="665"/>
              <w:contextualSpacing/>
              <w:rPr>
                <w:b/>
                <w:bCs/>
                <w:i/>
                <w:sz w:val="22"/>
                <w:szCs w:val="22"/>
              </w:rPr>
            </w:pPr>
            <w:r w:rsidRPr="007956B8">
              <w:rPr>
                <w:b/>
                <w:bCs/>
                <w:i/>
                <w:sz w:val="22"/>
                <w:szCs w:val="22"/>
              </w:rPr>
              <w:lastRenderedPageBreak/>
              <w:t>For comparability with 5G results and verif</w:t>
            </w:r>
            <w:r>
              <w:rPr>
                <w:b/>
                <w:bCs/>
                <w:i/>
                <w:sz w:val="22"/>
                <w:szCs w:val="22"/>
              </w:rPr>
              <w:t>ication</w:t>
            </w:r>
            <w:r w:rsidRPr="007956B8">
              <w:rPr>
                <w:b/>
                <w:bCs/>
                <w:i/>
                <w:sz w:val="22"/>
                <w:szCs w:val="22"/>
              </w:rPr>
              <w:t xml:space="preserve"> that 6G can meet the IMT-2030 connection density requirements, the mMTC traffic model from IMT-2020 (TR 37.910) may be used as a starting point. </w:t>
            </w:r>
            <w:r w:rsidRPr="007956B8">
              <w:rPr>
                <w:b/>
                <w:bCs/>
                <w:i/>
                <w:color w:val="FF0000"/>
                <w:sz w:val="22"/>
                <w:szCs w:val="22"/>
              </w:rPr>
              <w:t>This traffic model can be applied in UL or DL</w:t>
            </w:r>
            <w:r>
              <w:rPr>
                <w:b/>
                <w:bCs/>
                <w:i/>
                <w:sz w:val="22"/>
                <w:szCs w:val="22"/>
              </w:rPr>
              <w:t>.</w:t>
            </w:r>
          </w:p>
          <w:p w14:paraId="02C63468" w14:textId="77777777" w:rsidR="00640E8D" w:rsidRDefault="00640E8D" w:rsidP="00640E8D">
            <w:pPr>
              <w:pStyle w:val="BodyText"/>
              <w:jc w:val="left"/>
              <w:rPr>
                <w:b/>
                <w:bCs/>
                <w:iCs/>
                <w:u w:val="single"/>
              </w:rPr>
            </w:pPr>
            <w:r>
              <w:rPr>
                <w:rFonts w:eastAsia="Malgun Gothic"/>
                <w:lang w:eastAsia="ko-KR"/>
              </w:rPr>
              <w:br/>
              <w:t xml:space="preserve">We </w:t>
            </w:r>
            <w:r w:rsidRPr="00B5481E">
              <w:rPr>
                <w:rFonts w:eastAsia="Malgun Gothic"/>
                <w:b/>
                <w:bCs/>
                <w:lang w:eastAsia="ko-KR"/>
              </w:rPr>
              <w:t>support the traffic models in tables 1,2,3</w:t>
            </w:r>
            <w:r>
              <w:rPr>
                <w:rFonts w:eastAsia="Malgun Gothic"/>
                <w:lang w:eastAsia="ko-KR"/>
              </w:rPr>
              <w:t xml:space="preserve">. We consider these to be the </w:t>
            </w:r>
            <w:r w:rsidRPr="00367490">
              <w:rPr>
                <w:rFonts w:eastAsia="Malgun Gothic"/>
                <w:u w:val="single"/>
                <w:lang w:eastAsia="ko-KR"/>
              </w:rPr>
              <w:t>traffic models for the cell</w:t>
            </w:r>
            <w:r>
              <w:rPr>
                <w:rFonts w:eastAsia="Malgun Gothic"/>
                <w:lang w:eastAsia="ko-KR"/>
              </w:rPr>
              <w:t xml:space="preserve"> (as opposed to the usual traffic model for the UE) – and we think that these </w:t>
            </w:r>
            <w:r w:rsidRPr="00367490">
              <w:rPr>
                <w:rFonts w:eastAsia="Malgun Gothic"/>
                <w:lang w:eastAsia="ko-KR"/>
              </w:rPr>
              <w:t>traffic models for the cell</w:t>
            </w:r>
            <w:r>
              <w:rPr>
                <w:rFonts w:eastAsia="Malgun Gothic"/>
                <w:lang w:eastAsia="ko-KR"/>
              </w:rPr>
              <w:t xml:space="preserve"> are important for IoT. These traffic models for the cell include the overall traffic load in the cell and the correlation of traffic in the cell (e.g. in the case of autonomous event-driven reporting).</w:t>
            </w:r>
            <w:r>
              <w:rPr>
                <w:rFonts w:eastAsia="Malgun Gothic"/>
                <w:lang w:eastAsia="ko-KR"/>
              </w:rPr>
              <w:br/>
            </w:r>
            <w:r>
              <w:rPr>
                <w:rFonts w:eastAsia="Malgun Gothic"/>
                <w:lang w:eastAsia="ko-KR"/>
              </w:rPr>
              <w:br/>
              <w:t>For the firmware / software upgrade traffic model of Table 4, we think it is important to also capture a model of how data is served to each UE. The firmware / software upgrade needs to be provided to the UE at a sufficient data rate to allow (1) the upgrade to be completed before an application layer timeout, (2) the upgrade to be completed before the UE battery is depleted and (3) the base station is able to ,complete upgrades quickly and then return to sleep in order to save network power and energy. Hence, we propose the following update to Table 4:</w:t>
            </w:r>
            <w:r>
              <w:rPr>
                <w:rFonts w:eastAsia="Malgun Gothic"/>
                <w:lang w:eastAsia="ko-KR"/>
              </w:rPr>
              <w:br/>
            </w:r>
            <w:r>
              <w:rPr>
                <w:rFonts w:eastAsia="Malgun Gothic"/>
                <w:lang w:eastAsia="ko-KR"/>
              </w:rPr>
              <w:br/>
              <w:t xml:space="preserve"> </w:t>
            </w:r>
            <w:r>
              <w:rPr>
                <w:b/>
                <w:bCs/>
                <w:iCs/>
                <w:u w:val="single"/>
              </w:rPr>
              <w:t>Table 4 – Firmware/software upgrade</w:t>
            </w:r>
          </w:p>
          <w:tbl>
            <w:tblPr>
              <w:tblStyle w:val="TableGrid"/>
              <w:tblW w:w="0" w:type="auto"/>
              <w:jc w:val="center"/>
              <w:tblLook w:val="04A0" w:firstRow="1" w:lastRow="0" w:firstColumn="1" w:lastColumn="0" w:noHBand="0" w:noVBand="1"/>
            </w:tblPr>
            <w:tblGrid>
              <w:gridCol w:w="2405"/>
              <w:gridCol w:w="6657"/>
            </w:tblGrid>
            <w:tr w:rsidR="00640E8D" w14:paraId="08C8290C" w14:textId="77777777" w:rsidTr="00563630">
              <w:trPr>
                <w:jc w:val="center"/>
              </w:trPr>
              <w:tc>
                <w:tcPr>
                  <w:tcW w:w="2405" w:type="dxa"/>
                  <w:shd w:val="clear" w:color="auto" w:fill="D9D9D9" w:themeFill="background1" w:themeFillShade="D9"/>
                </w:tcPr>
                <w:p w14:paraId="08D524CB" w14:textId="77777777" w:rsidR="00640E8D" w:rsidRDefault="00640E8D" w:rsidP="00640E8D">
                  <w:pPr>
                    <w:pStyle w:val="BodyText"/>
                    <w:jc w:val="left"/>
                    <w:rPr>
                      <w:b/>
                      <w:bCs/>
                      <w:iCs/>
                    </w:rPr>
                  </w:pPr>
                  <w:r>
                    <w:rPr>
                      <w:b/>
                      <w:bCs/>
                      <w:iCs/>
                    </w:rPr>
                    <w:t>Parameter</w:t>
                  </w:r>
                </w:p>
              </w:tc>
              <w:tc>
                <w:tcPr>
                  <w:tcW w:w="6657" w:type="dxa"/>
                  <w:shd w:val="clear" w:color="auto" w:fill="D9D9D9" w:themeFill="background1" w:themeFillShade="D9"/>
                </w:tcPr>
                <w:p w14:paraId="73F13D43" w14:textId="77777777" w:rsidR="00640E8D" w:rsidRDefault="00640E8D" w:rsidP="00640E8D">
                  <w:pPr>
                    <w:pStyle w:val="BodyText"/>
                    <w:jc w:val="left"/>
                    <w:rPr>
                      <w:b/>
                      <w:bCs/>
                      <w:iCs/>
                    </w:rPr>
                  </w:pPr>
                  <w:r>
                    <w:rPr>
                      <w:b/>
                      <w:bCs/>
                      <w:iCs/>
                    </w:rPr>
                    <w:t>Characterization</w:t>
                  </w:r>
                </w:p>
              </w:tc>
            </w:tr>
            <w:tr w:rsidR="00640E8D" w14:paraId="28A936BB" w14:textId="77777777" w:rsidTr="00563630">
              <w:trPr>
                <w:jc w:val="center"/>
              </w:trPr>
              <w:tc>
                <w:tcPr>
                  <w:tcW w:w="2405" w:type="dxa"/>
                </w:tcPr>
                <w:p w14:paraId="01DB6357" w14:textId="77777777" w:rsidR="00640E8D" w:rsidRDefault="00640E8D" w:rsidP="00640E8D">
                  <w:pPr>
                    <w:pStyle w:val="BodyText"/>
                    <w:jc w:val="left"/>
                    <w:rPr>
                      <w:iCs/>
                    </w:rPr>
                  </w:pPr>
                  <w:r>
                    <w:rPr>
                      <w:iCs/>
                    </w:rPr>
                    <w:t>Packet size</w:t>
                  </w:r>
                </w:p>
              </w:tc>
              <w:tc>
                <w:tcPr>
                  <w:tcW w:w="6657" w:type="dxa"/>
                </w:tcPr>
                <w:p w14:paraId="587EBA00" w14:textId="77777777" w:rsidR="00640E8D" w:rsidRDefault="00640E8D" w:rsidP="00640E8D">
                  <w:pPr>
                    <w:pStyle w:val="BodyText"/>
                    <w:jc w:val="left"/>
                    <w:rPr>
                      <w:iCs/>
                    </w:rPr>
                  </w:pPr>
                  <w:r>
                    <w:rPr>
                      <w:iCs/>
                    </w:rPr>
                    <w:t xml:space="preserve">DL payload: [2] Mbytes, </w:t>
                  </w:r>
                  <w:r w:rsidRPr="00367490">
                    <w:rPr>
                      <w:iCs/>
                      <w:color w:val="FF0000"/>
                    </w:rPr>
                    <w:t>transmitted using FTP3 traffic model with [0.1Mbyte] packet size and [200ms] interarrival time</w:t>
                  </w:r>
                </w:p>
                <w:p w14:paraId="10B27117" w14:textId="77777777" w:rsidR="00640E8D" w:rsidRDefault="00640E8D" w:rsidP="00640E8D">
                  <w:pPr>
                    <w:pStyle w:val="BodyText"/>
                    <w:jc w:val="left"/>
                    <w:rPr>
                      <w:iCs/>
                    </w:rPr>
                  </w:pPr>
                  <w:r>
                    <w:rPr>
                      <w:iCs/>
                    </w:rPr>
                    <w:t>UL ACK: [100] kbytes</w:t>
                  </w:r>
                </w:p>
              </w:tc>
            </w:tr>
            <w:tr w:rsidR="00640E8D" w14:paraId="7BB920A6" w14:textId="77777777" w:rsidTr="00563630">
              <w:trPr>
                <w:jc w:val="center"/>
              </w:trPr>
              <w:tc>
                <w:tcPr>
                  <w:tcW w:w="2405" w:type="dxa"/>
                </w:tcPr>
                <w:p w14:paraId="7EA56053" w14:textId="77777777" w:rsidR="00640E8D" w:rsidRDefault="00640E8D" w:rsidP="00640E8D">
                  <w:pPr>
                    <w:pStyle w:val="BodyText"/>
                    <w:jc w:val="left"/>
                    <w:rPr>
                      <w:iCs/>
                    </w:rPr>
                  </w:pPr>
                  <w:r>
                    <w:rPr>
                      <w:iCs/>
                    </w:rPr>
                    <w:t>Inter-arrival time</w:t>
                  </w:r>
                </w:p>
              </w:tc>
              <w:tc>
                <w:tcPr>
                  <w:tcW w:w="6657" w:type="dxa"/>
                </w:tcPr>
                <w:p w14:paraId="296D396E" w14:textId="77777777" w:rsidR="00640E8D" w:rsidRDefault="00640E8D" w:rsidP="00640E8D">
                  <w:pPr>
                    <w:pStyle w:val="BodyText"/>
                    <w:jc w:val="left"/>
                    <w:rPr>
                      <w:iCs/>
                    </w:rPr>
                  </w:pPr>
                  <w:r>
                    <w:rPr>
                      <w:iCs/>
                    </w:rPr>
                    <w:t>[4] upgrades/year/UE</w:t>
                  </w:r>
                </w:p>
                <w:p w14:paraId="5E40EC61" w14:textId="77777777" w:rsidR="00640E8D" w:rsidRDefault="00640E8D" w:rsidP="00640E8D">
                  <w:pPr>
                    <w:pStyle w:val="BodyText"/>
                    <w:jc w:val="left"/>
                    <w:rPr>
                      <w:iCs/>
                    </w:rPr>
                  </w:pPr>
                  <w:r>
                    <w:rPr>
                      <w:iCs/>
                    </w:rPr>
                    <w:t>Upgrade [10%] of the UEs within a 12-hour (night-time) window</w:t>
                  </w:r>
                </w:p>
              </w:tc>
            </w:tr>
            <w:tr w:rsidR="00640E8D" w14:paraId="33D3EB1F" w14:textId="77777777" w:rsidTr="00563630">
              <w:trPr>
                <w:jc w:val="center"/>
              </w:trPr>
              <w:tc>
                <w:tcPr>
                  <w:tcW w:w="2405" w:type="dxa"/>
                </w:tcPr>
                <w:p w14:paraId="0826713A" w14:textId="77777777" w:rsidR="00640E8D" w:rsidRDefault="00640E8D" w:rsidP="00640E8D">
                  <w:pPr>
                    <w:pStyle w:val="BodyText"/>
                    <w:jc w:val="left"/>
                    <w:rPr>
                      <w:iCs/>
                    </w:rPr>
                  </w:pPr>
                  <w:r>
                    <w:rPr>
                      <w:iCs/>
                    </w:rPr>
                    <w:t>Number of UEs per cell</w:t>
                  </w:r>
                </w:p>
              </w:tc>
              <w:tc>
                <w:tcPr>
                  <w:tcW w:w="6657" w:type="dxa"/>
                </w:tcPr>
                <w:p w14:paraId="45D2675B" w14:textId="77777777" w:rsidR="00640E8D" w:rsidRDefault="00640E8D" w:rsidP="00640E8D">
                  <w:pPr>
                    <w:pStyle w:val="BodyText"/>
                    <w:jc w:val="left"/>
                    <w:rPr>
                      <w:iCs/>
                    </w:rPr>
                  </w:pPr>
                  <w:r>
                    <w:rPr>
                      <w:iCs/>
                    </w:rPr>
                    <w:t>[50,000]</w:t>
                  </w:r>
                </w:p>
              </w:tc>
            </w:tr>
            <w:tr w:rsidR="00640E8D" w14:paraId="5EDFEBCF" w14:textId="77777777" w:rsidTr="00563630">
              <w:trPr>
                <w:jc w:val="center"/>
              </w:trPr>
              <w:tc>
                <w:tcPr>
                  <w:tcW w:w="2405" w:type="dxa"/>
                </w:tcPr>
                <w:p w14:paraId="63EFCEAA" w14:textId="77777777" w:rsidR="00640E8D" w:rsidRDefault="00640E8D" w:rsidP="00640E8D">
                  <w:pPr>
                    <w:pStyle w:val="BodyText"/>
                    <w:jc w:val="left"/>
                    <w:rPr>
                      <w:iCs/>
                    </w:rPr>
                  </w:pPr>
                  <w:r>
                    <w:rPr>
                      <w:iCs/>
                    </w:rPr>
                    <w:t>Mobility pattern</w:t>
                  </w:r>
                </w:p>
              </w:tc>
              <w:tc>
                <w:tcPr>
                  <w:tcW w:w="6657" w:type="dxa"/>
                </w:tcPr>
                <w:p w14:paraId="01D837C3" w14:textId="77777777" w:rsidR="00640E8D" w:rsidRDefault="00640E8D" w:rsidP="00640E8D">
                  <w:pPr>
                    <w:pStyle w:val="BodyText"/>
                    <w:jc w:val="left"/>
                    <w:rPr>
                      <w:iCs/>
                    </w:rPr>
                  </w:pPr>
                  <w:r>
                    <w:rPr>
                      <w:iCs/>
                    </w:rPr>
                    <w:t>100% stationary</w:t>
                  </w:r>
                </w:p>
              </w:tc>
            </w:tr>
          </w:tbl>
          <w:p w14:paraId="7ABB5E9E" w14:textId="77777777" w:rsidR="00640E8D" w:rsidRDefault="00640E8D" w:rsidP="00640E8D">
            <w:pPr>
              <w:pStyle w:val="BodyText"/>
              <w:spacing w:after="0"/>
              <w:rPr>
                <w:rFonts w:eastAsia="Malgun Gothic"/>
                <w:lang w:eastAsia="ko-KR"/>
              </w:rPr>
            </w:pPr>
          </w:p>
        </w:tc>
      </w:tr>
    </w:tbl>
    <w:p w14:paraId="3A3208F1" w14:textId="77777777" w:rsidR="00846F30" w:rsidRDefault="00846F30">
      <w:pPr>
        <w:rPr>
          <w:color w:val="EEECE1" w:themeColor="background2"/>
          <w:lang w:eastAsia="zh-CN"/>
        </w:rPr>
      </w:pPr>
    </w:p>
    <w:p w14:paraId="2C8DCCBC" w14:textId="77777777" w:rsidR="00846F30" w:rsidRDefault="00846F30">
      <w:pPr>
        <w:rPr>
          <w:color w:val="EEECE1" w:themeColor="background2"/>
          <w:lang w:eastAsia="zh-CN"/>
        </w:rPr>
      </w:pPr>
    </w:p>
    <w:p w14:paraId="56F41CAA" w14:textId="77777777" w:rsidR="00846F30" w:rsidRDefault="004D532F">
      <w:pPr>
        <w:pStyle w:val="Heading1"/>
        <w:rPr>
          <w:lang w:eastAsia="zh-CN"/>
        </w:rPr>
      </w:pPr>
      <w:r>
        <w:rPr>
          <w:lang w:eastAsia="zh-CN"/>
        </w:rPr>
        <w:t>Link budget</w:t>
      </w:r>
    </w:p>
    <w:p w14:paraId="6DFC93D3" w14:textId="77777777" w:rsidR="00846F30" w:rsidRDefault="00846F30">
      <w:pPr>
        <w:rPr>
          <w:color w:val="EEECE1" w:themeColor="background2"/>
          <w:lang w:eastAsia="zh-CN"/>
        </w:rPr>
      </w:pPr>
    </w:p>
    <w:p w14:paraId="0DBFFF57" w14:textId="77777777" w:rsidR="00846F30" w:rsidRDefault="004D532F">
      <w:pPr>
        <w:pStyle w:val="Heading2"/>
        <w:rPr>
          <w:lang w:eastAsia="zh-CN"/>
        </w:rPr>
      </w:pPr>
      <w:r>
        <w:rPr>
          <w:rFonts w:hint="eastAsia"/>
          <w:lang w:eastAsia="zh-CN"/>
        </w:rPr>
        <w:t>L</w:t>
      </w:r>
      <w:r>
        <w:rPr>
          <w:lang w:eastAsia="zh-CN"/>
        </w:rPr>
        <w:t>ink budget template for 6GR</w:t>
      </w:r>
    </w:p>
    <w:p w14:paraId="19B35F7C"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846F30" w14:paraId="0CAB0264" w14:textId="77777777">
        <w:tc>
          <w:tcPr>
            <w:tcW w:w="1417" w:type="dxa"/>
            <w:shd w:val="clear" w:color="auto" w:fill="DBE5F1" w:themeFill="accent1" w:themeFillTint="33"/>
          </w:tcPr>
          <w:p w14:paraId="1162D857"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18122F3D" w14:textId="77777777" w:rsidR="00846F30" w:rsidRDefault="004D532F">
            <w:pPr>
              <w:jc w:val="center"/>
              <w:rPr>
                <w:lang w:eastAsia="zh-CN"/>
              </w:rPr>
            </w:pPr>
            <w:r>
              <w:rPr>
                <w:rFonts w:eastAsiaTheme="minorEastAsia"/>
                <w:b/>
                <w:bCs/>
                <w:lang w:eastAsia="ko-KR"/>
              </w:rPr>
              <w:t xml:space="preserve">Views/proposals </w:t>
            </w:r>
          </w:p>
        </w:tc>
      </w:tr>
      <w:tr w:rsidR="00846F30" w14:paraId="3AAB7910" w14:textId="77777777">
        <w:tc>
          <w:tcPr>
            <w:tcW w:w="1417" w:type="dxa"/>
          </w:tcPr>
          <w:p w14:paraId="178777E5" w14:textId="77777777" w:rsidR="00846F30" w:rsidRDefault="004D532F">
            <w:pPr>
              <w:rPr>
                <w:i/>
                <w:lang w:eastAsia="zh-CN"/>
              </w:rPr>
            </w:pPr>
            <w:r>
              <w:rPr>
                <w:rFonts w:hint="eastAsia"/>
                <w:i/>
                <w:lang w:eastAsia="zh-CN"/>
              </w:rPr>
              <w:t>N</w:t>
            </w:r>
            <w:r>
              <w:rPr>
                <w:i/>
                <w:lang w:eastAsia="zh-CN"/>
              </w:rPr>
              <w:t>okia</w:t>
            </w:r>
          </w:p>
        </w:tc>
        <w:tc>
          <w:tcPr>
            <w:tcW w:w="10443" w:type="dxa"/>
          </w:tcPr>
          <w:p w14:paraId="430F3D32" w14:textId="77777777" w:rsidR="00846F30" w:rsidRDefault="004D532F">
            <w:pPr>
              <w:pStyle w:val="Proposal"/>
              <w:numPr>
                <w:ilvl w:val="0"/>
                <w:numId w:val="0"/>
              </w:numPr>
              <w:jc w:val="left"/>
              <w:rPr>
                <w:rFonts w:eastAsia="SimSun" w:cs="Times New Roman"/>
                <w:iCs w:val="0"/>
                <w:sz w:val="22"/>
                <w:szCs w:val="22"/>
                <w:lang w:eastAsia="zh-CN"/>
              </w:rPr>
            </w:pPr>
            <w:r>
              <w:rPr>
                <w:rFonts w:eastAsia="SimSun" w:cs="Times New Roman"/>
                <w:iCs w:val="0"/>
                <w:sz w:val="22"/>
                <w:szCs w:val="22"/>
                <w:lang w:eastAsia="zh-CN"/>
              </w:rPr>
              <w:t xml:space="preserve">Proposal 29: </w:t>
            </w:r>
            <w:r>
              <w:rPr>
                <w:rFonts w:eastAsia="SimSun" w:cs="Times New Roman"/>
                <w:b/>
                <w:iCs w:val="0"/>
                <w:sz w:val="22"/>
                <w:szCs w:val="22"/>
                <w:lang w:eastAsia="zh-CN"/>
              </w:rPr>
              <w:t>RAN1 to use methodology formulated in TR 38.830 as framework and as a baseline</w:t>
            </w:r>
            <w:r>
              <w:rPr>
                <w:rFonts w:eastAsia="SimSun" w:cs="Times New Roman"/>
                <w:iCs w:val="0"/>
                <w:sz w:val="22"/>
                <w:szCs w:val="22"/>
                <w:lang w:eastAsia="zh-CN"/>
              </w:rPr>
              <w:t>. Simplifications can be applied, e.g., before parameters for LLS with 6G parameters are available.</w:t>
            </w:r>
          </w:p>
        </w:tc>
      </w:tr>
      <w:tr w:rsidR="00846F30" w14:paraId="1645830B" w14:textId="77777777">
        <w:tc>
          <w:tcPr>
            <w:tcW w:w="1417" w:type="dxa"/>
          </w:tcPr>
          <w:p w14:paraId="5F5022BE" w14:textId="77777777" w:rsidR="00846F30" w:rsidRDefault="004D532F">
            <w:pPr>
              <w:rPr>
                <w:i/>
                <w:lang w:eastAsia="zh-CN"/>
              </w:rPr>
            </w:pPr>
            <w:r>
              <w:rPr>
                <w:rFonts w:hint="eastAsia"/>
                <w:i/>
                <w:lang w:eastAsia="zh-CN"/>
              </w:rPr>
              <w:t>v</w:t>
            </w:r>
            <w:r>
              <w:rPr>
                <w:i/>
                <w:lang w:eastAsia="zh-CN"/>
              </w:rPr>
              <w:t>ivo</w:t>
            </w:r>
          </w:p>
        </w:tc>
        <w:tc>
          <w:tcPr>
            <w:tcW w:w="10443" w:type="dxa"/>
          </w:tcPr>
          <w:p w14:paraId="2051BB40" w14:textId="77777777" w:rsidR="00846F30" w:rsidRDefault="004D532F">
            <w:pPr>
              <w:pStyle w:val="proposal0"/>
              <w:rPr>
                <w:b w:val="0"/>
                <w:i/>
                <w:sz w:val="22"/>
                <w:szCs w:val="22"/>
              </w:rPr>
            </w:pPr>
            <w:r>
              <w:rPr>
                <w:b w:val="0"/>
                <w:i/>
                <w:sz w:val="22"/>
                <w:szCs w:val="22"/>
              </w:rPr>
              <w:t xml:space="preserve">Proposal 13: Adopt MCL as the metric for link budget evaluation and introduce band specific MCL target. </w:t>
            </w:r>
          </w:p>
          <w:p w14:paraId="7A895320" w14:textId="77777777" w:rsidR="00846F30" w:rsidRDefault="004D532F">
            <w:pPr>
              <w:pStyle w:val="proposal0"/>
              <w:numPr>
                <w:ilvl w:val="0"/>
                <w:numId w:val="95"/>
              </w:numPr>
              <w:rPr>
                <w:rFonts w:eastAsiaTheme="minorEastAsia"/>
                <w:b w:val="0"/>
                <w:i/>
                <w:sz w:val="22"/>
                <w:szCs w:val="22"/>
              </w:rPr>
            </w:pPr>
            <w:r>
              <w:rPr>
                <w:b w:val="0"/>
                <w:i/>
                <w:sz w:val="22"/>
                <w:szCs w:val="22"/>
              </w:rPr>
              <w:t>If the target of 3.5GHz is MCL</w:t>
            </w:r>
            <w:r>
              <w:rPr>
                <w:b w:val="0"/>
                <w:i/>
                <w:sz w:val="22"/>
                <w:szCs w:val="22"/>
                <w:vertAlign w:val="subscript"/>
              </w:rPr>
              <w:t>0</w:t>
            </w:r>
            <w:r>
              <w:rPr>
                <w:b w:val="0"/>
                <w:i/>
                <w:sz w:val="22"/>
                <w:szCs w:val="22"/>
              </w:rPr>
              <w:t>, the target of 7GHz is MCL</w:t>
            </w:r>
            <w:r>
              <w:rPr>
                <w:b w:val="0"/>
                <w:i/>
                <w:sz w:val="22"/>
                <w:szCs w:val="22"/>
                <w:vertAlign w:val="subscript"/>
              </w:rPr>
              <w:t>0</w:t>
            </w:r>
            <w:r>
              <w:rPr>
                <w:b w:val="0"/>
                <w:i/>
                <w:sz w:val="22"/>
                <w:szCs w:val="22"/>
              </w:rPr>
              <w:t xml:space="preserve"> + X, where X depends on </w:t>
            </w:r>
            <w:r>
              <w:rPr>
                <w:rFonts w:hint="eastAsia"/>
                <w:b w:val="0"/>
                <w:i/>
                <w:sz w:val="22"/>
                <w:szCs w:val="22"/>
              </w:rPr>
              <w:t>pat</w:t>
            </w:r>
            <w:r>
              <w:rPr>
                <w:b w:val="0"/>
                <w:i/>
                <w:sz w:val="22"/>
                <w:szCs w:val="22"/>
              </w:rPr>
              <w:t xml:space="preserve">hloss including </w:t>
            </w:r>
            <w:r>
              <w:rPr>
                <w:rFonts w:eastAsiaTheme="minorEastAsia"/>
                <w:b w:val="0"/>
                <w:i/>
                <w:sz w:val="22"/>
                <w:szCs w:val="22"/>
              </w:rPr>
              <w:t>penetration loss difference and BS antenna array difference between 3.5GH</w:t>
            </w:r>
            <w:r>
              <w:rPr>
                <w:rFonts w:eastAsiaTheme="minorEastAsia" w:hint="eastAsia"/>
                <w:b w:val="0"/>
                <w:i/>
                <w:sz w:val="22"/>
                <w:szCs w:val="22"/>
              </w:rPr>
              <w:t>z</w:t>
            </w:r>
            <w:r>
              <w:rPr>
                <w:rFonts w:eastAsiaTheme="minorEastAsia"/>
                <w:b w:val="0"/>
                <w:i/>
                <w:sz w:val="22"/>
                <w:szCs w:val="22"/>
              </w:rPr>
              <w:t xml:space="preserve"> and 7GHz.</w:t>
            </w:r>
          </w:p>
          <w:p w14:paraId="0146DA68" w14:textId="77777777" w:rsidR="00846F30" w:rsidRDefault="004D532F">
            <w:pPr>
              <w:pStyle w:val="ListParagraph"/>
              <w:numPr>
                <w:ilvl w:val="0"/>
                <w:numId w:val="95"/>
              </w:numPr>
              <w:overflowPunct/>
              <w:autoSpaceDE/>
              <w:autoSpaceDN/>
              <w:adjustRightInd/>
              <w:spacing w:after="120"/>
              <w:contextualSpacing w:val="0"/>
              <w:textAlignment w:val="auto"/>
              <w:rPr>
                <w:i/>
                <w:sz w:val="22"/>
                <w:szCs w:val="22"/>
              </w:rPr>
            </w:pPr>
            <w:r>
              <w:rPr>
                <w:b/>
                <w:i/>
                <w:sz w:val="22"/>
                <w:szCs w:val="22"/>
              </w:rPr>
              <w:t xml:space="preserve">Use Candidate 1 as the link budget template. </w:t>
            </w:r>
            <w:r>
              <w:rPr>
                <w:rFonts w:hint="eastAsia"/>
                <w:b/>
                <w:i/>
                <w:sz w:val="22"/>
                <w:szCs w:val="22"/>
              </w:rPr>
              <w:t>C</w:t>
            </w:r>
            <w:r>
              <w:rPr>
                <w:b/>
                <w:i/>
                <w:sz w:val="22"/>
                <w:szCs w:val="22"/>
              </w:rPr>
              <w:t>onfirm the definition of MCL in row 22bis</w:t>
            </w:r>
            <w:r>
              <w:rPr>
                <w:i/>
                <w:sz w:val="22"/>
                <w:szCs w:val="22"/>
              </w:rPr>
              <w:t xml:space="preserve">. </w:t>
            </w:r>
          </w:p>
          <w:p w14:paraId="16356AED" w14:textId="77777777" w:rsidR="00846F30" w:rsidRDefault="004D532F">
            <w:pPr>
              <w:pStyle w:val="ListParagraph"/>
              <w:numPr>
                <w:ilvl w:val="0"/>
                <w:numId w:val="95"/>
              </w:numPr>
              <w:overflowPunct/>
              <w:autoSpaceDE/>
              <w:autoSpaceDN/>
              <w:adjustRightInd/>
              <w:spacing w:after="120"/>
              <w:contextualSpacing w:val="0"/>
              <w:textAlignment w:val="auto"/>
              <w:rPr>
                <w:i/>
                <w:sz w:val="22"/>
                <w:szCs w:val="22"/>
              </w:rPr>
            </w:pPr>
            <w:r>
              <w:rPr>
                <w:rFonts w:hint="eastAsia"/>
                <w:i/>
                <w:sz w:val="22"/>
                <w:szCs w:val="22"/>
              </w:rPr>
              <w:t>For</w:t>
            </w:r>
            <w:r>
              <w:rPr>
                <w:i/>
                <w:sz w:val="22"/>
                <w:szCs w:val="22"/>
              </w:rPr>
              <w:t xml:space="preserve"> BS antenna array difference, include BS antenna array components 2, 3 and 4 in calculating X.</w:t>
            </w:r>
          </w:p>
          <w:p w14:paraId="1A53C0D8" w14:textId="77777777" w:rsidR="00846F30" w:rsidRDefault="004D532F">
            <w:pPr>
              <w:pStyle w:val="ListParagraph"/>
              <w:numPr>
                <w:ilvl w:val="0"/>
                <w:numId w:val="95"/>
              </w:numPr>
              <w:overflowPunct/>
              <w:autoSpaceDE/>
              <w:autoSpaceDN/>
              <w:adjustRightInd/>
              <w:spacing w:after="120"/>
              <w:contextualSpacing w:val="0"/>
              <w:textAlignment w:val="auto"/>
              <w:rPr>
                <w:i/>
                <w:sz w:val="22"/>
                <w:szCs w:val="22"/>
              </w:rPr>
            </w:pPr>
            <w:r>
              <w:rPr>
                <w:b/>
                <w:i/>
                <w:sz w:val="22"/>
                <w:szCs w:val="22"/>
              </w:rPr>
              <w:t>For the parameter values</w:t>
            </w:r>
            <w:r>
              <w:rPr>
                <w:i/>
                <w:sz w:val="22"/>
                <w:szCs w:val="22"/>
              </w:rPr>
              <w:t xml:space="preserve">, </w:t>
            </w:r>
          </w:p>
          <w:p w14:paraId="1A19ED09" w14:textId="77777777" w:rsidR="00846F30" w:rsidRDefault="004D532F">
            <w:pPr>
              <w:pStyle w:val="ListParagraph"/>
              <w:numPr>
                <w:ilvl w:val="1"/>
                <w:numId w:val="95"/>
              </w:numPr>
              <w:overflowPunct/>
              <w:autoSpaceDE/>
              <w:autoSpaceDN/>
              <w:adjustRightInd/>
              <w:spacing w:after="120"/>
              <w:contextualSpacing w:val="0"/>
              <w:textAlignment w:val="auto"/>
              <w:rPr>
                <w:i/>
                <w:sz w:val="22"/>
                <w:szCs w:val="22"/>
              </w:rPr>
            </w:pPr>
            <w:r>
              <w:rPr>
                <w:b/>
                <w:i/>
                <w:sz w:val="22"/>
                <w:szCs w:val="22"/>
              </w:rPr>
              <w:t>reuse the parameter values agreed in Rel-17 CE as much as possible for 5G baseline</w:t>
            </w:r>
            <w:r>
              <w:rPr>
                <w:i/>
                <w:sz w:val="22"/>
                <w:szCs w:val="22"/>
              </w:rPr>
              <w:t>, e.g., the BS antenna array with 192 antenna elements and 64 TxRUs;</w:t>
            </w:r>
          </w:p>
          <w:p w14:paraId="6FA723D5" w14:textId="77777777" w:rsidR="00846F30" w:rsidRDefault="004D532F">
            <w:pPr>
              <w:pStyle w:val="ListParagraph"/>
              <w:numPr>
                <w:ilvl w:val="1"/>
                <w:numId w:val="95"/>
              </w:numPr>
              <w:overflowPunct/>
              <w:autoSpaceDE/>
              <w:autoSpaceDN/>
              <w:adjustRightInd/>
              <w:spacing w:after="120"/>
              <w:contextualSpacing w:val="0"/>
              <w:textAlignment w:val="auto"/>
              <w:rPr>
                <w:i/>
                <w:sz w:val="22"/>
                <w:szCs w:val="22"/>
              </w:rPr>
            </w:pPr>
            <w:r>
              <w:rPr>
                <w:rFonts w:hint="eastAsia"/>
                <w:b/>
                <w:i/>
                <w:sz w:val="22"/>
                <w:szCs w:val="22"/>
              </w:rPr>
              <w:t>r</w:t>
            </w:r>
            <w:r>
              <w:rPr>
                <w:b/>
                <w:i/>
                <w:sz w:val="22"/>
                <w:szCs w:val="22"/>
              </w:rPr>
              <w:t>euse the values agreed as general assumptions in 11.2 for 6GR</w:t>
            </w:r>
            <w:r>
              <w:rPr>
                <w:i/>
                <w:sz w:val="22"/>
                <w:szCs w:val="22"/>
              </w:rPr>
              <w:t xml:space="preserve">, e.g., the </w:t>
            </w:r>
            <w:r>
              <w:rPr>
                <w:rFonts w:hint="eastAsia"/>
                <w:i/>
                <w:sz w:val="22"/>
                <w:szCs w:val="22"/>
              </w:rPr>
              <w:t>BS</w:t>
            </w:r>
            <w:r>
              <w:rPr>
                <w:i/>
                <w:sz w:val="22"/>
                <w:szCs w:val="22"/>
              </w:rPr>
              <w:t xml:space="preserve"> antenna array with 2048 antenna elements and 512 TxRUs;</w:t>
            </w:r>
          </w:p>
          <w:p w14:paraId="7A16955A" w14:textId="77777777" w:rsidR="00846F30" w:rsidRDefault="004D532F">
            <w:pPr>
              <w:pStyle w:val="ListParagraph"/>
              <w:numPr>
                <w:ilvl w:val="1"/>
                <w:numId w:val="95"/>
              </w:numPr>
              <w:overflowPunct/>
              <w:autoSpaceDE/>
              <w:autoSpaceDN/>
              <w:adjustRightInd/>
              <w:spacing w:after="120"/>
              <w:contextualSpacing w:val="0"/>
              <w:textAlignment w:val="auto"/>
              <w:rPr>
                <w:i/>
                <w:sz w:val="22"/>
                <w:szCs w:val="22"/>
              </w:rPr>
            </w:pPr>
            <w:r>
              <w:rPr>
                <w:b/>
                <w:i/>
                <w:sz w:val="22"/>
                <w:szCs w:val="22"/>
              </w:rPr>
              <w:t>use common values for UE side parameters between 5G and 6GR</w:t>
            </w:r>
            <w:r>
              <w:rPr>
                <w:i/>
                <w:sz w:val="22"/>
                <w:szCs w:val="22"/>
              </w:rPr>
              <w:t>.</w:t>
            </w:r>
          </w:p>
          <w:p w14:paraId="4F6CA6BD" w14:textId="77777777" w:rsidR="00846F30" w:rsidRDefault="004D532F">
            <w:pPr>
              <w:pStyle w:val="ListParagraph"/>
              <w:numPr>
                <w:ilvl w:val="2"/>
                <w:numId w:val="95"/>
              </w:numPr>
              <w:overflowPunct/>
              <w:autoSpaceDE/>
              <w:autoSpaceDN/>
              <w:adjustRightInd/>
              <w:spacing w:after="120"/>
              <w:contextualSpacing w:val="0"/>
              <w:textAlignment w:val="auto"/>
              <w:rPr>
                <w:i/>
                <w:sz w:val="22"/>
                <w:szCs w:val="22"/>
              </w:rPr>
            </w:pPr>
            <w:r>
              <w:rPr>
                <w:rFonts w:hint="eastAsia"/>
                <w:i/>
                <w:sz w:val="22"/>
                <w:szCs w:val="22"/>
              </w:rPr>
              <w:t>R</w:t>
            </w:r>
            <w:r>
              <w:rPr>
                <w:i/>
                <w:sz w:val="22"/>
                <w:szCs w:val="22"/>
              </w:rPr>
              <w:t>AN1 to decide a value between {7dB, 9dB} for UE noise figure.</w:t>
            </w:r>
          </w:p>
        </w:tc>
      </w:tr>
      <w:tr w:rsidR="00846F30" w14:paraId="128D249D" w14:textId="77777777">
        <w:tc>
          <w:tcPr>
            <w:tcW w:w="1417" w:type="dxa"/>
          </w:tcPr>
          <w:p w14:paraId="03C1036F" w14:textId="77777777" w:rsidR="00846F30" w:rsidRDefault="004D532F">
            <w:pPr>
              <w:rPr>
                <w:i/>
                <w:lang w:eastAsia="zh-CN"/>
              </w:rPr>
            </w:pPr>
            <w:r>
              <w:rPr>
                <w:i/>
                <w:lang w:eastAsia="zh-CN"/>
              </w:rPr>
              <w:t>CMCC</w:t>
            </w:r>
          </w:p>
        </w:tc>
        <w:tc>
          <w:tcPr>
            <w:tcW w:w="10443" w:type="dxa"/>
          </w:tcPr>
          <w:p w14:paraId="1EAD62E9" w14:textId="77777777" w:rsidR="00846F30" w:rsidRDefault="004D532F">
            <w:pPr>
              <w:overflowPunct w:val="0"/>
              <w:rPr>
                <w:i/>
                <w:color w:val="000000"/>
                <w:lang w:eastAsia="zh-CN"/>
              </w:rPr>
            </w:pPr>
            <w:r>
              <w:rPr>
                <w:i/>
                <w:color w:val="000000"/>
                <w:lang w:eastAsia="zh-CN"/>
              </w:rPr>
              <w:t xml:space="preserve">Proposal 15: Link level simulation can be carried out to evaluate the SINR requirements for the specific channel and traffic. </w:t>
            </w:r>
            <w:r>
              <w:rPr>
                <w:b/>
                <w:i/>
                <w:color w:val="000000"/>
                <w:lang w:eastAsia="zh-CN"/>
              </w:rPr>
              <w:t>Link budget template from Rel-16 CE and IMT-2020 self-evaluations can be considered as a starting point</w:t>
            </w:r>
            <w:r>
              <w:rPr>
                <w:i/>
                <w:color w:val="000000"/>
                <w:lang w:eastAsia="zh-CN"/>
              </w:rPr>
              <w:t xml:space="preserve">. </w:t>
            </w:r>
          </w:p>
          <w:p w14:paraId="7CB85736" w14:textId="77777777" w:rsidR="00846F30" w:rsidRDefault="004D532F">
            <w:pPr>
              <w:contextualSpacing/>
              <w:rPr>
                <w:bCs/>
                <w:i/>
                <w:lang w:eastAsia="zh-CN"/>
              </w:rPr>
            </w:pPr>
            <w:r>
              <w:rPr>
                <w:bCs/>
                <w:i/>
                <w:lang w:eastAsia="zh-CN"/>
              </w:rPr>
              <w:t xml:space="preserve">Observation 1: The MCL defined in TR38.913 only relates to the transmit power and the receiving sensitivity at receiver. It cannot reflect the impact of gNB’s antenna and the additional propagation loss due to the higher operation frequencies. </w:t>
            </w:r>
          </w:p>
          <w:p w14:paraId="46F6B943" w14:textId="77777777" w:rsidR="00846F30" w:rsidRDefault="004D532F">
            <w:pPr>
              <w:pStyle w:val="ListParagraph"/>
              <w:spacing w:after="120"/>
              <w:ind w:left="0"/>
              <w:rPr>
                <w:bCs/>
                <w:i/>
                <w:sz w:val="22"/>
                <w:szCs w:val="22"/>
                <w:lang w:eastAsia="zh-CN"/>
              </w:rPr>
            </w:pPr>
            <w:r>
              <w:rPr>
                <w:i/>
                <w:iCs/>
                <w:sz w:val="22"/>
                <w:szCs w:val="22"/>
                <w:lang w:val="en-US" w:eastAsia="zh-CN" w:bidi="ar"/>
              </w:rPr>
              <w:t xml:space="preserve">Proposal </w:t>
            </w:r>
            <w:r>
              <w:rPr>
                <w:rFonts w:eastAsiaTheme="minorEastAsia"/>
                <w:i/>
                <w:iCs/>
                <w:sz w:val="22"/>
                <w:szCs w:val="22"/>
                <w:lang w:val="en-US" w:eastAsia="zh-CN" w:bidi="ar"/>
              </w:rPr>
              <w:t>18</w:t>
            </w:r>
            <w:r>
              <w:rPr>
                <w:i/>
                <w:iCs/>
                <w:sz w:val="22"/>
                <w:szCs w:val="22"/>
                <w:lang w:val="en-US" w:eastAsia="zh-CN" w:bidi="ar"/>
              </w:rPr>
              <w:t xml:space="preserve">: </w:t>
            </w:r>
            <w:r>
              <w:rPr>
                <w:bCs/>
                <w:i/>
                <w:sz w:val="22"/>
                <w:szCs w:val="22"/>
                <w:lang w:eastAsia="zh-CN"/>
              </w:rPr>
              <w:t>MCL with modification based on Rel-16 definition can be considered as the coverage performance metric. The definition of MCL is proposed</w:t>
            </w:r>
            <w:r>
              <w:rPr>
                <w:rFonts w:eastAsiaTheme="minorEastAsia"/>
                <w:bCs/>
                <w:i/>
                <w:sz w:val="22"/>
                <w:szCs w:val="22"/>
                <w:lang w:eastAsia="zh-CN"/>
              </w:rPr>
              <w:t xml:space="preserve"> as follows:</w:t>
            </w:r>
            <w:r>
              <w:rPr>
                <w:bCs/>
                <w:i/>
                <w:sz w:val="22"/>
                <w:szCs w:val="22"/>
                <w:lang w:eastAsia="zh-CN"/>
              </w:rPr>
              <w:t xml:space="preserve"> </w:t>
            </w:r>
          </w:p>
          <w:p w14:paraId="022E28EB" w14:textId="77777777" w:rsidR="00846F30" w:rsidRDefault="004D532F">
            <w:pPr>
              <w:pStyle w:val="B1"/>
              <w:numPr>
                <w:ilvl w:val="0"/>
                <w:numId w:val="96"/>
              </w:numPr>
              <w:spacing w:after="120"/>
              <w:rPr>
                <w:bCs/>
                <w:i/>
                <w:sz w:val="22"/>
                <w:szCs w:val="22"/>
                <w:lang w:val="en-US"/>
              </w:rPr>
            </w:pPr>
            <w:r>
              <w:rPr>
                <w:bCs/>
                <w:i/>
                <w:sz w:val="22"/>
                <w:szCs w:val="22"/>
                <w:lang w:val="en-US" w:eastAsia="zh-CN"/>
              </w:rPr>
              <w:t xml:space="preserve">MCL = </w:t>
            </w:r>
            <w:r>
              <w:rPr>
                <w:bCs/>
                <w:i/>
                <w:sz w:val="22"/>
                <w:szCs w:val="22"/>
                <w:lang w:val="en-US"/>
              </w:rPr>
              <w:t>Total transmit power – Receiver sensitivity + gNB antenna gain (</w:t>
            </w:r>
            <w:r>
              <w:rPr>
                <w:bCs/>
                <w:i/>
                <w:sz w:val="22"/>
                <w:szCs w:val="22"/>
                <w:lang w:val="en-US" w:eastAsia="zh-CN"/>
              </w:rPr>
              <w:t>considering</w:t>
            </w:r>
            <w:r>
              <w:rPr>
                <w:i/>
                <w:sz w:val="22"/>
                <w:szCs w:val="22"/>
                <w:lang w:val="en-US" w:eastAsia="zh-CN"/>
              </w:rPr>
              <w:t xml:space="preserve"> </w:t>
            </w:r>
            <w:r>
              <w:rPr>
                <w:bCs/>
                <w:i/>
                <w:sz w:val="22"/>
                <w:szCs w:val="22"/>
                <w:lang w:val="en-US" w:eastAsia="zh-CN"/>
              </w:rPr>
              <w:t>all elements in one polarization</w:t>
            </w:r>
            <w:r>
              <w:rPr>
                <w:bCs/>
                <w:i/>
                <w:sz w:val="22"/>
                <w:szCs w:val="22"/>
                <w:lang w:val="en-US"/>
              </w:rPr>
              <w:t>).</w:t>
            </w:r>
          </w:p>
          <w:p w14:paraId="3FE4703A" w14:textId="77777777" w:rsidR="00846F30" w:rsidRDefault="004D532F">
            <w:pPr>
              <w:pStyle w:val="B1"/>
              <w:spacing w:after="120"/>
              <w:ind w:left="0" w:firstLine="0"/>
              <w:rPr>
                <w:bCs/>
                <w:i/>
                <w:sz w:val="22"/>
                <w:szCs w:val="22"/>
                <w:lang w:val="en-US" w:eastAsia="zh-CN"/>
              </w:rPr>
            </w:pPr>
            <w:r>
              <w:rPr>
                <w:bCs/>
                <w:i/>
                <w:sz w:val="22"/>
                <w:szCs w:val="22"/>
                <w:lang w:val="en-US" w:eastAsia="zh-CN"/>
              </w:rPr>
              <w:t xml:space="preserve">Observation 2：The template in TR38.913 does not explicitly consider the carrier frequency and the assumption of </w:t>
            </w:r>
            <w:r>
              <w:rPr>
                <w:bCs/>
                <w:i/>
                <w:sz w:val="22"/>
                <w:szCs w:val="22"/>
                <w:lang w:val="en-US" w:eastAsia="zh-CN"/>
              </w:rPr>
              <w:lastRenderedPageBreak/>
              <w:t xml:space="preserve">gNB’s antenna element numbers, which are both important for the coverage performance. </w:t>
            </w:r>
          </w:p>
          <w:p w14:paraId="39B22509" w14:textId="77777777" w:rsidR="00846F30" w:rsidRDefault="004D532F">
            <w:pPr>
              <w:pStyle w:val="B1"/>
              <w:spacing w:after="120"/>
              <w:ind w:left="0" w:firstLine="0"/>
              <w:rPr>
                <w:bCs/>
                <w:i/>
                <w:sz w:val="22"/>
                <w:szCs w:val="22"/>
                <w:lang w:val="en-US" w:eastAsia="zh-CN"/>
              </w:rPr>
            </w:pPr>
            <w:r>
              <w:rPr>
                <w:bCs/>
                <w:i/>
                <w:sz w:val="22"/>
                <w:szCs w:val="22"/>
                <w:lang w:val="en-US" w:eastAsia="zh-CN"/>
              </w:rPr>
              <w:t xml:space="preserve">Proposal 20: </w:t>
            </w:r>
            <w:r>
              <w:rPr>
                <w:b/>
                <w:bCs/>
                <w:i/>
                <w:sz w:val="22"/>
                <w:szCs w:val="22"/>
                <w:lang w:val="en-US" w:eastAsia="zh-CN"/>
              </w:rPr>
              <w:t>The link budget template in TR38.913 cannot be used for working group’s stud</w:t>
            </w:r>
            <w:r>
              <w:rPr>
                <w:bCs/>
                <w:i/>
                <w:sz w:val="22"/>
                <w:szCs w:val="22"/>
                <w:lang w:val="en-US" w:eastAsia="zh-CN"/>
              </w:rPr>
              <w:t xml:space="preserve">y. </w:t>
            </w:r>
          </w:p>
          <w:p w14:paraId="02438B16" w14:textId="77777777" w:rsidR="00846F30" w:rsidRDefault="004D532F">
            <w:pPr>
              <w:pStyle w:val="B1"/>
              <w:spacing w:after="120"/>
              <w:ind w:left="0" w:firstLine="0"/>
              <w:rPr>
                <w:bCs/>
                <w:i/>
                <w:sz w:val="22"/>
                <w:szCs w:val="22"/>
                <w:lang w:val="en-US" w:eastAsia="zh-CN"/>
              </w:rPr>
            </w:pPr>
            <w:r>
              <w:rPr>
                <w:bCs/>
                <w:i/>
                <w:sz w:val="22"/>
                <w:szCs w:val="22"/>
                <w:lang w:val="en-US" w:eastAsia="zh-CN"/>
              </w:rPr>
              <w:t>Proposal 21:</w:t>
            </w:r>
            <w:r>
              <w:rPr>
                <w:b/>
                <w:bCs/>
                <w:i/>
                <w:sz w:val="22"/>
                <w:szCs w:val="22"/>
                <w:lang w:val="en-US" w:eastAsia="zh-CN"/>
              </w:rPr>
              <w:t xml:space="preserve"> The definition of MCL in row (22bis) can be defined as</w:t>
            </w:r>
            <w:r>
              <w:rPr>
                <w:bCs/>
                <w:i/>
                <w:sz w:val="22"/>
                <w:szCs w:val="22"/>
                <w:lang w:val="en-US" w:eastAsia="zh-CN"/>
              </w:rPr>
              <w:t xml:space="preserve"> </w:t>
            </w:r>
          </w:p>
          <w:p w14:paraId="743B8309" w14:textId="77777777" w:rsidR="00846F30" w:rsidRDefault="004D532F">
            <w:pPr>
              <w:pStyle w:val="B1"/>
              <w:numPr>
                <w:ilvl w:val="0"/>
                <w:numId w:val="97"/>
              </w:numPr>
              <w:spacing w:after="120"/>
              <w:rPr>
                <w:bCs/>
                <w:i/>
                <w:sz w:val="22"/>
                <w:szCs w:val="22"/>
                <w:lang w:eastAsia="zh-CN"/>
              </w:rPr>
            </w:pPr>
            <w:r>
              <w:rPr>
                <w:bCs/>
                <w:i/>
                <w:sz w:val="22"/>
                <w:szCs w:val="22"/>
                <w:lang w:eastAsia="zh-CN"/>
              </w:rPr>
              <w:t>Option 1: aligned with TR38.913,</w:t>
            </w:r>
          </w:p>
          <w:p w14:paraId="2A1EEB61" w14:textId="77777777" w:rsidR="00846F30" w:rsidRDefault="004D532F">
            <w:pPr>
              <w:pStyle w:val="B1"/>
              <w:numPr>
                <w:ilvl w:val="1"/>
                <w:numId w:val="97"/>
              </w:numPr>
              <w:spacing w:after="120"/>
              <w:rPr>
                <w:bCs/>
                <w:i/>
                <w:sz w:val="22"/>
                <w:szCs w:val="22"/>
                <w:lang w:val="en-US" w:eastAsia="zh-CN"/>
              </w:rPr>
            </w:pPr>
            <w:r>
              <w:rPr>
                <w:bCs/>
                <w:i/>
                <w:sz w:val="22"/>
                <w:szCs w:val="22"/>
                <w:lang w:val="en-US" w:eastAsia="zh-CN"/>
              </w:rPr>
              <w:t xml:space="preserve">MCL = </w:t>
            </w:r>
            <w:r>
              <w:rPr>
                <w:bCs/>
                <w:i/>
                <w:sz w:val="22"/>
                <w:szCs w:val="22"/>
                <w:lang w:val="en-US"/>
              </w:rPr>
              <w:t>Total transmit power – Receiver sensitivity</w:t>
            </w:r>
          </w:p>
          <w:p w14:paraId="7F38C36C" w14:textId="77777777" w:rsidR="00846F30" w:rsidRDefault="004D532F">
            <w:pPr>
              <w:pStyle w:val="B1"/>
              <w:numPr>
                <w:ilvl w:val="0"/>
                <w:numId w:val="97"/>
              </w:numPr>
              <w:spacing w:after="120"/>
              <w:rPr>
                <w:bCs/>
                <w:i/>
                <w:sz w:val="22"/>
                <w:szCs w:val="22"/>
                <w:lang w:eastAsia="zh-CN"/>
              </w:rPr>
            </w:pPr>
            <w:r>
              <w:rPr>
                <w:bCs/>
                <w:i/>
                <w:sz w:val="22"/>
                <w:szCs w:val="22"/>
                <w:lang w:eastAsia="zh-CN"/>
              </w:rPr>
              <w:t xml:space="preserve">Option 2: with updates </w:t>
            </w:r>
          </w:p>
          <w:p w14:paraId="3FAE089C" w14:textId="77777777" w:rsidR="00846F30" w:rsidRDefault="004D532F">
            <w:pPr>
              <w:pStyle w:val="B1"/>
              <w:numPr>
                <w:ilvl w:val="1"/>
                <w:numId w:val="97"/>
              </w:numPr>
              <w:spacing w:after="120"/>
              <w:rPr>
                <w:bCs/>
                <w:i/>
                <w:sz w:val="22"/>
                <w:szCs w:val="22"/>
                <w:lang w:val="en-US" w:eastAsia="zh-CN"/>
              </w:rPr>
            </w:pPr>
            <w:r>
              <w:rPr>
                <w:bCs/>
                <w:i/>
                <w:sz w:val="22"/>
                <w:szCs w:val="22"/>
                <w:lang w:val="en-US" w:eastAsia="zh-CN"/>
              </w:rPr>
              <w:t>MCL = Total transmit power – Receiver sensitivity + gNB antenna gain (considering all elements in one polarization).</w:t>
            </w:r>
          </w:p>
        </w:tc>
      </w:tr>
      <w:tr w:rsidR="00846F30" w14:paraId="7E7153F3" w14:textId="77777777">
        <w:tc>
          <w:tcPr>
            <w:tcW w:w="1417" w:type="dxa"/>
          </w:tcPr>
          <w:p w14:paraId="4BC249A4" w14:textId="77777777" w:rsidR="00846F30" w:rsidRDefault="004D532F">
            <w:pPr>
              <w:rPr>
                <w:i/>
                <w:lang w:eastAsia="zh-CN"/>
              </w:rPr>
            </w:pPr>
            <w:r>
              <w:rPr>
                <w:rFonts w:hint="eastAsia"/>
                <w:i/>
                <w:lang w:eastAsia="zh-CN"/>
              </w:rPr>
              <w:lastRenderedPageBreak/>
              <w:t>Z</w:t>
            </w:r>
            <w:r>
              <w:rPr>
                <w:i/>
                <w:lang w:eastAsia="zh-CN"/>
              </w:rPr>
              <w:t>TE</w:t>
            </w:r>
          </w:p>
        </w:tc>
        <w:tc>
          <w:tcPr>
            <w:tcW w:w="10443" w:type="dxa"/>
          </w:tcPr>
          <w:p w14:paraId="778FF1AA" w14:textId="77777777" w:rsidR="00846F30" w:rsidRDefault="004D532F">
            <w:pPr>
              <w:numPr>
                <w:ilvl w:val="255"/>
                <w:numId w:val="0"/>
              </w:numPr>
              <w:overflowPunct w:val="0"/>
              <w:spacing w:beforeLines="50" w:before="120" w:afterLines="50"/>
              <w:textAlignment w:val="baseline"/>
              <w:rPr>
                <w:i/>
                <w:iCs/>
                <w:sz w:val="20"/>
              </w:rPr>
            </w:pPr>
            <w:r>
              <w:rPr>
                <w:rFonts w:hint="eastAsia"/>
                <w:b/>
                <w:bCs/>
                <w:i/>
                <w:iCs/>
                <w:sz w:val="20"/>
                <w:u w:val="single"/>
              </w:rPr>
              <w:t xml:space="preserve">Proposal </w:t>
            </w:r>
            <w:r>
              <w:rPr>
                <w:b/>
                <w:bCs/>
                <w:i/>
                <w:iCs/>
                <w:sz w:val="20"/>
                <w:u w:val="single"/>
              </w:rPr>
              <w:t>3-1</w:t>
            </w:r>
            <w:r>
              <w:rPr>
                <w:rFonts w:hint="eastAsia"/>
                <w:b/>
                <w:bCs/>
                <w:i/>
                <w:iCs/>
                <w:sz w:val="20"/>
                <w:u w:val="single"/>
              </w:rPr>
              <w:t>-1</w:t>
            </w:r>
            <w:r>
              <w:rPr>
                <w:rFonts w:hint="eastAsia"/>
                <w:i/>
                <w:iCs/>
                <w:sz w:val="20"/>
              </w:rPr>
              <w:t xml:space="preserve">: </w:t>
            </w:r>
            <w:r>
              <w:rPr>
                <w:i/>
                <w:iCs/>
                <w:sz w:val="20"/>
              </w:rPr>
              <w:t>For link budget template:</w:t>
            </w:r>
          </w:p>
          <w:p w14:paraId="683705D6" w14:textId="77777777" w:rsidR="00846F30" w:rsidRDefault="004D532F">
            <w:pPr>
              <w:pStyle w:val="ListParagraph"/>
              <w:numPr>
                <w:ilvl w:val="0"/>
                <w:numId w:val="98"/>
              </w:numPr>
              <w:snapToGrid w:val="0"/>
              <w:spacing w:beforeLines="50" w:before="120" w:afterLines="50" w:after="120"/>
              <w:contextualSpacing w:val="0"/>
              <w:rPr>
                <w:i/>
                <w:iCs/>
              </w:rPr>
            </w:pPr>
            <w:r>
              <w:rPr>
                <w:i/>
                <w:iCs/>
              </w:rPr>
              <w:t>Candidate 1: Reusing the link budget template from TR38.830 with followings:</w:t>
            </w:r>
          </w:p>
          <w:p w14:paraId="21E7BEFB" w14:textId="77777777" w:rsidR="00846F30" w:rsidRDefault="004D532F">
            <w:pPr>
              <w:pStyle w:val="ListParagraph"/>
              <w:numPr>
                <w:ilvl w:val="0"/>
                <w:numId w:val="99"/>
              </w:numPr>
              <w:snapToGrid w:val="0"/>
              <w:spacing w:beforeLines="50" w:before="120" w:afterLines="50" w:after="120"/>
              <w:contextualSpacing w:val="0"/>
              <w:rPr>
                <w:i/>
                <w:iCs/>
              </w:rPr>
            </w:pPr>
            <w:r>
              <w:rPr>
                <w:b/>
                <w:i/>
                <w:iCs/>
              </w:rPr>
              <w:t>The values of the parameters are based on the agreed simulation assumption</w:t>
            </w:r>
            <w:r>
              <w:rPr>
                <w:i/>
                <w:iCs/>
              </w:rPr>
              <w:t>.</w:t>
            </w:r>
          </w:p>
          <w:p w14:paraId="52966DA9" w14:textId="77777777" w:rsidR="00846F30" w:rsidRDefault="004D532F">
            <w:pPr>
              <w:pStyle w:val="ListParagraph"/>
              <w:numPr>
                <w:ilvl w:val="0"/>
                <w:numId w:val="99"/>
              </w:numPr>
              <w:snapToGrid w:val="0"/>
              <w:spacing w:beforeLines="50" w:before="120" w:afterLines="50" w:after="120"/>
              <w:contextualSpacing w:val="0"/>
              <w:rPr>
                <w:i/>
                <w:iCs/>
              </w:rPr>
            </w:pPr>
            <w:r>
              <w:rPr>
                <w:b/>
                <w:i/>
                <w:iCs/>
              </w:rPr>
              <w:t>Reuse the definition of MCL row</w:t>
            </w:r>
            <w:r>
              <w:rPr>
                <w:i/>
                <w:iCs/>
              </w:rPr>
              <w:t>.</w:t>
            </w:r>
          </w:p>
          <w:p w14:paraId="6FF9DB5C" w14:textId="77777777" w:rsidR="00846F30" w:rsidRDefault="004D532F">
            <w:pPr>
              <w:pStyle w:val="ListParagraph"/>
              <w:numPr>
                <w:ilvl w:val="0"/>
                <w:numId w:val="99"/>
              </w:numPr>
              <w:snapToGrid w:val="0"/>
              <w:spacing w:beforeLines="50" w:before="120" w:afterLines="50" w:after="120"/>
              <w:contextualSpacing w:val="0"/>
              <w:rPr>
                <w:b/>
                <w:i/>
                <w:iCs/>
                <w:lang w:val="en-US"/>
              </w:rPr>
            </w:pPr>
            <w:r>
              <w:rPr>
                <w:b/>
                <w:i/>
                <w:iCs/>
              </w:rPr>
              <w:t>Delete the “(30) Maximum range (based on (29) and according to the system configuration section of the link budget) (m)” row</w:t>
            </w:r>
          </w:p>
          <w:p w14:paraId="5F6158FF" w14:textId="77777777" w:rsidR="00846F30" w:rsidRDefault="004D532F">
            <w:pPr>
              <w:pStyle w:val="ListParagraph"/>
              <w:numPr>
                <w:ilvl w:val="0"/>
                <w:numId w:val="98"/>
              </w:numPr>
              <w:snapToGrid w:val="0"/>
              <w:spacing w:beforeLines="50" w:before="120" w:afterLines="50" w:after="120"/>
              <w:contextualSpacing w:val="0"/>
              <w:rPr>
                <w:i/>
                <w:iCs/>
              </w:rPr>
            </w:pPr>
            <w:r>
              <w:rPr>
                <w:i/>
                <w:iCs/>
              </w:rPr>
              <w:t xml:space="preserve">Candidate 2: </w:t>
            </w:r>
            <w:r>
              <w:rPr>
                <w:b/>
                <w:i/>
                <w:iCs/>
              </w:rPr>
              <w:t>Reusing the Template as Table 7.10.1-1 from TR38.913 without any update</w:t>
            </w:r>
            <w:r>
              <w:rPr>
                <w:i/>
                <w:iCs/>
              </w:rPr>
              <w:t>.</w:t>
            </w:r>
          </w:p>
          <w:p w14:paraId="34A02327" w14:textId="77777777" w:rsidR="00846F30" w:rsidRDefault="004D532F">
            <w:pPr>
              <w:overflowPunct w:val="0"/>
              <w:spacing w:beforeLines="50" w:before="120"/>
              <w:textAlignment w:val="baseline"/>
              <w:rPr>
                <w:i/>
                <w:iCs/>
                <w:sz w:val="20"/>
              </w:rPr>
            </w:pPr>
            <w:r>
              <w:rPr>
                <w:bCs/>
                <w:i/>
                <w:iCs/>
                <w:sz w:val="20"/>
                <w:szCs w:val="20"/>
              </w:rPr>
              <w:t xml:space="preserve">Note: </w:t>
            </w:r>
            <w:r>
              <w:rPr>
                <w:i/>
                <w:iCs/>
                <w:sz w:val="20"/>
              </w:rPr>
              <w:t>The “required SNR” in the two candidate templates should be derived from link‑level simulations based on the baseline assumptions before performing further calculations.</w:t>
            </w:r>
          </w:p>
        </w:tc>
      </w:tr>
      <w:tr w:rsidR="00846F30" w14:paraId="71272D8E" w14:textId="77777777">
        <w:tc>
          <w:tcPr>
            <w:tcW w:w="1417" w:type="dxa"/>
          </w:tcPr>
          <w:p w14:paraId="5CAE87BD" w14:textId="77777777" w:rsidR="00846F30" w:rsidRDefault="004D532F">
            <w:pPr>
              <w:spacing w:after="0"/>
              <w:contextualSpacing/>
              <w:rPr>
                <w:i/>
                <w:lang w:eastAsia="zh-CN"/>
              </w:rPr>
            </w:pPr>
            <w:r>
              <w:rPr>
                <w:rFonts w:hint="eastAsia"/>
                <w:i/>
                <w:lang w:eastAsia="zh-CN"/>
              </w:rPr>
              <w:t>C</w:t>
            </w:r>
            <w:r>
              <w:rPr>
                <w:i/>
                <w:lang w:eastAsia="zh-CN"/>
              </w:rPr>
              <w:t>ATT</w:t>
            </w:r>
          </w:p>
        </w:tc>
        <w:tc>
          <w:tcPr>
            <w:tcW w:w="10443" w:type="dxa"/>
          </w:tcPr>
          <w:p w14:paraId="2E9A3E3E" w14:textId="77777777" w:rsidR="00846F30" w:rsidRDefault="004D532F">
            <w:pPr>
              <w:spacing w:after="0"/>
              <w:contextualSpacing/>
              <w:rPr>
                <w:rFonts w:eastAsiaTheme="minorEastAsia"/>
                <w:i/>
                <w:lang w:eastAsia="zh-CN"/>
              </w:rPr>
            </w:pPr>
            <w:r>
              <w:rPr>
                <w:rFonts w:eastAsiaTheme="minorEastAsia"/>
                <w:i/>
                <w:lang w:eastAsia="zh-CN"/>
              </w:rPr>
              <w:t>O</w:t>
            </w:r>
            <w:r>
              <w:rPr>
                <w:rFonts w:eastAsiaTheme="minorEastAsia" w:hint="eastAsia"/>
                <w:i/>
                <w:lang w:eastAsia="zh-CN"/>
              </w:rPr>
              <w:t>bservation 1: Link budget template in Candidate 1 is more suitable if metric(s) other than MCL is agreed to evaluate coverage performance.</w:t>
            </w:r>
          </w:p>
          <w:p w14:paraId="6E52AF88" w14:textId="77777777" w:rsidR="00846F30" w:rsidRDefault="004D532F">
            <w:pPr>
              <w:spacing w:after="0"/>
              <w:contextualSpacing/>
              <w:rPr>
                <w:rFonts w:eastAsiaTheme="minorEastAsia"/>
                <w:i/>
                <w:lang w:eastAsia="zh-CN"/>
              </w:rPr>
            </w:pPr>
            <w:r>
              <w:rPr>
                <w:rFonts w:eastAsiaTheme="minorEastAsia"/>
                <w:i/>
                <w:lang w:eastAsia="zh-CN"/>
              </w:rPr>
              <w:t>P</w:t>
            </w:r>
            <w:r>
              <w:rPr>
                <w:rFonts w:eastAsiaTheme="minorEastAsia" w:hint="eastAsia"/>
                <w:i/>
                <w:lang w:eastAsia="zh-CN"/>
              </w:rPr>
              <w:t xml:space="preserve">roposal 9: For link budget template in Candidate 1, </w:t>
            </w:r>
            <w:r>
              <w:rPr>
                <w:rFonts w:eastAsiaTheme="minorEastAsia"/>
                <w:b/>
                <w:i/>
                <w:lang w:eastAsia="zh-CN"/>
              </w:rPr>
              <w:t>RE power control dynamic range specified</w:t>
            </w:r>
            <w:r>
              <w:rPr>
                <w:rFonts w:eastAsiaTheme="minorEastAsia" w:hint="eastAsia"/>
                <w:b/>
                <w:i/>
                <w:lang w:eastAsia="zh-CN"/>
              </w:rPr>
              <w:t xml:space="preserve"> in TS 38.104 </w:t>
            </w:r>
            <w:r>
              <w:rPr>
                <w:rFonts w:eastAsiaTheme="minorEastAsia"/>
                <w:b/>
                <w:i/>
                <w:lang w:eastAsia="zh-CN"/>
              </w:rPr>
              <w:t>can be</w:t>
            </w:r>
            <w:r>
              <w:rPr>
                <w:rFonts w:eastAsiaTheme="minorEastAsia" w:hint="eastAsia"/>
                <w:b/>
                <w:i/>
                <w:lang w:eastAsia="zh-CN"/>
              </w:rPr>
              <w:t xml:space="preserve"> introduced as (3d)</w:t>
            </w:r>
            <w:r>
              <w:rPr>
                <w:rFonts w:eastAsiaTheme="minorEastAsia"/>
                <w:b/>
                <w:i/>
                <w:lang w:eastAsia="zh-CN"/>
              </w:rPr>
              <w:t xml:space="preserve"> </w:t>
            </w:r>
            <w:r>
              <w:rPr>
                <w:rFonts w:eastAsiaTheme="minorEastAsia" w:hint="eastAsia"/>
                <w:b/>
                <w:i/>
                <w:lang w:eastAsia="zh-CN"/>
              </w:rPr>
              <w:t xml:space="preserve">and added in the </w:t>
            </w:r>
            <w:r>
              <w:rPr>
                <w:rFonts w:eastAsiaTheme="minorEastAsia"/>
                <w:b/>
                <w:i/>
                <w:lang w:eastAsia="zh-CN"/>
              </w:rPr>
              <w:t>calculat</w:t>
            </w:r>
            <w:r>
              <w:rPr>
                <w:rFonts w:eastAsiaTheme="minorEastAsia" w:hint="eastAsia"/>
                <w:b/>
                <w:i/>
                <w:lang w:eastAsia="zh-CN"/>
              </w:rPr>
              <w:t>ion</w:t>
            </w:r>
            <w:r>
              <w:rPr>
                <w:rFonts w:eastAsiaTheme="minorEastAsia"/>
                <w:b/>
                <w:i/>
                <w:lang w:eastAsia="zh-CN"/>
              </w:rPr>
              <w:t xml:space="preserve"> the total transmit power for occupied bandwidth in </w:t>
            </w:r>
            <w:r>
              <w:rPr>
                <w:rFonts w:eastAsiaTheme="minorEastAsia" w:hint="eastAsia"/>
                <w:b/>
                <w:i/>
                <w:lang w:eastAsia="zh-CN"/>
              </w:rPr>
              <w:t>r</w:t>
            </w:r>
            <w:r>
              <w:rPr>
                <w:rFonts w:eastAsiaTheme="minorEastAsia"/>
                <w:b/>
                <w:i/>
                <w:lang w:eastAsia="zh-CN"/>
              </w:rPr>
              <w:t>ow (3bis)</w:t>
            </w:r>
            <w:r>
              <w:rPr>
                <w:rFonts w:eastAsiaTheme="minorEastAsia" w:hint="eastAsia"/>
                <w:i/>
                <w:lang w:eastAsia="zh-CN"/>
              </w:rPr>
              <w:t>.</w:t>
            </w:r>
          </w:p>
          <w:p w14:paraId="7524DA88" w14:textId="77777777" w:rsidR="00846F30" w:rsidRDefault="004D532F">
            <w:pPr>
              <w:spacing w:after="0"/>
              <w:contextualSpacing/>
              <w:rPr>
                <w:rFonts w:eastAsiaTheme="minorEastAsia"/>
                <w:i/>
                <w:lang w:eastAsia="zh-CN"/>
              </w:rPr>
            </w:pPr>
            <w:r>
              <w:rPr>
                <w:rFonts w:eastAsiaTheme="minorEastAsia"/>
                <w:i/>
                <w:lang w:eastAsia="zh-CN"/>
              </w:rPr>
              <w:t>P</w:t>
            </w:r>
            <w:r>
              <w:rPr>
                <w:rFonts w:eastAsiaTheme="minorEastAsia" w:hint="eastAsia"/>
                <w:i/>
                <w:lang w:eastAsia="zh-CN"/>
              </w:rPr>
              <w:t>roposal 10: For link budget template in Candidate 1, t</w:t>
            </w:r>
            <w:r>
              <w:rPr>
                <w:rFonts w:eastAsiaTheme="minorEastAsia"/>
                <w:i/>
                <w:lang w:eastAsia="zh-CN"/>
              </w:rPr>
              <w:t>otal antenna gain at antenna gain component 3 &amp; antenna gain component 4 in row (11bis)</w:t>
            </w:r>
            <w:r>
              <w:rPr>
                <w:rFonts w:eastAsiaTheme="minorEastAsia" w:hint="eastAsia"/>
                <w:i/>
                <w:lang w:eastAsia="zh-CN"/>
              </w:rPr>
              <w:t xml:space="preserve"> </w:t>
            </w:r>
            <w:r>
              <w:rPr>
                <w:rFonts w:eastAsiaTheme="minorEastAsia"/>
                <w:i/>
                <w:lang w:eastAsia="zh-CN"/>
              </w:rPr>
              <w:t>should be removed from the calculation of MCL in row (22bis)</w:t>
            </w:r>
            <w:r>
              <w:rPr>
                <w:rFonts w:eastAsiaTheme="minorEastAsia" w:hint="eastAsia"/>
                <w:i/>
                <w:lang w:eastAsia="zh-CN"/>
              </w:rPr>
              <w:t>.</w:t>
            </w:r>
          </w:p>
          <w:p w14:paraId="21E0836D" w14:textId="77777777" w:rsidR="00846F30" w:rsidRDefault="004D532F">
            <w:pPr>
              <w:spacing w:after="0"/>
              <w:contextualSpacing/>
              <w:rPr>
                <w:rFonts w:eastAsiaTheme="minorEastAsia"/>
                <w:i/>
                <w:lang w:eastAsia="zh-CN"/>
              </w:rPr>
            </w:pPr>
            <w:r>
              <w:rPr>
                <w:rFonts w:eastAsiaTheme="minorEastAsia"/>
                <w:i/>
                <w:lang w:eastAsia="zh-CN"/>
              </w:rPr>
              <w:t>P</w:t>
            </w:r>
            <w:r>
              <w:rPr>
                <w:rFonts w:eastAsiaTheme="minorEastAsia" w:hint="eastAsia"/>
                <w:i/>
                <w:lang w:eastAsia="zh-CN"/>
              </w:rPr>
              <w:t xml:space="preserve">roposal 11: For link budget template in Candidate 1, </w:t>
            </w:r>
            <w:r>
              <w:rPr>
                <w:rFonts w:eastAsiaTheme="minorEastAsia" w:hint="eastAsia"/>
                <w:b/>
                <w:i/>
                <w:lang w:eastAsia="zh-CN"/>
              </w:rPr>
              <w:t xml:space="preserve">maximum range in row (30) is needed to evaluate co-site between </w:t>
            </w:r>
            <w:r>
              <w:rPr>
                <w:rFonts w:eastAsiaTheme="minorEastAsia"/>
                <w:b/>
                <w:i/>
                <w:lang w:eastAsia="zh-CN"/>
              </w:rPr>
              <w:t>existing 5G mid-band</w:t>
            </w:r>
            <w:r>
              <w:rPr>
                <w:rFonts w:eastAsiaTheme="minorEastAsia" w:hint="eastAsia"/>
                <w:b/>
                <w:i/>
                <w:lang w:eastAsia="zh-CN"/>
              </w:rPr>
              <w:t xml:space="preserve"> and </w:t>
            </w:r>
            <w:r>
              <w:rPr>
                <w:rFonts w:eastAsiaTheme="minorEastAsia"/>
                <w:b/>
                <w:i/>
                <w:lang w:eastAsia="zh-CN"/>
              </w:rPr>
              <w:t>around 7 GHz</w:t>
            </w:r>
            <w:r>
              <w:rPr>
                <w:rFonts w:eastAsiaTheme="minorEastAsia" w:hint="eastAsia"/>
                <w:i/>
                <w:lang w:eastAsia="zh-CN"/>
              </w:rPr>
              <w:t>.</w:t>
            </w:r>
          </w:p>
          <w:p w14:paraId="3D1EB55B" w14:textId="77777777" w:rsidR="00846F30" w:rsidRDefault="004D532F">
            <w:pPr>
              <w:spacing w:after="0"/>
              <w:contextualSpacing/>
              <w:rPr>
                <w:rFonts w:eastAsiaTheme="minorEastAsia"/>
                <w:i/>
                <w:lang w:eastAsia="zh-CN"/>
              </w:rPr>
            </w:pPr>
            <w:r>
              <w:rPr>
                <w:rFonts w:eastAsiaTheme="minorEastAsia"/>
                <w:i/>
                <w:lang w:eastAsia="zh-CN"/>
              </w:rPr>
              <w:t>O</w:t>
            </w:r>
            <w:r>
              <w:rPr>
                <w:rFonts w:eastAsiaTheme="minorEastAsia" w:hint="eastAsia"/>
                <w:i/>
                <w:lang w:eastAsia="zh-CN"/>
              </w:rPr>
              <w:t xml:space="preserve">bservation 2: Using maximum transmit power for </w:t>
            </w:r>
            <w:r>
              <w:rPr>
                <w:rFonts w:eastAsiaTheme="minorEastAsia"/>
                <w:i/>
                <w:lang w:eastAsia="zh-CN"/>
              </w:rPr>
              <w:t>downlink channels occupying fewer PRBs</w:t>
            </w:r>
            <w:r>
              <w:rPr>
                <w:rFonts w:eastAsiaTheme="minorEastAsia" w:hint="eastAsia"/>
                <w:i/>
                <w:lang w:eastAsia="zh-CN"/>
              </w:rPr>
              <w:t xml:space="preserve"> may </w:t>
            </w:r>
            <w:r>
              <w:rPr>
                <w:rFonts w:eastAsiaTheme="minorEastAsia"/>
                <w:i/>
                <w:lang w:eastAsia="zh-CN"/>
              </w:rPr>
              <w:t>exceed the BS</w:t>
            </w:r>
            <w:r>
              <w:rPr>
                <w:i/>
              </w:rPr>
              <w:t xml:space="preserve"> </w:t>
            </w:r>
            <w:r>
              <w:rPr>
                <w:rFonts w:eastAsiaTheme="minorEastAsia"/>
                <w:i/>
                <w:lang w:eastAsia="zh-CN"/>
              </w:rPr>
              <w:t>power boosting capability</w:t>
            </w:r>
            <w:r>
              <w:rPr>
                <w:rFonts w:eastAsiaTheme="minorEastAsia" w:hint="eastAsia"/>
                <w:i/>
                <w:lang w:eastAsia="zh-CN"/>
              </w:rPr>
              <w:t>.</w:t>
            </w:r>
          </w:p>
          <w:p w14:paraId="5E2025D8" w14:textId="77777777" w:rsidR="00846F30" w:rsidRDefault="004D532F">
            <w:pPr>
              <w:spacing w:after="0"/>
              <w:contextualSpacing/>
              <w:rPr>
                <w:rFonts w:eastAsiaTheme="minorEastAsia"/>
                <w:i/>
                <w:lang w:eastAsia="zh-CN"/>
              </w:rPr>
            </w:pPr>
            <w:r>
              <w:rPr>
                <w:rFonts w:eastAsiaTheme="minorEastAsia" w:hint="eastAsia"/>
                <w:i/>
                <w:lang w:eastAsia="zh-CN"/>
              </w:rPr>
              <w:t xml:space="preserve">Proposal 12: </w:t>
            </w:r>
            <w:r>
              <w:rPr>
                <w:rFonts w:eastAsiaTheme="minorEastAsia" w:hint="eastAsia"/>
                <w:b/>
                <w:i/>
                <w:lang w:eastAsia="zh-CN"/>
              </w:rPr>
              <w:t xml:space="preserve">PSD constraint for downlink and </w:t>
            </w:r>
            <w:r>
              <w:rPr>
                <w:rFonts w:eastAsiaTheme="minorEastAsia"/>
                <w:b/>
                <w:i/>
                <w:lang w:eastAsia="zh-CN"/>
              </w:rPr>
              <w:t>antenna gain component 2</w:t>
            </w:r>
            <w:r>
              <w:rPr>
                <w:rFonts w:eastAsiaTheme="minorEastAsia" w:hint="eastAsia"/>
                <w:b/>
                <w:i/>
                <w:lang w:eastAsia="zh-CN"/>
              </w:rPr>
              <w:t xml:space="preserve"> at gNB side should be introduced in link budget template in Candidate 2 if Candidate 2 is adopted</w:t>
            </w:r>
            <w:r>
              <w:rPr>
                <w:rFonts w:eastAsiaTheme="minorEastAsia" w:hint="eastAsia"/>
                <w:i/>
                <w:lang w:eastAsia="zh-CN"/>
              </w:rPr>
              <w:t>.</w:t>
            </w:r>
          </w:p>
          <w:p w14:paraId="1258BBBE" w14:textId="77777777" w:rsidR="00846F30" w:rsidRDefault="00846F30">
            <w:pPr>
              <w:pStyle w:val="BodyText"/>
              <w:spacing w:after="0"/>
              <w:contextualSpacing/>
              <w:rPr>
                <w:rFonts w:eastAsiaTheme="minorEastAsia"/>
                <w:i/>
                <w:sz w:val="22"/>
                <w:szCs w:val="22"/>
                <w:lang w:eastAsia="zh-CN"/>
              </w:rPr>
            </w:pPr>
          </w:p>
        </w:tc>
      </w:tr>
      <w:tr w:rsidR="00846F30" w14:paraId="19036C05" w14:textId="77777777">
        <w:tc>
          <w:tcPr>
            <w:tcW w:w="1417" w:type="dxa"/>
          </w:tcPr>
          <w:p w14:paraId="070B9002" w14:textId="77777777" w:rsidR="00846F30" w:rsidRDefault="004D532F">
            <w:pPr>
              <w:spacing w:after="0"/>
              <w:contextualSpacing/>
              <w:rPr>
                <w:i/>
                <w:lang w:eastAsia="zh-CN"/>
              </w:rPr>
            </w:pPr>
            <w:r>
              <w:rPr>
                <w:rFonts w:hint="eastAsia"/>
                <w:i/>
                <w:lang w:eastAsia="zh-CN"/>
              </w:rPr>
              <w:t>O</w:t>
            </w:r>
            <w:r>
              <w:rPr>
                <w:i/>
                <w:lang w:eastAsia="zh-CN"/>
              </w:rPr>
              <w:t>PPO</w:t>
            </w:r>
          </w:p>
        </w:tc>
        <w:tc>
          <w:tcPr>
            <w:tcW w:w="10443" w:type="dxa"/>
          </w:tcPr>
          <w:p w14:paraId="61A05419" w14:textId="77777777" w:rsidR="00846F30" w:rsidRDefault="004D532F">
            <w:pPr>
              <w:pStyle w:val="BodyText"/>
              <w:spacing w:after="0"/>
              <w:contextualSpacing/>
              <w:rPr>
                <w:rFonts w:eastAsiaTheme="minorEastAsia"/>
                <w:i/>
                <w:sz w:val="22"/>
                <w:szCs w:val="22"/>
                <w:lang w:eastAsia="zh-CN"/>
              </w:rPr>
            </w:pPr>
            <w:r>
              <w:rPr>
                <w:rFonts w:eastAsiaTheme="minorEastAsia" w:hint="eastAsia"/>
                <w:bCs/>
                <w:i/>
                <w:iCs/>
                <w:sz w:val="22"/>
                <w:szCs w:val="22"/>
                <w:lang w:eastAsia="zh-CN"/>
              </w:rPr>
              <w:t>P</w:t>
            </w:r>
            <w:r>
              <w:rPr>
                <w:rFonts w:eastAsiaTheme="minorEastAsia"/>
                <w:bCs/>
                <w:i/>
                <w:iCs/>
                <w:sz w:val="22"/>
                <w:szCs w:val="22"/>
                <w:lang w:eastAsia="zh-CN"/>
              </w:rPr>
              <w:t xml:space="preserve">roposal 6: </w:t>
            </w:r>
            <w:r>
              <w:rPr>
                <w:rFonts w:eastAsiaTheme="minorEastAsia"/>
                <w:b/>
                <w:bCs/>
                <w:i/>
                <w:iCs/>
                <w:sz w:val="22"/>
                <w:szCs w:val="22"/>
                <w:lang w:eastAsia="zh-CN"/>
              </w:rPr>
              <w:t>Support Candidate 1 (MPL) for the determination of link budget template for RAN1 study</w:t>
            </w:r>
            <w:r>
              <w:rPr>
                <w:rFonts w:eastAsiaTheme="minorEastAsia"/>
                <w:bCs/>
                <w:i/>
                <w:iCs/>
                <w:sz w:val="22"/>
                <w:szCs w:val="22"/>
                <w:lang w:eastAsia="zh-CN"/>
              </w:rPr>
              <w:t>.</w:t>
            </w:r>
          </w:p>
          <w:p w14:paraId="5EC725D6" w14:textId="77777777" w:rsidR="00846F30" w:rsidRDefault="00846F30">
            <w:pPr>
              <w:spacing w:after="0"/>
              <w:contextualSpacing/>
              <w:rPr>
                <w:i/>
                <w:lang w:eastAsia="zh-CN"/>
              </w:rPr>
            </w:pPr>
          </w:p>
        </w:tc>
      </w:tr>
      <w:tr w:rsidR="00846F30" w14:paraId="7EE5E6C9" w14:textId="77777777">
        <w:tc>
          <w:tcPr>
            <w:tcW w:w="1417" w:type="dxa"/>
          </w:tcPr>
          <w:p w14:paraId="3353B729" w14:textId="77777777" w:rsidR="00846F30" w:rsidRDefault="004D532F">
            <w:pPr>
              <w:spacing w:after="0"/>
              <w:contextualSpacing/>
              <w:rPr>
                <w:i/>
                <w:lang w:eastAsia="zh-CN"/>
              </w:rPr>
            </w:pPr>
            <w:r>
              <w:rPr>
                <w:rFonts w:hint="eastAsia"/>
                <w:i/>
                <w:lang w:eastAsia="zh-CN"/>
              </w:rPr>
              <w:t>Huawei</w:t>
            </w:r>
          </w:p>
        </w:tc>
        <w:tc>
          <w:tcPr>
            <w:tcW w:w="10443" w:type="dxa"/>
          </w:tcPr>
          <w:p w14:paraId="2DA67457"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Proposal 19:  T</w:t>
            </w:r>
            <w:r>
              <w:rPr>
                <w:rFonts w:eastAsiaTheme="minorEastAsia"/>
                <w:b/>
                <w:bCs/>
                <w:i/>
                <w:iCs/>
                <w:sz w:val="22"/>
                <w:szCs w:val="22"/>
                <w:lang w:eastAsia="zh-CN"/>
              </w:rPr>
              <w:t>able 12 is used for 6G Link budget template</w:t>
            </w:r>
            <w:r>
              <w:rPr>
                <w:rFonts w:eastAsiaTheme="minorEastAsia"/>
                <w:bCs/>
                <w:i/>
                <w:iCs/>
                <w:sz w:val="22"/>
                <w:szCs w:val="22"/>
                <w:lang w:eastAsia="zh-CN"/>
              </w:rPr>
              <w:t>, where the MPL should be used as the basic performance metric for coverage analysis, towards studying the coverage of around 7GHz co-site deployed with 5G mid-band.</w:t>
            </w:r>
          </w:p>
          <w:p w14:paraId="65C9FC47" w14:textId="77777777" w:rsidR="00846F30" w:rsidRDefault="004D532F">
            <w:pPr>
              <w:pStyle w:val="BodyText"/>
              <w:spacing w:after="0"/>
              <w:contextualSpacing/>
              <w:rPr>
                <w:rFonts w:eastAsiaTheme="minorEastAsia"/>
                <w:bCs/>
                <w:i/>
                <w:iCs/>
                <w:sz w:val="22"/>
                <w:szCs w:val="22"/>
                <w:lang w:eastAsia="zh-CN"/>
              </w:rPr>
            </w:pPr>
            <w:r>
              <w:rPr>
                <w:rFonts w:eastAsiaTheme="minorEastAsia" w:hint="eastAsia"/>
                <w:b/>
                <w:bCs/>
                <w:i/>
                <w:iCs/>
                <w:sz w:val="22"/>
                <w:szCs w:val="22"/>
                <w:lang w:eastAsia="zh-CN"/>
              </w:rPr>
              <w:t>P</w:t>
            </w:r>
            <w:r>
              <w:rPr>
                <w:rFonts w:eastAsiaTheme="minorEastAsia"/>
                <w:b/>
                <w:bCs/>
                <w:i/>
                <w:iCs/>
                <w:sz w:val="22"/>
                <w:szCs w:val="22"/>
                <w:lang w:eastAsia="zh-CN"/>
              </w:rPr>
              <w:t>rovided the parameter values as in the Table</w:t>
            </w:r>
            <w:r>
              <w:rPr>
                <w:rFonts w:eastAsiaTheme="minorEastAsia"/>
                <w:bCs/>
                <w:i/>
                <w:iCs/>
                <w:sz w:val="22"/>
                <w:szCs w:val="22"/>
                <w:lang w:eastAsia="zh-CN"/>
              </w:rPr>
              <w:t xml:space="preserve">. </w:t>
            </w:r>
          </w:p>
          <w:p w14:paraId="10E0255C" w14:textId="77777777" w:rsidR="00846F30" w:rsidRDefault="00846F30">
            <w:pPr>
              <w:pStyle w:val="BodyText"/>
              <w:spacing w:after="0"/>
              <w:contextualSpacing/>
              <w:rPr>
                <w:rFonts w:eastAsiaTheme="minorEastAsia"/>
                <w:bCs/>
                <w:i/>
                <w:iCs/>
                <w:sz w:val="22"/>
                <w:szCs w:val="22"/>
                <w:lang w:eastAsia="zh-CN"/>
              </w:rPr>
            </w:pPr>
          </w:p>
          <w:p w14:paraId="0205EDAD"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Proposal 20: Interference density/margin should be obtained by SLS based on different scenarios. CDL channel model with actual number of TxRUs should be used in LLS for link budget analysis, especially for massive MIMO scenario.</w:t>
            </w:r>
          </w:p>
          <w:p w14:paraId="387BC29E" w14:textId="77777777" w:rsidR="00846F30" w:rsidRDefault="00846F30">
            <w:pPr>
              <w:pStyle w:val="BodyText"/>
              <w:spacing w:after="0"/>
              <w:contextualSpacing/>
              <w:rPr>
                <w:rFonts w:eastAsiaTheme="minorEastAsia"/>
                <w:bCs/>
                <w:i/>
                <w:iCs/>
                <w:sz w:val="22"/>
                <w:szCs w:val="22"/>
                <w:lang w:eastAsia="zh-CN"/>
              </w:rPr>
            </w:pPr>
          </w:p>
        </w:tc>
      </w:tr>
      <w:tr w:rsidR="00846F30" w14:paraId="2835140F" w14:textId="77777777">
        <w:tc>
          <w:tcPr>
            <w:tcW w:w="1417" w:type="dxa"/>
          </w:tcPr>
          <w:p w14:paraId="54D3B77C" w14:textId="77777777" w:rsidR="00846F30" w:rsidRDefault="004D532F">
            <w:pPr>
              <w:spacing w:after="0"/>
              <w:contextualSpacing/>
              <w:rPr>
                <w:i/>
                <w:lang w:eastAsia="zh-CN"/>
              </w:rPr>
            </w:pPr>
            <w:r>
              <w:rPr>
                <w:rFonts w:hint="eastAsia"/>
                <w:i/>
                <w:lang w:eastAsia="zh-CN"/>
              </w:rPr>
              <w:t>E</w:t>
            </w:r>
            <w:r>
              <w:rPr>
                <w:i/>
                <w:lang w:eastAsia="zh-CN"/>
              </w:rPr>
              <w:t>ricsson</w:t>
            </w:r>
          </w:p>
        </w:tc>
        <w:tc>
          <w:tcPr>
            <w:tcW w:w="10443" w:type="dxa"/>
          </w:tcPr>
          <w:p w14:paraId="593303A9"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Proposal 5-1</w:t>
            </w:r>
          </w:p>
          <w:p w14:paraId="15204EA7"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t xml:space="preserve">Support link budget template Candidate 2 based on Maximum Coupling loss (Table 7.10.1-1: MaxCL calculation template in 38.913) for the purposes of determining coverage target(s) for 6G. </w:t>
            </w:r>
            <w:r>
              <w:rPr>
                <w:rFonts w:eastAsiaTheme="minorEastAsia"/>
                <w:b/>
                <w:bCs/>
                <w:i/>
                <w:iCs/>
                <w:sz w:val="22"/>
                <w:szCs w:val="22"/>
                <w:lang w:eastAsia="zh-CN"/>
              </w:rPr>
              <w:t>We see no need for updating this template; it can be used as is.</w:t>
            </w:r>
          </w:p>
          <w:p w14:paraId="1376117F" w14:textId="77777777" w:rsidR="00846F30" w:rsidRDefault="00846F30">
            <w:pPr>
              <w:pStyle w:val="BodyText"/>
              <w:spacing w:after="0"/>
              <w:contextualSpacing/>
              <w:rPr>
                <w:rFonts w:eastAsiaTheme="minorEastAsia"/>
                <w:bCs/>
                <w:i/>
                <w:iCs/>
                <w:sz w:val="22"/>
                <w:szCs w:val="22"/>
                <w:lang w:eastAsia="zh-CN"/>
              </w:rPr>
            </w:pPr>
          </w:p>
          <w:p w14:paraId="3389EAC9"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 xml:space="preserve">Proposal 5-2 </w:t>
            </w:r>
          </w:p>
          <w:p w14:paraId="4D00FCF5"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r>
            <w:r>
              <w:rPr>
                <w:rFonts w:eastAsiaTheme="minorEastAsia"/>
                <w:b/>
                <w:bCs/>
                <w:i/>
                <w:iCs/>
                <w:sz w:val="22"/>
                <w:szCs w:val="22"/>
                <w:lang w:eastAsia="zh-CN"/>
              </w:rPr>
              <w:t>Study adaptations to the 38.830 link budget template to improve consistency of parameter selection among companies while maintaining accuracy.</w:t>
            </w:r>
          </w:p>
          <w:p w14:paraId="39F517F9"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t>Limit the use of link budgets as a deciding factor in physical layer design to where link level simulations and link budgets can accurately identify the net performance benefit of design alternatives to the system.</w:t>
            </w:r>
          </w:p>
          <w:p w14:paraId="0AA5848D" w14:textId="77777777" w:rsidR="00846F30" w:rsidRDefault="00846F30">
            <w:pPr>
              <w:pStyle w:val="BodyText"/>
              <w:spacing w:after="0"/>
              <w:contextualSpacing/>
              <w:rPr>
                <w:rFonts w:eastAsiaTheme="minorEastAsia"/>
                <w:bCs/>
                <w:i/>
                <w:iCs/>
                <w:sz w:val="22"/>
                <w:szCs w:val="22"/>
                <w:lang w:eastAsia="zh-CN"/>
              </w:rPr>
            </w:pPr>
          </w:p>
          <w:p w14:paraId="0ADAC794"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 xml:space="preserve">Proposal 5-3 </w:t>
            </w:r>
          </w:p>
          <w:p w14:paraId="06272EA5"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w:t>
            </w:r>
            <w:r>
              <w:rPr>
                <w:rFonts w:eastAsiaTheme="minorEastAsia"/>
                <w:bCs/>
                <w:i/>
                <w:iCs/>
                <w:sz w:val="22"/>
                <w:szCs w:val="22"/>
                <w:lang w:eastAsia="zh-CN"/>
              </w:rPr>
              <w:tab/>
            </w:r>
            <w:r>
              <w:rPr>
                <w:rFonts w:eastAsiaTheme="minorEastAsia"/>
                <w:b/>
                <w:bCs/>
                <w:i/>
                <w:iCs/>
                <w:sz w:val="22"/>
                <w:szCs w:val="22"/>
                <w:lang w:eastAsia="zh-CN"/>
              </w:rPr>
              <w:t>Reflect Maximum coupling loss (MaxCL) calculation as described in Table 7.10.1-1in 38.913 (candidate 2 template) also in the link budget template for candidate 1</w:t>
            </w:r>
          </w:p>
        </w:tc>
      </w:tr>
      <w:tr w:rsidR="00846F30" w14:paraId="60C38E08" w14:textId="77777777">
        <w:tc>
          <w:tcPr>
            <w:tcW w:w="1417" w:type="dxa"/>
          </w:tcPr>
          <w:p w14:paraId="174F4C0F" w14:textId="77777777" w:rsidR="00846F30" w:rsidRDefault="004D532F">
            <w:pPr>
              <w:spacing w:after="0"/>
              <w:contextualSpacing/>
              <w:rPr>
                <w:i/>
                <w:lang w:eastAsia="zh-CN"/>
              </w:rPr>
            </w:pPr>
            <w:r>
              <w:rPr>
                <w:rFonts w:hint="eastAsia"/>
                <w:i/>
                <w:lang w:eastAsia="zh-CN"/>
              </w:rPr>
              <w:t>M</w:t>
            </w:r>
            <w:r>
              <w:rPr>
                <w:i/>
                <w:lang w:eastAsia="zh-CN"/>
              </w:rPr>
              <w:t>ediaTek</w:t>
            </w:r>
          </w:p>
        </w:tc>
        <w:tc>
          <w:tcPr>
            <w:tcW w:w="10443" w:type="dxa"/>
          </w:tcPr>
          <w:p w14:paraId="58258F4C" w14:textId="77777777" w:rsidR="00846F30" w:rsidRDefault="004D532F">
            <w:pPr>
              <w:spacing w:after="0"/>
              <w:contextualSpacing/>
              <w:rPr>
                <w:bCs/>
                <w:i/>
              </w:rPr>
            </w:pPr>
            <w:r>
              <w:rPr>
                <w:bCs/>
                <w:i/>
              </w:rPr>
              <w:t xml:space="preserve">Observation1: </w:t>
            </w:r>
            <w:r>
              <w:rPr>
                <w:b/>
                <w:bCs/>
                <w:i/>
              </w:rPr>
              <w:t>For same band link budget analysis</w:t>
            </w:r>
            <w:r>
              <w:rPr>
                <w:bCs/>
                <w:i/>
              </w:rPr>
              <w:t xml:space="preserve">, </w:t>
            </w:r>
            <w:r>
              <w:rPr>
                <w:b/>
                <w:bCs/>
                <w:i/>
              </w:rPr>
              <w:t>both Candidate 1 and Candidate 2 can be utilized</w:t>
            </w:r>
            <w:r>
              <w:rPr>
                <w:bCs/>
                <w:i/>
              </w:rPr>
              <w:t>.</w:t>
            </w:r>
          </w:p>
          <w:p w14:paraId="33F74B20" w14:textId="77777777" w:rsidR="00846F30" w:rsidRDefault="004D532F">
            <w:pPr>
              <w:spacing w:after="0"/>
              <w:contextualSpacing/>
              <w:rPr>
                <w:bCs/>
                <w:i/>
              </w:rPr>
            </w:pPr>
            <w:r>
              <w:rPr>
                <w:bCs/>
                <w:i/>
              </w:rPr>
              <w:t xml:space="preserve">Observation 2: For 3.5GHz VS 7GHz link budget analysis, </w:t>
            </w:r>
            <w:r>
              <w:rPr>
                <w:b/>
                <w:bCs/>
                <w:i/>
              </w:rPr>
              <w:t>Candidate 1: Reusing the link budget template from TR38.830 is more applicable</w:t>
            </w:r>
            <w:r>
              <w:rPr>
                <w:bCs/>
                <w:i/>
              </w:rPr>
              <w:t>.</w:t>
            </w:r>
          </w:p>
          <w:p w14:paraId="3109CF69" w14:textId="77777777" w:rsidR="00846F30" w:rsidRDefault="004D532F">
            <w:pPr>
              <w:spacing w:after="0"/>
              <w:contextualSpacing/>
              <w:rPr>
                <w:rFonts w:eastAsia="PMingLiU"/>
                <w:bCs/>
                <w:i/>
                <w:lang w:eastAsia="zh-TW"/>
              </w:rPr>
            </w:pPr>
            <w:r>
              <w:rPr>
                <w:rFonts w:eastAsia="PMingLiU"/>
                <w:bCs/>
                <w:i/>
                <w:lang w:eastAsia="zh-TW"/>
              </w:rPr>
              <w:t xml:space="preserve">Proposal 3: </w:t>
            </w:r>
            <w:r>
              <w:rPr>
                <w:rFonts w:eastAsia="PMingLiU"/>
                <w:b/>
                <w:bCs/>
                <w:i/>
                <w:lang w:eastAsia="zh-TW"/>
              </w:rPr>
              <w:t>From RAN1 perspective, adopt Candidate 1</w:t>
            </w:r>
            <w:r>
              <w:rPr>
                <w:rFonts w:eastAsia="PMingLiU"/>
                <w:bCs/>
                <w:i/>
                <w:lang w:eastAsia="zh-TW"/>
              </w:rPr>
              <w:t>: Reusing the link budget template from TR38.830 for 6GR coverage evaluation as the baseline. NOTE: Following RAN Plenary discussion on targets and associated assumptions, some parameters in the template may become redundant for some scenarios.</w:t>
            </w:r>
          </w:p>
          <w:p w14:paraId="6066BF3E" w14:textId="77777777" w:rsidR="00846F30" w:rsidRDefault="00846F30">
            <w:pPr>
              <w:pStyle w:val="BodyText"/>
              <w:spacing w:after="0"/>
              <w:contextualSpacing/>
              <w:rPr>
                <w:rFonts w:eastAsiaTheme="minorEastAsia"/>
                <w:bCs/>
                <w:i/>
                <w:iCs/>
                <w:sz w:val="22"/>
                <w:szCs w:val="22"/>
                <w:lang w:eastAsia="zh-CN"/>
              </w:rPr>
            </w:pPr>
          </w:p>
        </w:tc>
      </w:tr>
      <w:tr w:rsidR="00846F30" w14:paraId="366E9E26" w14:textId="77777777">
        <w:tc>
          <w:tcPr>
            <w:tcW w:w="1417" w:type="dxa"/>
          </w:tcPr>
          <w:p w14:paraId="492CA0F2" w14:textId="77777777" w:rsidR="00846F30" w:rsidRDefault="004D532F">
            <w:pPr>
              <w:spacing w:after="0"/>
              <w:contextualSpacing/>
              <w:rPr>
                <w:i/>
                <w:lang w:eastAsia="zh-CN"/>
              </w:rPr>
            </w:pPr>
            <w:r>
              <w:rPr>
                <w:i/>
                <w:lang w:eastAsia="zh-CN"/>
              </w:rPr>
              <w:lastRenderedPageBreak/>
              <w:t>Qualcomm</w:t>
            </w:r>
          </w:p>
        </w:tc>
        <w:tc>
          <w:tcPr>
            <w:tcW w:w="10443" w:type="dxa"/>
          </w:tcPr>
          <w:p w14:paraId="50274E29" w14:textId="77777777" w:rsidR="00846F30" w:rsidRDefault="004D532F">
            <w:pPr>
              <w:spacing w:after="0"/>
              <w:contextualSpacing/>
              <w:rPr>
                <w:i/>
                <w:lang w:val="en-GB"/>
              </w:rPr>
            </w:pPr>
            <w:r>
              <w:rPr>
                <w:i/>
                <w:lang w:val="en-GB"/>
              </w:rPr>
              <w:t>Proposal 20: Reuse the MCL definition in TR 38.830 for 6GR link budget template</w:t>
            </w:r>
          </w:p>
          <w:p w14:paraId="0EEE6A77" w14:textId="77777777" w:rsidR="00846F30" w:rsidRDefault="004D532F">
            <w:pPr>
              <w:spacing w:after="0"/>
              <w:contextualSpacing/>
              <w:rPr>
                <w:i/>
                <w:lang w:val="en-GB"/>
              </w:rPr>
            </w:pPr>
            <w:r>
              <w:rPr>
                <w:i/>
                <w:lang w:val="en-GB"/>
              </w:rPr>
              <w:t>-</w:t>
            </w:r>
            <w:r>
              <w:rPr>
                <w:i/>
                <w:lang w:val="en-GB"/>
              </w:rPr>
              <w:tab/>
              <w:t>MCL = Total transmit power – Receiver sensitivity + gNB antenna gain (component 2)</w:t>
            </w:r>
          </w:p>
          <w:p w14:paraId="6B771C76" w14:textId="77777777" w:rsidR="00846F30" w:rsidRDefault="004D532F">
            <w:pPr>
              <w:spacing w:after="0"/>
              <w:contextualSpacing/>
              <w:rPr>
                <w:bCs/>
                <w:i/>
                <w:lang w:eastAsia="zh-CN"/>
              </w:rPr>
            </w:pPr>
            <w:r>
              <w:rPr>
                <w:rFonts w:hint="eastAsia"/>
                <w:b/>
                <w:bCs/>
                <w:i/>
                <w:lang w:eastAsia="zh-CN"/>
              </w:rPr>
              <w:t>P</w:t>
            </w:r>
            <w:r>
              <w:rPr>
                <w:b/>
                <w:bCs/>
                <w:i/>
                <w:lang w:eastAsia="zh-CN"/>
              </w:rPr>
              <w:t>rovided parameter values in the table</w:t>
            </w:r>
            <w:r>
              <w:rPr>
                <w:bCs/>
                <w:i/>
                <w:lang w:eastAsia="zh-CN"/>
              </w:rPr>
              <w:t xml:space="preserve">. </w:t>
            </w:r>
          </w:p>
          <w:p w14:paraId="538BD4C6" w14:textId="77777777" w:rsidR="00846F30" w:rsidRDefault="004D532F">
            <w:pPr>
              <w:spacing w:after="0"/>
              <w:contextualSpacing/>
              <w:rPr>
                <w:bCs/>
                <w:i/>
                <w:u w:val="single"/>
                <w:lang w:eastAsia="zh-CN"/>
              </w:rPr>
            </w:pPr>
            <w:r>
              <w:rPr>
                <w:bCs/>
                <w:i/>
                <w:lang w:eastAsia="zh-CN"/>
              </w:rPr>
              <w:t xml:space="preserve">Proposal 21: </w:t>
            </w:r>
            <w:r>
              <w:rPr>
                <w:b/>
                <w:bCs/>
                <w:i/>
                <w:lang w:eastAsia="zh-CN"/>
              </w:rPr>
              <w:t>RAN1 discusses and agrees on parameters values in link budget template for 6GR coverage evaluation</w:t>
            </w:r>
          </w:p>
        </w:tc>
      </w:tr>
      <w:tr w:rsidR="00846F30" w14:paraId="1DAD00A7" w14:textId="77777777">
        <w:tc>
          <w:tcPr>
            <w:tcW w:w="1417" w:type="dxa"/>
          </w:tcPr>
          <w:p w14:paraId="4CB5F910" w14:textId="77777777" w:rsidR="00846F30" w:rsidRDefault="004D532F">
            <w:pPr>
              <w:spacing w:after="0"/>
              <w:contextualSpacing/>
              <w:rPr>
                <w:i/>
                <w:lang w:eastAsia="zh-CN"/>
              </w:rPr>
            </w:pPr>
            <w:r>
              <w:rPr>
                <w:rFonts w:hint="eastAsia"/>
                <w:i/>
                <w:lang w:eastAsia="zh-CN"/>
              </w:rPr>
              <w:t>D</w:t>
            </w:r>
            <w:r>
              <w:rPr>
                <w:i/>
                <w:lang w:eastAsia="zh-CN"/>
              </w:rPr>
              <w:t>OCOMO</w:t>
            </w:r>
          </w:p>
        </w:tc>
        <w:tc>
          <w:tcPr>
            <w:tcW w:w="10443" w:type="dxa"/>
          </w:tcPr>
          <w:p w14:paraId="7C20ABCE" w14:textId="77777777" w:rsidR="00846F30" w:rsidRDefault="004D532F">
            <w:pPr>
              <w:spacing w:after="0"/>
              <w:contextualSpacing/>
              <w:rPr>
                <w:bCs/>
                <w:i/>
                <w:iCs/>
              </w:rPr>
            </w:pPr>
            <w:r>
              <w:rPr>
                <w:rFonts w:hint="eastAsia"/>
                <w:bCs/>
                <w:i/>
                <w:iCs/>
              </w:rPr>
              <w:t>Observation</w:t>
            </w:r>
            <w:r>
              <w:rPr>
                <w:bCs/>
                <w:i/>
                <w:iCs/>
              </w:rPr>
              <w:t xml:space="preserve"> </w:t>
            </w:r>
            <w:r>
              <w:rPr>
                <w:rFonts w:hint="eastAsia"/>
                <w:bCs/>
                <w:i/>
                <w:iCs/>
              </w:rPr>
              <w:t>3</w:t>
            </w:r>
          </w:p>
          <w:p w14:paraId="0C6C0B9B" w14:textId="77777777" w:rsidR="00846F30" w:rsidRDefault="004D532F">
            <w:pPr>
              <w:pStyle w:val="ListParagraph"/>
              <w:numPr>
                <w:ilvl w:val="0"/>
                <w:numId w:val="40"/>
              </w:numPr>
              <w:tabs>
                <w:tab w:val="left" w:pos="360"/>
              </w:tabs>
              <w:overflowPunct/>
              <w:autoSpaceDE/>
              <w:autoSpaceDN/>
              <w:adjustRightInd/>
              <w:spacing w:after="0"/>
              <w:textAlignment w:val="auto"/>
              <w:rPr>
                <w:bCs/>
                <w:i/>
                <w:sz w:val="22"/>
                <w:szCs w:val="22"/>
                <w:u w:val="single"/>
              </w:rPr>
            </w:pPr>
            <w:r>
              <w:rPr>
                <w:rFonts w:hint="eastAsia"/>
                <w:bCs/>
                <w:i/>
                <w:iCs/>
                <w:sz w:val="22"/>
                <w:szCs w:val="22"/>
              </w:rPr>
              <w:t>I</w:t>
            </w:r>
            <w:r>
              <w:rPr>
                <w:bCs/>
                <w:i/>
                <w:iCs/>
                <w:sz w:val="22"/>
                <w:szCs w:val="22"/>
              </w:rPr>
              <w:t xml:space="preserve">t would be </w:t>
            </w:r>
            <w:r>
              <w:rPr>
                <w:rFonts w:hint="eastAsia"/>
                <w:bCs/>
                <w:i/>
                <w:iCs/>
                <w:sz w:val="22"/>
                <w:szCs w:val="22"/>
              </w:rPr>
              <w:t>efficient</w:t>
            </w:r>
            <w:r>
              <w:rPr>
                <w:bCs/>
                <w:i/>
                <w:iCs/>
                <w:sz w:val="22"/>
                <w:szCs w:val="22"/>
              </w:rPr>
              <w:t xml:space="preserve"> to discuss “MCL in row (22bis) for Candidate 1, FFS parts” in this agenda.</w:t>
            </w:r>
          </w:p>
          <w:p w14:paraId="2805DFE6" w14:textId="77777777" w:rsidR="00846F30" w:rsidRDefault="004D532F">
            <w:pPr>
              <w:spacing w:after="0"/>
              <w:contextualSpacing/>
              <w:rPr>
                <w:bCs/>
                <w:i/>
                <w:iCs/>
              </w:rPr>
            </w:pPr>
            <w:r>
              <w:rPr>
                <w:rFonts w:hint="eastAsia"/>
                <w:bCs/>
                <w:i/>
                <w:iCs/>
              </w:rPr>
              <w:t>Proposal</w:t>
            </w:r>
            <w:r>
              <w:rPr>
                <w:bCs/>
                <w:i/>
                <w:iCs/>
              </w:rPr>
              <w:t xml:space="preserve"> </w:t>
            </w:r>
            <w:r>
              <w:rPr>
                <w:rFonts w:hint="eastAsia"/>
                <w:bCs/>
                <w:i/>
                <w:iCs/>
              </w:rPr>
              <w:t>1</w:t>
            </w:r>
          </w:p>
          <w:p w14:paraId="046B42F0" w14:textId="77777777" w:rsidR="00846F30" w:rsidRDefault="004D532F">
            <w:pPr>
              <w:pStyle w:val="ListParagraph"/>
              <w:numPr>
                <w:ilvl w:val="0"/>
                <w:numId w:val="40"/>
              </w:numPr>
              <w:tabs>
                <w:tab w:val="left" w:pos="360"/>
              </w:tabs>
              <w:overflowPunct/>
              <w:autoSpaceDE/>
              <w:autoSpaceDN/>
              <w:adjustRightInd/>
              <w:spacing w:after="0"/>
              <w:textAlignment w:val="auto"/>
              <w:rPr>
                <w:i/>
                <w:sz w:val="22"/>
                <w:szCs w:val="22"/>
              </w:rPr>
            </w:pPr>
            <w:r>
              <w:rPr>
                <w:rFonts w:hint="eastAsia"/>
                <w:bCs/>
                <w:i/>
                <w:iCs/>
                <w:sz w:val="22"/>
                <w:szCs w:val="22"/>
              </w:rPr>
              <w:t>No update is necessary for candidate 1 and candidate 2 of link budget table.</w:t>
            </w:r>
          </w:p>
          <w:p w14:paraId="21F3B680" w14:textId="77777777" w:rsidR="00846F30" w:rsidRDefault="00846F30">
            <w:pPr>
              <w:spacing w:after="0"/>
              <w:contextualSpacing/>
              <w:rPr>
                <w:i/>
                <w:lang w:val="en-GB"/>
              </w:rPr>
            </w:pPr>
          </w:p>
        </w:tc>
      </w:tr>
      <w:tr w:rsidR="00846F30" w14:paraId="1D76721F" w14:textId="77777777">
        <w:tc>
          <w:tcPr>
            <w:tcW w:w="1417" w:type="dxa"/>
          </w:tcPr>
          <w:p w14:paraId="10FECA55" w14:textId="77777777" w:rsidR="00846F30" w:rsidRDefault="004D532F">
            <w:pPr>
              <w:spacing w:after="0"/>
              <w:contextualSpacing/>
              <w:rPr>
                <w:i/>
                <w:lang w:eastAsia="zh-CN"/>
              </w:rPr>
            </w:pPr>
            <w:r>
              <w:rPr>
                <w:rFonts w:hint="eastAsia"/>
                <w:i/>
                <w:lang w:eastAsia="zh-CN"/>
              </w:rPr>
              <w:t>T</w:t>
            </w:r>
            <w:r>
              <w:rPr>
                <w:i/>
                <w:lang w:eastAsia="zh-CN"/>
              </w:rPr>
              <w:t>ejas</w:t>
            </w:r>
          </w:p>
        </w:tc>
        <w:tc>
          <w:tcPr>
            <w:tcW w:w="10443" w:type="dxa"/>
          </w:tcPr>
          <w:p w14:paraId="19A4D32E" w14:textId="77777777" w:rsidR="00846F30" w:rsidRDefault="004D532F">
            <w:pPr>
              <w:spacing w:after="0"/>
              <w:contextualSpacing/>
              <w:rPr>
                <w:i/>
                <w:lang w:eastAsia="zh-CN"/>
              </w:rPr>
            </w:pPr>
            <w:r>
              <w:rPr>
                <w:i/>
                <w:lang w:eastAsia="zh-CN"/>
              </w:rPr>
              <w:t xml:space="preserve">In this contribution, we propose some additions to Candidate 1 template to compute available path loss and maximum range. We would like to incorporate target data rate with a specified BLER (19bis) for data channel and link it with the required SNR (19) of the table. Our proposed changes (highlighted text) are added to the Candidate 1 template below </w:t>
            </w:r>
          </w:p>
          <w:p w14:paraId="63465D4E" w14:textId="77777777" w:rsidR="00846F30" w:rsidRDefault="00846F30">
            <w:pPr>
              <w:spacing w:after="0"/>
              <w:contextualSpacing/>
              <w:rPr>
                <w:bCs/>
                <w:i/>
                <w:iCs/>
              </w:rPr>
            </w:pPr>
          </w:p>
        </w:tc>
      </w:tr>
    </w:tbl>
    <w:p w14:paraId="6404E19B" w14:textId="77777777" w:rsidR="00846F30" w:rsidRDefault="00846F30">
      <w:pPr>
        <w:rPr>
          <w:color w:val="EEECE1" w:themeColor="background2"/>
          <w:lang w:eastAsia="zh-CN"/>
        </w:rPr>
      </w:pPr>
    </w:p>
    <w:p w14:paraId="2A4FE90D" w14:textId="77777777" w:rsidR="00846F30" w:rsidRDefault="004D532F">
      <w:pPr>
        <w:pStyle w:val="Heading3"/>
        <w:rPr>
          <w:lang w:eastAsia="zh-CN"/>
        </w:rPr>
      </w:pPr>
      <w:bookmarkStart w:id="752" w:name="_Ref210928612"/>
      <w:r>
        <w:rPr>
          <w:lang w:eastAsia="zh-CN"/>
        </w:rPr>
        <w:t>Discussions</w:t>
      </w:r>
      <w:bookmarkEnd w:id="752"/>
    </w:p>
    <w:p w14:paraId="56AC6738"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F00C4D5" w14:textId="77777777" w:rsidR="00846F30" w:rsidRDefault="004D532F">
      <w:pPr>
        <w:rPr>
          <w:lang w:eastAsia="zh-CN"/>
        </w:rPr>
      </w:pPr>
      <w:r>
        <w:rPr>
          <w:rFonts w:hint="eastAsia"/>
          <w:lang w:eastAsia="zh-CN"/>
        </w:rPr>
        <w:t>L</w:t>
      </w:r>
      <w:r>
        <w:rPr>
          <w:lang w:eastAsia="zh-CN"/>
        </w:rPr>
        <w:t xml:space="preserve">ast meeting discussed the link budget template for the coverage analysis together with the performance metric to be used for the study for the co-site deployment comparable coverage between mid-band and the new carrier frequency for 6GR. The discussion was relevant to the coverage target, which was clarified to be decided by RAN plenary meeting first. </w:t>
      </w:r>
    </w:p>
    <w:p w14:paraId="4B8BF206" w14:textId="77777777" w:rsidR="00846F30" w:rsidRDefault="004D532F">
      <w:pPr>
        <w:rPr>
          <w:lang w:eastAsia="zh-CN"/>
        </w:rPr>
      </w:pPr>
      <w:r>
        <w:rPr>
          <w:lang w:eastAsia="zh-CN"/>
        </w:rPr>
        <w:t xml:space="preserve">The discussion later on in the last meeting focused on the link budget template itself and would continue to be the focus of the discussion in this agenda, mainly regarding </w:t>
      </w:r>
      <w:r>
        <w:rPr>
          <w:b/>
          <w:lang w:eastAsia="zh-CN"/>
        </w:rPr>
        <w:t>whether the template needs any update</w:t>
      </w:r>
      <w:r>
        <w:rPr>
          <w:lang w:eastAsia="zh-CN"/>
        </w:rPr>
        <w:t xml:space="preserve">. </w:t>
      </w:r>
    </w:p>
    <w:p w14:paraId="52D0B76E" w14:textId="77777777" w:rsidR="00846F30" w:rsidRDefault="00846F30">
      <w:pPr>
        <w:rPr>
          <w:lang w:eastAsia="zh-CN"/>
        </w:rPr>
      </w:pPr>
    </w:p>
    <w:p w14:paraId="2C19DC57" w14:textId="77777777" w:rsidR="00846F30" w:rsidRDefault="004D532F">
      <w:pPr>
        <w:rPr>
          <w:i/>
          <w:color w:val="548DD4" w:themeColor="text2" w:themeTint="99"/>
          <w:lang w:eastAsia="zh-CN"/>
        </w:rPr>
      </w:pPr>
      <w:r>
        <w:rPr>
          <w:rFonts w:hint="eastAsia"/>
          <w:i/>
          <w:color w:val="548DD4" w:themeColor="text2" w:themeTint="99"/>
          <w:lang w:eastAsia="zh-CN"/>
        </w:rPr>
        <w:t>O</w:t>
      </w:r>
      <w:r>
        <w:rPr>
          <w:i/>
          <w:color w:val="548DD4" w:themeColor="text2" w:themeTint="99"/>
          <w:lang w:eastAsia="zh-CN"/>
        </w:rPr>
        <w:t>bservations from the submitted paper for this meeting</w:t>
      </w:r>
    </w:p>
    <w:p w14:paraId="7726C63A" w14:textId="77777777" w:rsidR="00846F30" w:rsidRDefault="004D532F">
      <w:pPr>
        <w:rPr>
          <w:lang w:eastAsia="zh-CN"/>
        </w:rPr>
      </w:pPr>
      <w:r>
        <w:rPr>
          <w:color w:val="0000FF"/>
          <w:lang w:eastAsia="zh-CN"/>
        </w:rPr>
        <w:t>12</w:t>
      </w:r>
      <w:r>
        <w:rPr>
          <w:lang w:eastAsia="zh-CN"/>
        </w:rPr>
        <w:t xml:space="preserve"> companies </w:t>
      </w:r>
      <w:r>
        <w:rPr>
          <w:rFonts w:hint="eastAsia"/>
          <w:lang w:eastAsia="zh-CN"/>
        </w:rPr>
        <w:t>(</w:t>
      </w:r>
      <w:r>
        <w:rPr>
          <w:color w:val="0000FF"/>
          <w:lang w:val="en-GB" w:eastAsia="zh-CN"/>
        </w:rPr>
        <w:t xml:space="preserve">Nokia, vivo, CMCC, </w:t>
      </w:r>
      <w:r>
        <w:rPr>
          <w:rFonts w:hint="eastAsia"/>
          <w:color w:val="0000FF"/>
          <w:lang w:val="en-GB" w:eastAsia="zh-CN"/>
        </w:rPr>
        <w:t>Z</w:t>
      </w:r>
      <w:r>
        <w:rPr>
          <w:color w:val="0000FF"/>
          <w:lang w:val="en-GB" w:eastAsia="zh-CN"/>
        </w:rPr>
        <w:t>TE, CATT, OPPO, Huawei, Ericsson, MediaTek, Qualcomm, DOCOMO, Tejas</w:t>
      </w:r>
      <w:r>
        <w:rPr>
          <w:lang w:eastAsia="zh-CN"/>
        </w:rPr>
        <w:t xml:space="preserve">) followed up the agreement and discussed whether the updates are needed for the templates agreed in the last meeting. Particularly, </w:t>
      </w:r>
    </w:p>
    <w:p w14:paraId="258F89FF" w14:textId="77777777" w:rsidR="00846F30" w:rsidRDefault="004D532F">
      <w:pPr>
        <w:rPr>
          <w:b/>
          <w:u w:val="single"/>
          <w:lang w:eastAsia="zh-CN"/>
        </w:rPr>
      </w:pPr>
      <w:r>
        <w:rPr>
          <w:rFonts w:hint="eastAsia"/>
          <w:b/>
          <w:u w:val="single"/>
          <w:lang w:eastAsia="zh-CN"/>
        </w:rPr>
        <w:t>R</w:t>
      </w:r>
      <w:r>
        <w:rPr>
          <w:b/>
          <w:u w:val="single"/>
          <w:lang w:eastAsia="zh-CN"/>
        </w:rPr>
        <w:t>egarding the updates to the templates</w:t>
      </w:r>
    </w:p>
    <w:p w14:paraId="0EADB6E9" w14:textId="77777777" w:rsidR="00846F30" w:rsidRDefault="004D532F">
      <w:pPr>
        <w:pStyle w:val="ListParagraph"/>
        <w:numPr>
          <w:ilvl w:val="0"/>
          <w:numId w:val="96"/>
        </w:numPr>
        <w:snapToGrid w:val="0"/>
        <w:spacing w:after="120"/>
        <w:ind w:hanging="357"/>
        <w:contextualSpacing w:val="0"/>
        <w:jc w:val="both"/>
        <w:rPr>
          <w:sz w:val="22"/>
          <w:szCs w:val="22"/>
          <w:lang w:eastAsia="zh-CN"/>
        </w:rPr>
      </w:pPr>
      <w:r>
        <w:rPr>
          <w:sz w:val="22"/>
          <w:szCs w:val="22"/>
          <w:lang w:eastAsia="zh-CN"/>
        </w:rPr>
        <w:t>Whether update to the Candidate2 template is needed</w:t>
      </w:r>
    </w:p>
    <w:p w14:paraId="394EAFC2" w14:textId="77777777" w:rsidR="00846F30" w:rsidRDefault="004D532F">
      <w:pPr>
        <w:pStyle w:val="ListParagraph"/>
        <w:numPr>
          <w:ilvl w:val="1"/>
          <w:numId w:val="96"/>
        </w:numPr>
        <w:snapToGrid w:val="0"/>
        <w:spacing w:after="120"/>
        <w:ind w:hanging="357"/>
        <w:contextualSpacing w:val="0"/>
        <w:jc w:val="both"/>
        <w:rPr>
          <w:sz w:val="22"/>
          <w:szCs w:val="22"/>
          <w:lang w:eastAsia="zh-CN"/>
        </w:rPr>
      </w:pPr>
      <w:r>
        <w:rPr>
          <w:sz w:val="22"/>
          <w:szCs w:val="22"/>
          <w:lang w:eastAsia="zh-CN"/>
        </w:rPr>
        <w:t xml:space="preserve">No change: </w:t>
      </w:r>
      <w:r>
        <w:rPr>
          <w:color w:val="0000FF"/>
          <w:sz w:val="22"/>
          <w:szCs w:val="22"/>
          <w:lang w:eastAsia="zh-CN"/>
        </w:rPr>
        <w:t>ZTE, Ericsson, DOCOMO</w:t>
      </w:r>
    </w:p>
    <w:p w14:paraId="1AB97846" w14:textId="77777777" w:rsidR="00846F30" w:rsidRDefault="004D532F">
      <w:pPr>
        <w:pStyle w:val="ListParagraph"/>
        <w:numPr>
          <w:ilvl w:val="1"/>
          <w:numId w:val="96"/>
        </w:numPr>
        <w:snapToGrid w:val="0"/>
        <w:spacing w:after="120"/>
        <w:ind w:hanging="357"/>
        <w:contextualSpacing w:val="0"/>
        <w:jc w:val="both"/>
        <w:rPr>
          <w:sz w:val="22"/>
          <w:szCs w:val="22"/>
          <w:lang w:eastAsia="zh-CN"/>
        </w:rPr>
      </w:pPr>
      <w:r>
        <w:rPr>
          <w:rFonts w:hint="eastAsia"/>
          <w:sz w:val="22"/>
          <w:szCs w:val="22"/>
          <w:lang w:eastAsia="zh-CN"/>
        </w:rPr>
        <w:t>Y</w:t>
      </w:r>
      <w:r>
        <w:rPr>
          <w:sz w:val="22"/>
          <w:szCs w:val="22"/>
          <w:lang w:eastAsia="zh-CN"/>
        </w:rPr>
        <w:t xml:space="preserve">es: </w:t>
      </w:r>
      <w:r>
        <w:rPr>
          <w:color w:val="0000FF"/>
          <w:sz w:val="22"/>
          <w:szCs w:val="22"/>
          <w:lang w:eastAsia="zh-CN"/>
        </w:rPr>
        <w:t xml:space="preserve">CATT </w:t>
      </w:r>
      <w:r>
        <w:rPr>
          <w:sz w:val="22"/>
          <w:szCs w:val="22"/>
          <w:lang w:eastAsia="zh-CN"/>
        </w:rPr>
        <w:t>(</w:t>
      </w:r>
      <w:r>
        <w:rPr>
          <w:rFonts w:eastAsiaTheme="minorEastAsia" w:hint="eastAsia"/>
          <w:i/>
          <w:sz w:val="22"/>
          <w:szCs w:val="22"/>
          <w:lang w:eastAsia="zh-CN"/>
        </w:rPr>
        <w:t xml:space="preserve">PSD constraint for downlink and </w:t>
      </w:r>
      <w:r>
        <w:rPr>
          <w:rFonts w:eastAsiaTheme="minorEastAsia"/>
          <w:i/>
          <w:sz w:val="22"/>
          <w:szCs w:val="22"/>
          <w:lang w:eastAsia="zh-CN"/>
        </w:rPr>
        <w:t>antenna gain component 2 at gNB should be introduced</w:t>
      </w:r>
      <w:r>
        <w:rPr>
          <w:sz w:val="22"/>
          <w:szCs w:val="22"/>
          <w:lang w:eastAsia="zh-CN"/>
        </w:rPr>
        <w:t>)</w:t>
      </w:r>
    </w:p>
    <w:p w14:paraId="5847E441" w14:textId="77777777" w:rsidR="00846F30" w:rsidRDefault="004D532F">
      <w:pPr>
        <w:pStyle w:val="ListParagraph"/>
        <w:numPr>
          <w:ilvl w:val="0"/>
          <w:numId w:val="96"/>
        </w:numPr>
        <w:snapToGrid w:val="0"/>
        <w:spacing w:after="120"/>
        <w:ind w:hanging="357"/>
        <w:contextualSpacing w:val="0"/>
        <w:jc w:val="both"/>
        <w:rPr>
          <w:sz w:val="22"/>
          <w:szCs w:val="22"/>
          <w:lang w:eastAsia="zh-CN"/>
        </w:rPr>
      </w:pPr>
      <w:r>
        <w:rPr>
          <w:sz w:val="22"/>
          <w:szCs w:val="22"/>
          <w:lang w:eastAsia="zh-CN"/>
        </w:rPr>
        <w:t>Whether update to the Candidate1 template is needed</w:t>
      </w:r>
    </w:p>
    <w:p w14:paraId="590C6EBF" w14:textId="77777777" w:rsidR="00846F30" w:rsidRDefault="004D532F">
      <w:pPr>
        <w:pStyle w:val="ListParagraph"/>
        <w:numPr>
          <w:ilvl w:val="1"/>
          <w:numId w:val="96"/>
        </w:numPr>
        <w:snapToGrid w:val="0"/>
        <w:spacing w:after="120"/>
        <w:ind w:hanging="357"/>
        <w:contextualSpacing w:val="0"/>
        <w:jc w:val="both"/>
        <w:rPr>
          <w:sz w:val="22"/>
          <w:szCs w:val="22"/>
          <w:lang w:eastAsia="zh-CN"/>
        </w:rPr>
      </w:pPr>
      <w:r>
        <w:rPr>
          <w:sz w:val="22"/>
          <w:szCs w:val="22"/>
          <w:lang w:eastAsia="zh-CN"/>
        </w:rPr>
        <w:t xml:space="preserve">Change1: regarding </w:t>
      </w:r>
      <w:r>
        <w:rPr>
          <w:i/>
          <w:sz w:val="22"/>
          <w:szCs w:val="22"/>
          <w:lang w:eastAsia="zh-CN"/>
        </w:rPr>
        <w:t>MCL(22bis)</w:t>
      </w:r>
    </w:p>
    <w:p w14:paraId="4D018D1F" w14:textId="77777777" w:rsidR="00846F30" w:rsidRDefault="004D532F">
      <w:pPr>
        <w:pStyle w:val="ListParagraph"/>
        <w:numPr>
          <w:ilvl w:val="2"/>
          <w:numId w:val="96"/>
        </w:numPr>
        <w:snapToGrid w:val="0"/>
        <w:spacing w:after="120"/>
        <w:ind w:hanging="357"/>
        <w:contextualSpacing w:val="0"/>
        <w:jc w:val="both"/>
        <w:rPr>
          <w:sz w:val="22"/>
          <w:szCs w:val="22"/>
          <w:lang w:eastAsia="zh-CN"/>
        </w:rPr>
      </w:pPr>
      <w:r>
        <w:rPr>
          <w:sz w:val="22"/>
          <w:szCs w:val="22"/>
          <w:lang w:eastAsia="zh-CN"/>
        </w:rPr>
        <w:t xml:space="preserve">Yes: </w:t>
      </w:r>
      <w:r>
        <w:rPr>
          <w:rFonts w:hint="eastAsia"/>
          <w:color w:val="0000FF"/>
          <w:sz w:val="22"/>
          <w:szCs w:val="22"/>
          <w:lang w:eastAsia="zh-CN"/>
        </w:rPr>
        <w:t>C</w:t>
      </w:r>
      <w:r>
        <w:rPr>
          <w:color w:val="0000FF"/>
          <w:sz w:val="22"/>
          <w:szCs w:val="22"/>
          <w:lang w:eastAsia="zh-CN"/>
        </w:rPr>
        <w:t>MCC</w:t>
      </w:r>
      <w:r>
        <w:rPr>
          <w:sz w:val="22"/>
          <w:szCs w:val="22"/>
          <w:lang w:eastAsia="zh-CN"/>
        </w:rPr>
        <w:t xml:space="preserve"> (</w:t>
      </w:r>
      <w:r>
        <w:rPr>
          <w:i/>
          <w:sz w:val="22"/>
          <w:szCs w:val="22"/>
          <w:lang w:eastAsia="zh-CN"/>
        </w:rPr>
        <w:t>considering all elements in one polarization or align with MaxCL from TR38.913</w:t>
      </w:r>
      <w:r>
        <w:rPr>
          <w:sz w:val="22"/>
          <w:szCs w:val="22"/>
          <w:lang w:eastAsia="zh-CN"/>
        </w:rPr>
        <w:t>)</w:t>
      </w:r>
    </w:p>
    <w:p w14:paraId="4F8FC224" w14:textId="77777777" w:rsidR="00846F30" w:rsidRPr="00D378B4" w:rsidRDefault="004D532F">
      <w:pPr>
        <w:pStyle w:val="ListParagraph"/>
        <w:numPr>
          <w:ilvl w:val="2"/>
          <w:numId w:val="96"/>
        </w:numPr>
        <w:snapToGrid w:val="0"/>
        <w:spacing w:after="120"/>
        <w:ind w:hanging="357"/>
        <w:contextualSpacing w:val="0"/>
        <w:jc w:val="both"/>
        <w:rPr>
          <w:sz w:val="22"/>
          <w:szCs w:val="22"/>
          <w:lang w:val="pt-BR" w:eastAsia="zh-CN"/>
        </w:rPr>
      </w:pPr>
      <w:r w:rsidRPr="00D378B4">
        <w:rPr>
          <w:sz w:val="22"/>
          <w:szCs w:val="22"/>
          <w:lang w:val="pt-BR" w:eastAsia="zh-CN"/>
        </w:rPr>
        <w:t xml:space="preserve">No: </w:t>
      </w:r>
      <w:r w:rsidRPr="00D378B4">
        <w:rPr>
          <w:color w:val="0000FF"/>
          <w:sz w:val="22"/>
          <w:szCs w:val="22"/>
          <w:lang w:val="pt-BR" w:eastAsia="zh-CN"/>
        </w:rPr>
        <w:t>ZTE, vivo, CATT, Qualcomm, DOCOMO</w:t>
      </w:r>
    </w:p>
    <w:p w14:paraId="5917BDC9" w14:textId="77777777" w:rsidR="00846F30" w:rsidRDefault="004D532F">
      <w:pPr>
        <w:pStyle w:val="ListParagraph"/>
        <w:numPr>
          <w:ilvl w:val="1"/>
          <w:numId w:val="96"/>
        </w:numPr>
        <w:snapToGrid w:val="0"/>
        <w:spacing w:after="120"/>
        <w:ind w:hanging="357"/>
        <w:contextualSpacing w:val="0"/>
        <w:jc w:val="both"/>
        <w:rPr>
          <w:sz w:val="22"/>
          <w:szCs w:val="22"/>
          <w:lang w:eastAsia="zh-CN"/>
        </w:rPr>
      </w:pPr>
      <w:r>
        <w:rPr>
          <w:sz w:val="22"/>
          <w:szCs w:val="22"/>
          <w:lang w:eastAsia="zh-CN"/>
        </w:rPr>
        <w:t xml:space="preserve">Change2: regarding FFS on </w:t>
      </w:r>
      <w:r>
        <w:rPr>
          <w:i/>
          <w:sz w:val="22"/>
          <w:szCs w:val="22"/>
          <w:lang w:eastAsia="zh-CN"/>
        </w:rPr>
        <w:t>row(30) Maximum range</w:t>
      </w:r>
    </w:p>
    <w:p w14:paraId="7ED8B8A2" w14:textId="77777777" w:rsidR="00846F30" w:rsidRDefault="004D532F">
      <w:pPr>
        <w:pStyle w:val="ListParagraph"/>
        <w:numPr>
          <w:ilvl w:val="2"/>
          <w:numId w:val="96"/>
        </w:numPr>
        <w:snapToGrid w:val="0"/>
        <w:spacing w:after="120"/>
        <w:ind w:hanging="357"/>
        <w:contextualSpacing w:val="0"/>
        <w:jc w:val="both"/>
        <w:rPr>
          <w:sz w:val="22"/>
          <w:szCs w:val="22"/>
          <w:lang w:eastAsia="zh-CN"/>
        </w:rPr>
      </w:pPr>
      <w:r>
        <w:rPr>
          <w:sz w:val="22"/>
          <w:szCs w:val="22"/>
          <w:lang w:eastAsia="zh-CN"/>
        </w:rPr>
        <w:t xml:space="preserve">Yes: </w:t>
      </w:r>
      <w:r>
        <w:rPr>
          <w:color w:val="0000FF"/>
          <w:sz w:val="22"/>
          <w:szCs w:val="22"/>
          <w:lang w:eastAsia="zh-CN"/>
        </w:rPr>
        <w:t>ZTE (delete the row)</w:t>
      </w:r>
    </w:p>
    <w:p w14:paraId="5B301F47" w14:textId="77777777" w:rsidR="00846F30" w:rsidRDefault="004D532F">
      <w:pPr>
        <w:pStyle w:val="ListParagraph"/>
        <w:numPr>
          <w:ilvl w:val="2"/>
          <w:numId w:val="96"/>
        </w:numPr>
        <w:snapToGrid w:val="0"/>
        <w:spacing w:after="120"/>
        <w:ind w:hanging="357"/>
        <w:contextualSpacing w:val="0"/>
        <w:jc w:val="both"/>
        <w:rPr>
          <w:sz w:val="22"/>
          <w:szCs w:val="22"/>
          <w:lang w:eastAsia="zh-CN"/>
        </w:rPr>
      </w:pPr>
      <w:r>
        <w:rPr>
          <w:rFonts w:hint="eastAsia"/>
          <w:sz w:val="22"/>
          <w:szCs w:val="22"/>
          <w:lang w:eastAsia="zh-CN"/>
        </w:rPr>
        <w:t>N</w:t>
      </w:r>
      <w:r>
        <w:rPr>
          <w:sz w:val="22"/>
          <w:szCs w:val="22"/>
          <w:lang w:eastAsia="zh-CN"/>
        </w:rPr>
        <w:t xml:space="preserve">o: </w:t>
      </w:r>
      <w:r>
        <w:rPr>
          <w:color w:val="0000FF"/>
          <w:sz w:val="22"/>
          <w:szCs w:val="22"/>
          <w:lang w:eastAsia="zh-CN"/>
        </w:rPr>
        <w:t>CATT, DOCOMO</w:t>
      </w:r>
    </w:p>
    <w:p w14:paraId="602CCD85" w14:textId="77777777" w:rsidR="00846F30" w:rsidRDefault="004D532F">
      <w:pPr>
        <w:pStyle w:val="ListParagraph"/>
        <w:numPr>
          <w:ilvl w:val="1"/>
          <w:numId w:val="96"/>
        </w:numPr>
        <w:snapToGrid w:val="0"/>
        <w:spacing w:after="120"/>
        <w:ind w:hanging="357"/>
        <w:contextualSpacing w:val="0"/>
        <w:jc w:val="both"/>
        <w:rPr>
          <w:i/>
          <w:sz w:val="22"/>
          <w:szCs w:val="22"/>
          <w:lang w:eastAsia="zh-CN"/>
        </w:rPr>
      </w:pPr>
      <w:r>
        <w:rPr>
          <w:sz w:val="22"/>
          <w:szCs w:val="22"/>
          <w:lang w:eastAsia="zh-CN"/>
        </w:rPr>
        <w:t xml:space="preserve">Change3: Add RE power </w:t>
      </w:r>
      <w:r>
        <w:rPr>
          <w:rFonts w:eastAsiaTheme="minorEastAsia"/>
          <w:sz w:val="22"/>
          <w:szCs w:val="22"/>
          <w:lang w:eastAsia="zh-CN"/>
        </w:rPr>
        <w:t>control dynamic range specified</w:t>
      </w:r>
      <w:r>
        <w:rPr>
          <w:rFonts w:eastAsiaTheme="minorEastAsia" w:hint="eastAsia"/>
          <w:sz w:val="22"/>
          <w:szCs w:val="22"/>
          <w:lang w:eastAsia="zh-CN"/>
        </w:rPr>
        <w:t xml:space="preserve"> in TS 38.104</w:t>
      </w:r>
      <w:r>
        <w:rPr>
          <w:rFonts w:eastAsiaTheme="minorEastAsia"/>
          <w:sz w:val="22"/>
          <w:szCs w:val="22"/>
          <w:lang w:eastAsia="zh-CN"/>
        </w:rPr>
        <w:t xml:space="preserve"> as (3d) and added in the (3bis)</w:t>
      </w:r>
    </w:p>
    <w:p w14:paraId="31D54248" w14:textId="77777777" w:rsidR="00846F30" w:rsidRDefault="004D532F">
      <w:pPr>
        <w:pStyle w:val="ListParagraph"/>
        <w:numPr>
          <w:ilvl w:val="2"/>
          <w:numId w:val="96"/>
        </w:numPr>
        <w:snapToGrid w:val="0"/>
        <w:spacing w:after="120"/>
        <w:contextualSpacing w:val="0"/>
        <w:jc w:val="both"/>
        <w:rPr>
          <w:color w:val="0000FF"/>
          <w:sz w:val="22"/>
          <w:szCs w:val="22"/>
          <w:lang w:eastAsia="zh-CN"/>
        </w:rPr>
      </w:pPr>
      <w:r>
        <w:rPr>
          <w:rFonts w:hint="eastAsia"/>
          <w:color w:val="0000FF"/>
          <w:sz w:val="22"/>
          <w:szCs w:val="22"/>
          <w:lang w:eastAsia="zh-CN"/>
        </w:rPr>
        <w:t>C</w:t>
      </w:r>
      <w:r>
        <w:rPr>
          <w:color w:val="0000FF"/>
          <w:sz w:val="22"/>
          <w:szCs w:val="22"/>
          <w:lang w:eastAsia="zh-CN"/>
        </w:rPr>
        <w:t>ATT</w:t>
      </w:r>
      <w:r>
        <w:rPr>
          <w:color w:val="0000FF"/>
          <w:sz w:val="22"/>
          <w:szCs w:val="22"/>
          <w:lang w:eastAsia="zh-CN"/>
        </w:rPr>
        <w:tab/>
      </w:r>
    </w:p>
    <w:p w14:paraId="5D5C8B43" w14:textId="77777777" w:rsidR="00846F30" w:rsidRDefault="004D532F">
      <w:pPr>
        <w:pStyle w:val="ListParagraph"/>
        <w:numPr>
          <w:ilvl w:val="3"/>
          <w:numId w:val="96"/>
        </w:numPr>
        <w:snapToGrid w:val="0"/>
        <w:spacing w:after="120"/>
        <w:contextualSpacing w:val="0"/>
        <w:jc w:val="both"/>
        <w:rPr>
          <w:i/>
          <w:color w:val="0000FF"/>
          <w:sz w:val="22"/>
          <w:szCs w:val="22"/>
          <w:lang w:eastAsia="zh-CN"/>
        </w:rPr>
      </w:pPr>
      <w:r>
        <w:rPr>
          <w:rFonts w:hint="eastAsia"/>
          <w:i/>
          <w:color w:val="0000FF"/>
          <w:sz w:val="22"/>
          <w:szCs w:val="22"/>
          <w:lang w:eastAsia="zh-CN"/>
        </w:rPr>
        <w:t>A</w:t>
      </w:r>
      <w:r>
        <w:rPr>
          <w:i/>
          <w:color w:val="0000FF"/>
          <w:sz w:val="22"/>
          <w:szCs w:val="22"/>
          <w:lang w:eastAsia="zh-CN"/>
        </w:rPr>
        <w:t>ccording</w:t>
      </w:r>
      <w:r>
        <w:rPr>
          <w:rFonts w:hint="eastAsia"/>
          <w:i/>
          <w:color w:val="0000FF"/>
          <w:sz w:val="22"/>
          <w:szCs w:val="22"/>
          <w:lang w:eastAsia="zh-CN"/>
        </w:rPr>
        <w:t xml:space="preserve"> to the RE power control dynamic range in TS 38.104, the minimum requirement for BS power boosting is specified for PDCCH and PDSCH under different modulation schemes, respectively. </w:t>
      </w:r>
      <w:r>
        <w:rPr>
          <w:i/>
          <w:color w:val="0000FF"/>
          <w:sz w:val="22"/>
          <w:szCs w:val="22"/>
          <w:lang w:eastAsia="zh-CN"/>
        </w:rPr>
        <w:t>S</w:t>
      </w:r>
      <w:r>
        <w:rPr>
          <w:rFonts w:hint="eastAsia"/>
          <w:i/>
          <w:color w:val="0000FF"/>
          <w:sz w:val="22"/>
          <w:szCs w:val="22"/>
          <w:lang w:eastAsia="zh-CN"/>
        </w:rPr>
        <w:t xml:space="preserve">ince it is the baseline BS capability </w:t>
      </w:r>
      <w:r>
        <w:rPr>
          <w:i/>
          <w:color w:val="0000FF"/>
          <w:sz w:val="22"/>
          <w:szCs w:val="22"/>
          <w:lang w:eastAsia="zh-CN"/>
        </w:rPr>
        <w:t>specified</w:t>
      </w:r>
      <w:r>
        <w:rPr>
          <w:rFonts w:hint="eastAsia"/>
          <w:i/>
          <w:color w:val="0000FF"/>
          <w:sz w:val="22"/>
          <w:szCs w:val="22"/>
          <w:lang w:eastAsia="zh-CN"/>
        </w:rPr>
        <w:t xml:space="preserve"> in RAN4, RE power control dynamic range should be considered when calculating the t</w:t>
      </w:r>
      <w:r>
        <w:rPr>
          <w:i/>
          <w:color w:val="0000FF"/>
          <w:sz w:val="22"/>
          <w:szCs w:val="22"/>
          <w:lang w:eastAsia="zh-CN"/>
        </w:rPr>
        <w:t>otal transmit power for occupied bandwidth</w:t>
      </w:r>
      <w:r>
        <w:rPr>
          <w:rFonts w:hint="eastAsia"/>
          <w:i/>
          <w:color w:val="0000FF"/>
          <w:sz w:val="22"/>
          <w:szCs w:val="22"/>
          <w:lang w:eastAsia="zh-CN"/>
        </w:rPr>
        <w:t xml:space="preserve"> in row (3bis).</w:t>
      </w:r>
    </w:p>
    <w:p w14:paraId="425771A4" w14:textId="77777777" w:rsidR="00846F30" w:rsidRDefault="004D532F">
      <w:pPr>
        <w:pStyle w:val="ListParagraph"/>
        <w:numPr>
          <w:ilvl w:val="1"/>
          <w:numId w:val="96"/>
        </w:numPr>
        <w:snapToGrid w:val="0"/>
        <w:spacing w:after="120"/>
        <w:ind w:hanging="357"/>
        <w:contextualSpacing w:val="0"/>
        <w:jc w:val="both"/>
        <w:rPr>
          <w:i/>
          <w:sz w:val="22"/>
          <w:szCs w:val="22"/>
          <w:lang w:eastAsia="zh-CN"/>
        </w:rPr>
      </w:pPr>
      <w:r>
        <w:rPr>
          <w:sz w:val="22"/>
          <w:szCs w:val="22"/>
          <w:lang w:eastAsia="zh-CN"/>
        </w:rPr>
        <w:t xml:space="preserve">Change4: </w:t>
      </w:r>
      <w:r>
        <w:rPr>
          <w:rFonts w:eastAsiaTheme="minorEastAsia"/>
          <w:bCs/>
          <w:iCs/>
          <w:sz w:val="22"/>
          <w:szCs w:val="22"/>
          <w:lang w:eastAsia="zh-CN"/>
        </w:rPr>
        <w:t>Reflect Maximum coupling loss (MaxCL) calculation as described in Table 7.10.1-1in 38.913 (candidate 2 template) also in the link budget template for candidate 1</w:t>
      </w:r>
      <w:r>
        <w:rPr>
          <w:sz w:val="22"/>
          <w:szCs w:val="22"/>
          <w:lang w:eastAsia="zh-CN"/>
        </w:rPr>
        <w:t>)</w:t>
      </w:r>
    </w:p>
    <w:p w14:paraId="2FAF746D" w14:textId="77777777" w:rsidR="00846F30" w:rsidRDefault="004D532F">
      <w:pPr>
        <w:pStyle w:val="ListParagraph"/>
        <w:numPr>
          <w:ilvl w:val="2"/>
          <w:numId w:val="96"/>
        </w:numPr>
        <w:snapToGrid w:val="0"/>
        <w:spacing w:after="120"/>
        <w:contextualSpacing w:val="0"/>
        <w:jc w:val="both"/>
        <w:rPr>
          <w:i/>
          <w:color w:val="0000FF"/>
          <w:sz w:val="22"/>
          <w:szCs w:val="22"/>
          <w:lang w:eastAsia="zh-CN"/>
        </w:rPr>
      </w:pPr>
      <w:r>
        <w:rPr>
          <w:color w:val="0000FF"/>
          <w:sz w:val="22"/>
          <w:szCs w:val="22"/>
          <w:lang w:eastAsia="zh-CN"/>
        </w:rPr>
        <w:t>Ericsson</w:t>
      </w:r>
    </w:p>
    <w:p w14:paraId="791236E3" w14:textId="77777777" w:rsidR="00846F30" w:rsidRDefault="004D532F">
      <w:pPr>
        <w:pStyle w:val="ListParagraph"/>
        <w:numPr>
          <w:ilvl w:val="1"/>
          <w:numId w:val="96"/>
        </w:numPr>
        <w:snapToGrid w:val="0"/>
        <w:spacing w:after="120"/>
        <w:ind w:hanging="357"/>
        <w:contextualSpacing w:val="0"/>
        <w:jc w:val="both"/>
        <w:rPr>
          <w:i/>
          <w:sz w:val="22"/>
          <w:szCs w:val="22"/>
          <w:lang w:eastAsia="zh-CN"/>
        </w:rPr>
      </w:pPr>
      <w:r>
        <w:rPr>
          <w:sz w:val="22"/>
          <w:szCs w:val="22"/>
          <w:lang w:eastAsia="zh-CN"/>
        </w:rPr>
        <w:t>Change5: Incorporate target data rate with a specified BLER (19bis) for data channel and link it with the required SNR (19) of the table</w:t>
      </w:r>
    </w:p>
    <w:p w14:paraId="4AD092A2" w14:textId="77777777" w:rsidR="00846F30" w:rsidRDefault="004D532F">
      <w:pPr>
        <w:pStyle w:val="ListParagraph"/>
        <w:numPr>
          <w:ilvl w:val="2"/>
          <w:numId w:val="96"/>
        </w:numPr>
        <w:snapToGrid w:val="0"/>
        <w:spacing w:after="120"/>
        <w:contextualSpacing w:val="0"/>
        <w:jc w:val="both"/>
        <w:rPr>
          <w:i/>
          <w:sz w:val="22"/>
          <w:szCs w:val="22"/>
          <w:lang w:eastAsia="zh-CN"/>
        </w:rPr>
      </w:pPr>
      <w:r>
        <w:rPr>
          <w:color w:val="0000FF"/>
          <w:sz w:val="22"/>
          <w:szCs w:val="22"/>
          <w:lang w:eastAsia="zh-CN"/>
        </w:rPr>
        <w:t>Tejas</w:t>
      </w:r>
    </w:p>
    <w:p w14:paraId="3E96278B" w14:textId="77777777" w:rsidR="00846F30" w:rsidRDefault="004D532F">
      <w:pPr>
        <w:rPr>
          <w:b/>
          <w:u w:val="single"/>
          <w:lang w:eastAsia="zh-CN"/>
        </w:rPr>
      </w:pPr>
      <w:r>
        <w:rPr>
          <w:rFonts w:hint="eastAsia"/>
          <w:b/>
          <w:u w:val="single"/>
          <w:lang w:eastAsia="zh-CN"/>
        </w:rPr>
        <w:t>R</w:t>
      </w:r>
      <w:r>
        <w:rPr>
          <w:b/>
          <w:u w:val="single"/>
          <w:lang w:eastAsia="zh-CN"/>
        </w:rPr>
        <w:t>egarding which template is chosen:</w:t>
      </w:r>
    </w:p>
    <w:p w14:paraId="2177DF68" w14:textId="77777777" w:rsidR="00846F30" w:rsidRDefault="004D532F">
      <w:pPr>
        <w:pStyle w:val="ListParagraph"/>
        <w:numPr>
          <w:ilvl w:val="0"/>
          <w:numId w:val="96"/>
        </w:numPr>
        <w:snapToGrid w:val="0"/>
        <w:spacing w:after="120"/>
        <w:contextualSpacing w:val="0"/>
        <w:jc w:val="both"/>
        <w:rPr>
          <w:sz w:val="22"/>
          <w:szCs w:val="22"/>
          <w:lang w:eastAsia="zh-CN"/>
        </w:rPr>
      </w:pPr>
      <w:r>
        <w:rPr>
          <w:sz w:val="22"/>
          <w:szCs w:val="22"/>
          <w:lang w:eastAsia="zh-CN"/>
        </w:rPr>
        <w:t>Candidate 1 (Table from TR38.830): Nokia, vivo, CMCC, OPPO, Huawei, MediaTek</w:t>
      </w:r>
    </w:p>
    <w:p w14:paraId="0EC25F71" w14:textId="77777777" w:rsidR="00846F30" w:rsidRDefault="004D532F">
      <w:pPr>
        <w:pStyle w:val="ListParagraph"/>
        <w:numPr>
          <w:ilvl w:val="0"/>
          <w:numId w:val="96"/>
        </w:numPr>
        <w:snapToGrid w:val="0"/>
        <w:spacing w:after="120"/>
        <w:contextualSpacing w:val="0"/>
        <w:jc w:val="both"/>
        <w:rPr>
          <w:sz w:val="22"/>
          <w:szCs w:val="22"/>
          <w:lang w:eastAsia="zh-CN"/>
        </w:rPr>
      </w:pPr>
      <w:r>
        <w:rPr>
          <w:sz w:val="22"/>
          <w:szCs w:val="22"/>
          <w:lang w:eastAsia="zh-CN"/>
        </w:rPr>
        <w:t>Candidate 2 (Table from TR38.913): Ericsson, MediaTek</w:t>
      </w:r>
    </w:p>
    <w:p w14:paraId="51D4308A" w14:textId="77777777" w:rsidR="00846F30" w:rsidRDefault="004D532F">
      <w:pPr>
        <w:rPr>
          <w:b/>
          <w:u w:val="single"/>
          <w:lang w:eastAsia="zh-CN"/>
        </w:rPr>
      </w:pPr>
      <w:r>
        <w:rPr>
          <w:rFonts w:hint="eastAsia"/>
          <w:b/>
          <w:u w:val="single"/>
          <w:lang w:eastAsia="zh-CN"/>
        </w:rPr>
        <w:t>R</w:t>
      </w:r>
      <w:r>
        <w:rPr>
          <w:b/>
          <w:u w:val="single"/>
          <w:lang w:eastAsia="zh-CN"/>
        </w:rPr>
        <w:t>egarding the parameter values to the template</w:t>
      </w:r>
    </w:p>
    <w:p w14:paraId="54570AB4" w14:textId="77777777" w:rsidR="00846F30" w:rsidRDefault="004D532F">
      <w:pPr>
        <w:rPr>
          <w:lang w:eastAsia="zh-CN"/>
        </w:rPr>
      </w:pPr>
      <w:r>
        <w:rPr>
          <w:lang w:eastAsia="zh-CN"/>
        </w:rPr>
        <w:lastRenderedPageBreak/>
        <w:t>2 companies (</w:t>
      </w:r>
      <w:r>
        <w:rPr>
          <w:color w:val="0000FF"/>
          <w:lang w:eastAsia="zh-CN"/>
        </w:rPr>
        <w:t>Huawei, Qualcomm</w:t>
      </w:r>
      <w:r>
        <w:rPr>
          <w:lang w:eastAsia="zh-CN"/>
        </w:rPr>
        <w:t xml:space="preserve">) provided the parameter values to the Candidate1 template. 2 companies </w:t>
      </w:r>
      <w:r>
        <w:rPr>
          <w:color w:val="0000FF"/>
          <w:lang w:eastAsia="zh-CN"/>
        </w:rPr>
        <w:t>(vivo, ZTE)</w:t>
      </w:r>
      <w:r>
        <w:rPr>
          <w:lang w:eastAsia="zh-CN"/>
        </w:rPr>
        <w:t xml:space="preserve"> proposed to </w:t>
      </w:r>
      <w:r>
        <w:t>reuse the parameter values agreed in Rel-17 CE as much as possible for 5G baseline and the agreed values for the common assumptions in this agenda</w:t>
      </w:r>
    </w:p>
    <w:p w14:paraId="2A427CCD" w14:textId="77777777" w:rsidR="00846F30" w:rsidRDefault="00846F30">
      <w:pPr>
        <w:rPr>
          <w:i/>
          <w:color w:val="548DD4" w:themeColor="text2" w:themeTint="99"/>
          <w:lang w:eastAsia="zh-CN"/>
        </w:rPr>
      </w:pPr>
    </w:p>
    <w:p w14:paraId="53BA7D0B" w14:textId="77777777" w:rsidR="00846F30" w:rsidRDefault="00846F30">
      <w:pPr>
        <w:rPr>
          <w:lang w:eastAsia="zh-CN"/>
        </w:rPr>
      </w:pPr>
    </w:p>
    <w:p w14:paraId="345BEE28" w14:textId="77777777" w:rsidR="00846F30" w:rsidRDefault="004D532F">
      <w:pPr>
        <w:rPr>
          <w:i/>
          <w:color w:val="548DD4" w:themeColor="text2" w:themeTint="99"/>
          <w:lang w:eastAsia="zh-CN"/>
        </w:rPr>
      </w:pPr>
      <w:r>
        <w:rPr>
          <w:i/>
          <w:color w:val="548DD4" w:themeColor="text2" w:themeTint="99"/>
          <w:lang w:eastAsia="zh-CN"/>
        </w:rPr>
        <w:t>Handling plan for this meeting</w:t>
      </w:r>
    </w:p>
    <w:p w14:paraId="45CC423B" w14:textId="77777777" w:rsidR="00846F30" w:rsidRDefault="004D532F">
      <w:pPr>
        <w:rPr>
          <w:lang w:eastAsia="zh-CN"/>
        </w:rPr>
      </w:pPr>
      <w:r>
        <w:rPr>
          <w:rFonts w:hint="eastAsia"/>
          <w:lang w:eastAsia="zh-CN"/>
        </w:rPr>
        <w:t>T</w:t>
      </w:r>
      <w:r>
        <w:rPr>
          <w:lang w:eastAsia="zh-CN"/>
        </w:rPr>
        <w:t>his agenda for this meeting will focus on discussing the potential update to the templates.</w:t>
      </w:r>
    </w:p>
    <w:p w14:paraId="4815B922" w14:textId="77777777" w:rsidR="00846F30" w:rsidRDefault="00846F30">
      <w:pPr>
        <w:rPr>
          <w:lang w:eastAsia="zh-CN"/>
        </w:rPr>
      </w:pPr>
    </w:p>
    <w:p w14:paraId="046C362E" w14:textId="77777777" w:rsidR="00846F30" w:rsidRDefault="004D532F">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_Ref210928612 \n \h </w:instrText>
      </w:r>
      <w:r>
        <w:rPr>
          <w:lang w:eastAsia="zh-CN"/>
        </w:rPr>
      </w:r>
      <w:r>
        <w:rPr>
          <w:lang w:eastAsia="zh-CN"/>
        </w:rPr>
        <w:fldChar w:fldCharType="separate"/>
      </w:r>
      <w:r>
        <w:rPr>
          <w:lang w:eastAsia="zh-CN"/>
        </w:rPr>
        <w:t>5.1.2</w:t>
      </w:r>
      <w:r>
        <w:rPr>
          <w:lang w:eastAsia="zh-CN"/>
        </w:rPr>
        <w:fldChar w:fldCharType="end"/>
      </w:r>
    </w:p>
    <w:p w14:paraId="46673A9B" w14:textId="77777777" w:rsidR="00846F30" w:rsidRDefault="004D532F">
      <w:pPr>
        <w:contextualSpacing/>
        <w:rPr>
          <w:lang w:eastAsia="zh-CN"/>
        </w:rPr>
      </w:pPr>
      <w:r>
        <w:rPr>
          <w:rFonts w:hint="eastAsia"/>
          <w:lang w:eastAsia="zh-CN"/>
        </w:rPr>
        <w:t>U</w:t>
      </w:r>
      <w:r>
        <w:rPr>
          <w:lang w:eastAsia="zh-CN"/>
        </w:rPr>
        <w:t>pdate the link budget template for Candidate 1 as agreed in the last meeting as follows:</w:t>
      </w:r>
    </w:p>
    <w:p w14:paraId="0140397C" w14:textId="77777777" w:rsidR="00846F30" w:rsidRDefault="004D532F">
      <w:pPr>
        <w:pStyle w:val="ListParagraph"/>
        <w:numPr>
          <w:ilvl w:val="0"/>
          <w:numId w:val="100"/>
        </w:numPr>
        <w:spacing w:after="120"/>
        <w:jc w:val="both"/>
        <w:rPr>
          <w:sz w:val="22"/>
          <w:szCs w:val="22"/>
          <w:lang w:eastAsia="zh-CN"/>
        </w:rPr>
      </w:pPr>
      <w:r>
        <w:rPr>
          <w:b/>
          <w:sz w:val="22"/>
          <w:szCs w:val="22"/>
          <w:lang w:eastAsia="zh-CN"/>
        </w:rPr>
        <w:t>Row(19) is updated to</w:t>
      </w:r>
      <w:r>
        <w:rPr>
          <w:sz w:val="22"/>
          <w:szCs w:val="22"/>
          <w:lang w:eastAsia="zh-CN"/>
        </w:rPr>
        <w:t xml:space="preserve">:  </w:t>
      </w:r>
      <w:r>
        <w:rPr>
          <w:color w:val="000000"/>
          <w:sz w:val="22"/>
          <w:szCs w:val="22"/>
        </w:rPr>
        <w:t>(19) Required SNR (dB) = SNR for Target data rate for the allocated bandwidth (3c) (Downlink and uplink data channels) with Y% BLER (e.g, Y=10).</w:t>
      </w:r>
    </w:p>
    <w:p w14:paraId="17E9F01D" w14:textId="77777777" w:rsidR="00846F30" w:rsidRDefault="004D532F">
      <w:pPr>
        <w:pStyle w:val="ListParagraph"/>
        <w:numPr>
          <w:ilvl w:val="0"/>
          <w:numId w:val="100"/>
        </w:numPr>
        <w:spacing w:after="120"/>
        <w:jc w:val="both"/>
        <w:rPr>
          <w:sz w:val="22"/>
          <w:szCs w:val="22"/>
          <w:lang w:eastAsia="zh-CN"/>
        </w:rPr>
      </w:pPr>
      <w:r>
        <w:rPr>
          <w:rFonts w:hint="eastAsia"/>
          <w:b/>
          <w:sz w:val="22"/>
          <w:szCs w:val="22"/>
          <w:lang w:eastAsia="zh-CN"/>
        </w:rPr>
        <w:t>R</w:t>
      </w:r>
      <w:r>
        <w:rPr>
          <w:b/>
          <w:sz w:val="22"/>
          <w:szCs w:val="22"/>
          <w:lang w:eastAsia="zh-CN"/>
        </w:rPr>
        <w:t>ow(30) is updated to</w:t>
      </w:r>
      <w:r>
        <w:rPr>
          <w:sz w:val="22"/>
          <w:szCs w:val="22"/>
          <w:lang w:eastAsia="zh-CN"/>
        </w:rPr>
        <w:t xml:space="preserve">: removing ‘FFS’ but keep the row(30) as in the table. </w:t>
      </w:r>
    </w:p>
    <w:p w14:paraId="04AD4682" w14:textId="77777777" w:rsidR="00846F30" w:rsidRDefault="004D532F">
      <w:pPr>
        <w:pStyle w:val="ListParagraph"/>
        <w:numPr>
          <w:ilvl w:val="0"/>
          <w:numId w:val="100"/>
        </w:numPr>
        <w:spacing w:after="120"/>
        <w:jc w:val="both"/>
        <w:rPr>
          <w:sz w:val="22"/>
          <w:szCs w:val="22"/>
          <w:lang w:eastAsia="zh-CN"/>
        </w:rPr>
      </w:pPr>
      <w:r>
        <w:rPr>
          <w:b/>
          <w:sz w:val="22"/>
          <w:szCs w:val="22"/>
          <w:lang w:eastAsia="zh-CN"/>
        </w:rPr>
        <w:t>Add one more row as (22bis-a)</w:t>
      </w:r>
      <w:r>
        <w:rPr>
          <w:sz w:val="22"/>
          <w:szCs w:val="22"/>
          <w:lang w:eastAsia="zh-CN"/>
        </w:rPr>
        <w:t xml:space="preserve">: </w:t>
      </w:r>
      <w:r>
        <w:rPr>
          <w:rFonts w:eastAsiaTheme="minorEastAsia"/>
          <w:bCs/>
          <w:iCs/>
          <w:sz w:val="22"/>
          <w:szCs w:val="22"/>
          <w:lang w:eastAsia="zh-CN"/>
        </w:rPr>
        <w:t>Maximum coupling loss (MaxCL) calculation as described in Table 7.10.1-1in 38.913 (candidate 2 template)</w:t>
      </w:r>
    </w:p>
    <w:p w14:paraId="06768A29" w14:textId="77777777" w:rsidR="00846F30" w:rsidRDefault="004D532F">
      <w:pPr>
        <w:pStyle w:val="ListParagraph"/>
        <w:numPr>
          <w:ilvl w:val="0"/>
          <w:numId w:val="100"/>
        </w:numPr>
        <w:spacing w:after="120"/>
        <w:jc w:val="both"/>
        <w:rPr>
          <w:sz w:val="22"/>
          <w:szCs w:val="22"/>
          <w:lang w:eastAsia="zh-CN"/>
        </w:rPr>
      </w:pPr>
      <w:r>
        <w:rPr>
          <w:rFonts w:hint="eastAsia"/>
          <w:b/>
          <w:sz w:val="22"/>
          <w:szCs w:val="22"/>
          <w:lang w:eastAsia="zh-CN"/>
        </w:rPr>
        <w:t>F</w:t>
      </w:r>
      <w:r>
        <w:rPr>
          <w:b/>
          <w:sz w:val="22"/>
          <w:szCs w:val="22"/>
          <w:lang w:eastAsia="zh-CN"/>
        </w:rPr>
        <w:t>FS: Add more row as (3d) that is added into (3bis)</w:t>
      </w:r>
      <w:r>
        <w:rPr>
          <w:sz w:val="22"/>
          <w:szCs w:val="22"/>
          <w:lang w:eastAsia="zh-CN"/>
        </w:rPr>
        <w:t xml:space="preserve">: RE power </w:t>
      </w:r>
      <w:r>
        <w:rPr>
          <w:rFonts w:eastAsiaTheme="minorEastAsia"/>
          <w:sz w:val="22"/>
          <w:szCs w:val="22"/>
          <w:lang w:eastAsia="zh-CN"/>
        </w:rPr>
        <w:t>control dynamic range specified</w:t>
      </w:r>
      <w:r>
        <w:rPr>
          <w:rFonts w:eastAsiaTheme="minorEastAsia" w:hint="eastAsia"/>
          <w:sz w:val="22"/>
          <w:szCs w:val="22"/>
          <w:lang w:eastAsia="zh-CN"/>
        </w:rPr>
        <w:t xml:space="preserve"> in TS 38.104</w:t>
      </w:r>
      <w:r>
        <w:rPr>
          <w:rFonts w:eastAsiaTheme="minorEastAsia"/>
          <w:sz w:val="22"/>
          <w:szCs w:val="22"/>
          <w:lang w:eastAsia="zh-CN"/>
        </w:rPr>
        <w:t>.</w:t>
      </w:r>
    </w:p>
    <w:p w14:paraId="0C9F0713" w14:textId="77777777" w:rsidR="00846F30" w:rsidRDefault="00846F30">
      <w:pPr>
        <w:rPr>
          <w:lang w:val="en-GB" w:eastAsia="zh-CN"/>
        </w:rPr>
      </w:pPr>
    </w:p>
    <w:p w14:paraId="4BDF1A43" w14:textId="77777777" w:rsidR="00846F30" w:rsidRDefault="00846F30">
      <w:pPr>
        <w:rPr>
          <w:b/>
          <w:lang w:eastAsia="zh-CN"/>
        </w:rPr>
      </w:pPr>
    </w:p>
    <w:p w14:paraId="48FF60EE"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3ED2048B" w14:textId="77777777">
        <w:trPr>
          <w:trHeight w:val="239"/>
        </w:trPr>
        <w:tc>
          <w:tcPr>
            <w:tcW w:w="1416" w:type="dxa"/>
            <w:shd w:val="clear" w:color="auto" w:fill="F2DBDB" w:themeFill="accent2" w:themeFillTint="33"/>
          </w:tcPr>
          <w:p w14:paraId="083671DE"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BBAF83D"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5CEF6DCD" w14:textId="77777777">
        <w:trPr>
          <w:trHeight w:val="373"/>
        </w:trPr>
        <w:tc>
          <w:tcPr>
            <w:tcW w:w="1416" w:type="dxa"/>
          </w:tcPr>
          <w:p w14:paraId="1A050DCF" w14:textId="77777777" w:rsidR="00846F30" w:rsidRDefault="004D532F">
            <w:pPr>
              <w:spacing w:after="0"/>
              <w:contextualSpacing/>
              <w:rPr>
                <w:iCs/>
                <w:color w:val="EEECE1" w:themeColor="background2"/>
                <w:lang w:eastAsia="zh-CN"/>
              </w:rPr>
            </w:pPr>
            <w:r>
              <w:rPr>
                <w:rFonts w:hint="eastAsia"/>
                <w:iCs/>
                <w:lang w:eastAsia="zh-CN"/>
              </w:rPr>
              <w:t>C</w:t>
            </w:r>
            <w:r>
              <w:rPr>
                <w:iCs/>
                <w:lang w:eastAsia="zh-CN"/>
              </w:rPr>
              <w:t>ATT</w:t>
            </w:r>
          </w:p>
        </w:tc>
        <w:tc>
          <w:tcPr>
            <w:tcW w:w="10444" w:type="dxa"/>
          </w:tcPr>
          <w:p w14:paraId="4EEF7259" w14:textId="77777777" w:rsidR="00846F30" w:rsidRDefault="004D532F">
            <w:pPr>
              <w:spacing w:after="0"/>
              <w:contextualSpacing/>
              <w:rPr>
                <w:rFonts w:eastAsiaTheme="minorEastAsia"/>
                <w:iCs/>
                <w:lang w:eastAsia="zh-CN"/>
              </w:rPr>
            </w:pPr>
            <w:r>
              <w:rPr>
                <w:rFonts w:eastAsiaTheme="minorEastAsia" w:hint="eastAsia"/>
                <w:iCs/>
                <w:lang w:eastAsia="zh-CN"/>
              </w:rPr>
              <w:t>Thanks FL for the great efforts on the summary. One clarification is on our proposal for adding the RE power control dynamic range is that the range is introduced for IoT devices. Consider that it is agreed that the template for link budget is used for all device types, it is essential to add such a parameter, which is already clearly captured in RAN4 spec</w:t>
            </w:r>
            <w:r>
              <w:rPr>
                <w:rFonts w:eastAsiaTheme="minorEastAsia"/>
                <w:iCs/>
                <w:lang w:eastAsia="zh-CN"/>
              </w:rPr>
              <w:t>’</w:t>
            </w:r>
            <w:r>
              <w:rPr>
                <w:rFonts w:eastAsiaTheme="minorEastAsia" w:hint="eastAsia"/>
                <w:iCs/>
                <w:lang w:eastAsia="zh-CN"/>
              </w:rPr>
              <w:t xml:space="preserve">s requirement. </w:t>
            </w:r>
          </w:p>
          <w:p w14:paraId="5302AA5B" w14:textId="77777777" w:rsidR="00846F30" w:rsidRDefault="004D532F">
            <w:pPr>
              <w:spacing w:after="0"/>
              <w:contextualSpacing/>
              <w:rPr>
                <w:rFonts w:eastAsiaTheme="minorEastAsia"/>
                <w:iCs/>
                <w:lang w:eastAsia="zh-CN"/>
              </w:rPr>
            </w:pPr>
            <w:r>
              <w:rPr>
                <w:rFonts w:eastAsiaTheme="minorEastAsia" w:hint="eastAsia"/>
                <w:iCs/>
                <w:lang w:eastAsia="zh-CN"/>
              </w:rPr>
              <w:t xml:space="preserve">The values can be reported by companies individually. </w:t>
            </w:r>
          </w:p>
          <w:p w14:paraId="284E3FB9" w14:textId="77777777" w:rsidR="00846F30" w:rsidRDefault="00846F30">
            <w:pPr>
              <w:pStyle w:val="BodyText"/>
              <w:spacing w:after="0"/>
              <w:contextualSpacing/>
              <w:rPr>
                <w:iCs/>
                <w:color w:val="EEECE1" w:themeColor="background2"/>
                <w:lang w:eastAsia="zh-CN"/>
              </w:rPr>
            </w:pPr>
          </w:p>
        </w:tc>
      </w:tr>
      <w:tr w:rsidR="00846F30" w14:paraId="5070BE6D" w14:textId="77777777">
        <w:trPr>
          <w:trHeight w:val="433"/>
        </w:trPr>
        <w:tc>
          <w:tcPr>
            <w:tcW w:w="1416" w:type="dxa"/>
          </w:tcPr>
          <w:p w14:paraId="68544A41" w14:textId="77777777" w:rsidR="00846F30" w:rsidRDefault="004D532F">
            <w:pPr>
              <w:pStyle w:val="BodyText"/>
              <w:spacing w:after="0"/>
              <w:rPr>
                <w:lang w:eastAsia="ko-KR"/>
              </w:rPr>
            </w:pPr>
            <w:r>
              <w:rPr>
                <w:rFonts w:hint="eastAsia"/>
                <w:lang w:eastAsia="zh-CN"/>
              </w:rPr>
              <w:t>ZTE</w:t>
            </w:r>
          </w:p>
        </w:tc>
        <w:tc>
          <w:tcPr>
            <w:tcW w:w="10444" w:type="dxa"/>
          </w:tcPr>
          <w:p w14:paraId="04B19854" w14:textId="77777777" w:rsidR="00846F30" w:rsidRDefault="004D532F">
            <w:pPr>
              <w:pStyle w:val="BodyText"/>
              <w:numPr>
                <w:ilvl w:val="0"/>
                <w:numId w:val="101"/>
              </w:numPr>
              <w:spacing w:after="0"/>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Negative. The proposed interpretation for the required SNR is only applicable for data channel, which is too restrictive. We prefer to leave it open to allow different definition for other channel/reference signal.</w:t>
            </w:r>
          </w:p>
          <w:p w14:paraId="2C2D7388" w14:textId="77777777" w:rsidR="00846F30" w:rsidRDefault="004D532F">
            <w:pPr>
              <w:pStyle w:val="BodyText"/>
              <w:numPr>
                <w:ilvl w:val="0"/>
                <w:numId w:val="101"/>
              </w:numPr>
              <w:spacing w:after="0"/>
              <w:rPr>
                <w:sz w:val="22"/>
                <w:szCs w:val="22"/>
                <w:lang w:eastAsia="zh-CN"/>
              </w:rPr>
            </w:pPr>
            <w:r>
              <w:rPr>
                <w:rFonts w:hint="eastAsia"/>
                <w:lang w:eastAsia="zh-CN"/>
              </w:rPr>
              <w:t>For the 2</w:t>
            </w:r>
            <w:r>
              <w:rPr>
                <w:rFonts w:hint="eastAsia"/>
                <w:vertAlign w:val="superscript"/>
                <w:lang w:eastAsia="zh-CN"/>
              </w:rPr>
              <w:t>nd</w:t>
            </w:r>
            <w:r>
              <w:rPr>
                <w:rFonts w:hint="eastAsia"/>
                <w:lang w:eastAsia="zh-CN"/>
              </w:rPr>
              <w:t xml:space="preserve"> bullet: Negative. We prefer to remove this row since the </w:t>
            </w:r>
            <w:r>
              <w:rPr>
                <w:i/>
                <w:sz w:val="22"/>
                <w:szCs w:val="22"/>
                <w:lang w:eastAsia="zh-CN"/>
              </w:rPr>
              <w:t>row(30) Maximum range</w:t>
            </w:r>
            <w:r>
              <w:rPr>
                <w:rFonts w:hint="eastAsia"/>
                <w:i/>
                <w:sz w:val="22"/>
                <w:szCs w:val="22"/>
                <w:lang w:eastAsia="zh-CN"/>
              </w:rPr>
              <w:t xml:space="preserve"> </w:t>
            </w:r>
            <w:r>
              <w:rPr>
                <w:rFonts w:hint="eastAsia"/>
                <w:lang w:eastAsia="zh-CN"/>
              </w:rPr>
              <w:t>is not a comparable metric to define the coverage including comparison cross deployments.</w:t>
            </w:r>
          </w:p>
          <w:p w14:paraId="66B5F7E7" w14:textId="77777777" w:rsidR="00846F30" w:rsidRDefault="004D532F">
            <w:pPr>
              <w:pStyle w:val="BodyText"/>
              <w:numPr>
                <w:ilvl w:val="0"/>
                <w:numId w:val="101"/>
              </w:numPr>
              <w:spacing w:after="0"/>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Not clear about the intention. If It</w:t>
            </w:r>
            <w:r>
              <w:rPr>
                <w:lang w:eastAsia="zh-CN"/>
              </w:rPr>
              <w:t>’</w:t>
            </w:r>
            <w:r>
              <w:rPr>
                <w:rFonts w:hint="eastAsia"/>
                <w:lang w:eastAsia="zh-CN"/>
              </w:rPr>
              <w:t>s just to merge the two templates for simplicity, it seems fine. But since the metric selection is still discussed under 11.1 by directly citing the agreed two templates, no need to merge it now to avoid the confusion.</w:t>
            </w:r>
          </w:p>
          <w:p w14:paraId="6DF44E67" w14:textId="77777777" w:rsidR="00846F30" w:rsidRDefault="004D532F">
            <w:pPr>
              <w:pStyle w:val="BodyText"/>
              <w:numPr>
                <w:ilvl w:val="0"/>
                <w:numId w:val="101"/>
              </w:numPr>
              <w:spacing w:after="0"/>
              <w:rPr>
                <w:lang w:eastAsia="ko-KR"/>
              </w:rPr>
            </w:pPr>
            <w:r>
              <w:rPr>
                <w:rFonts w:hint="eastAsia"/>
                <w:lang w:eastAsia="zh-CN"/>
              </w:rPr>
              <w:t>For the FFS: No additional row for the RE level power control is needed, which is more related to the specific solution.</w:t>
            </w:r>
          </w:p>
        </w:tc>
      </w:tr>
      <w:tr w:rsidR="00846F30" w14:paraId="0A7AA622" w14:textId="77777777">
        <w:trPr>
          <w:trHeight w:val="433"/>
        </w:trPr>
        <w:tc>
          <w:tcPr>
            <w:tcW w:w="1416" w:type="dxa"/>
          </w:tcPr>
          <w:p w14:paraId="104642ED" w14:textId="77777777" w:rsidR="00846F30" w:rsidRDefault="004D532F">
            <w:pPr>
              <w:pStyle w:val="BodyText"/>
              <w:spacing w:after="0"/>
              <w:rPr>
                <w:rFonts w:eastAsia="MS Mincho"/>
                <w:lang w:eastAsia="ja-JP"/>
              </w:rPr>
            </w:pPr>
            <w:r>
              <w:rPr>
                <w:rFonts w:eastAsia="MS Mincho" w:hint="eastAsia"/>
                <w:lang w:eastAsia="ja-JP"/>
              </w:rPr>
              <w:t>NTT DOCOMO</w:t>
            </w:r>
          </w:p>
        </w:tc>
        <w:tc>
          <w:tcPr>
            <w:tcW w:w="10444" w:type="dxa"/>
          </w:tcPr>
          <w:p w14:paraId="72824414" w14:textId="77777777" w:rsidR="00846F30" w:rsidRDefault="004D532F">
            <w:pPr>
              <w:pStyle w:val="BodyText"/>
              <w:spacing w:after="0"/>
              <w:rPr>
                <w:lang w:eastAsia="zh-CN"/>
              </w:rPr>
            </w:pPr>
            <w:r>
              <w:rPr>
                <w:rFonts w:eastAsia="MS Mincho" w:hint="eastAsia"/>
                <w:color w:val="000000" w:themeColor="text1"/>
                <w:lang w:eastAsia="ja-JP"/>
              </w:rPr>
              <w:t>We are generally fine with the proposal.</w:t>
            </w:r>
          </w:p>
        </w:tc>
      </w:tr>
      <w:tr w:rsidR="00846F30" w14:paraId="74F0B660" w14:textId="77777777">
        <w:trPr>
          <w:trHeight w:val="433"/>
        </w:trPr>
        <w:tc>
          <w:tcPr>
            <w:tcW w:w="1416" w:type="dxa"/>
          </w:tcPr>
          <w:p w14:paraId="1E442B5D" w14:textId="77777777" w:rsidR="00846F30" w:rsidRDefault="004D532F">
            <w:pPr>
              <w:pStyle w:val="BodyText"/>
              <w:spacing w:after="0"/>
              <w:rPr>
                <w:rFonts w:eastAsia="MS Mincho"/>
                <w:lang w:eastAsia="ja-JP"/>
              </w:rPr>
            </w:pPr>
            <w:r>
              <w:rPr>
                <w:rFonts w:hint="eastAsia"/>
                <w:lang w:eastAsia="zh-CN"/>
              </w:rPr>
              <w:t>CMCC</w:t>
            </w:r>
          </w:p>
        </w:tc>
        <w:tc>
          <w:tcPr>
            <w:tcW w:w="10444" w:type="dxa"/>
          </w:tcPr>
          <w:p w14:paraId="38404D6D" w14:textId="77777777" w:rsidR="00846F30" w:rsidRDefault="004D532F">
            <w:pPr>
              <w:pStyle w:val="BodyText"/>
              <w:spacing w:after="0"/>
              <w:rPr>
                <w:lang w:eastAsia="zh-CN"/>
              </w:rPr>
            </w:pPr>
            <w:r>
              <w:rPr>
                <w:lang w:eastAsia="zh-CN"/>
              </w:rPr>
              <w:t>F</w:t>
            </w:r>
            <w:r>
              <w:rPr>
                <w:rFonts w:hint="eastAsia"/>
                <w:lang w:eastAsia="zh-CN"/>
              </w:rPr>
              <w:t>or the 1</w:t>
            </w:r>
            <w:r>
              <w:rPr>
                <w:rFonts w:hint="eastAsia"/>
                <w:vertAlign w:val="superscript"/>
                <w:lang w:eastAsia="zh-CN"/>
              </w:rPr>
              <w:t>st</w:t>
            </w:r>
            <w:r>
              <w:rPr>
                <w:rFonts w:hint="eastAsia"/>
                <w:lang w:eastAsia="zh-CN"/>
              </w:rPr>
              <w:t xml:space="preserve"> bullet, there is no need to update the row(19) in the candidate 1 template. </w:t>
            </w:r>
            <w:r>
              <w:rPr>
                <w:lang w:eastAsia="zh-CN"/>
              </w:rPr>
              <w:t>S</w:t>
            </w:r>
            <w:r>
              <w:rPr>
                <w:rFonts w:hint="eastAsia"/>
                <w:lang w:eastAsia="zh-CN"/>
              </w:rPr>
              <w:t xml:space="preserve">ince with </w:t>
            </w:r>
            <w:r>
              <w:rPr>
                <w:lang w:eastAsia="zh-CN"/>
              </w:rPr>
              <w:t>different</w:t>
            </w:r>
            <w:r>
              <w:rPr>
                <w:rFonts w:hint="eastAsia"/>
                <w:lang w:eastAsia="zh-CN"/>
              </w:rPr>
              <w:t xml:space="preserve"> traffic, such as data rate and VoIP, </w:t>
            </w:r>
            <w:r>
              <w:rPr>
                <w:lang w:eastAsia="zh-CN"/>
              </w:rPr>
              <w:t>different</w:t>
            </w:r>
            <w:r>
              <w:rPr>
                <w:rFonts w:hint="eastAsia"/>
                <w:lang w:eastAsia="zh-CN"/>
              </w:rPr>
              <w:t xml:space="preserve">  target BLER would be used. The target BLER(Y%) can be referred to the evaluation assumptions, which would be discussed before the link budget calculation. </w:t>
            </w:r>
          </w:p>
          <w:p w14:paraId="15E722BF" w14:textId="77777777" w:rsidR="00846F30" w:rsidRDefault="00846F30">
            <w:pPr>
              <w:pStyle w:val="BodyText"/>
              <w:spacing w:after="0"/>
              <w:rPr>
                <w:lang w:eastAsia="zh-CN"/>
              </w:rPr>
            </w:pPr>
          </w:p>
          <w:p w14:paraId="5F2CAC30" w14:textId="77777777" w:rsidR="00846F30" w:rsidRDefault="004D532F">
            <w:pPr>
              <w:pStyle w:val="BodyText"/>
              <w:spacing w:after="0"/>
              <w:rPr>
                <w:lang w:eastAsia="zh-CN"/>
              </w:rPr>
            </w:pPr>
            <w:r>
              <w:rPr>
                <w:lang w:eastAsia="zh-CN"/>
              </w:rPr>
              <w:t>F</w:t>
            </w:r>
            <w:r>
              <w:rPr>
                <w:rFonts w:hint="eastAsia"/>
                <w:lang w:eastAsia="zh-CN"/>
              </w:rPr>
              <w:t xml:space="preserve">or the last bullet, it is not clear to us why RE power control dynamic range should be considered here. </w:t>
            </w:r>
          </w:p>
          <w:p w14:paraId="4FD68D1F" w14:textId="77777777" w:rsidR="00846F30" w:rsidRDefault="00846F30">
            <w:pPr>
              <w:pStyle w:val="BodyText"/>
              <w:spacing w:after="0"/>
              <w:rPr>
                <w:rFonts w:eastAsia="MS Mincho"/>
                <w:color w:val="000000" w:themeColor="text1"/>
                <w:lang w:eastAsia="ja-JP"/>
              </w:rPr>
            </w:pPr>
          </w:p>
        </w:tc>
      </w:tr>
      <w:tr w:rsidR="00846F30" w14:paraId="584ACF50" w14:textId="77777777">
        <w:trPr>
          <w:trHeight w:val="373"/>
        </w:trPr>
        <w:tc>
          <w:tcPr>
            <w:tcW w:w="1416" w:type="dxa"/>
          </w:tcPr>
          <w:p w14:paraId="51917217" w14:textId="77777777" w:rsidR="00846F30" w:rsidRDefault="004D532F">
            <w:pPr>
              <w:pStyle w:val="BodyText"/>
              <w:spacing w:after="0"/>
              <w:rPr>
                <w:lang w:eastAsia="ko-KR"/>
              </w:rPr>
            </w:pPr>
            <w:r>
              <w:rPr>
                <w:lang w:eastAsia="ko-KR"/>
              </w:rPr>
              <w:t>Qualcomm</w:t>
            </w:r>
          </w:p>
        </w:tc>
        <w:tc>
          <w:tcPr>
            <w:tcW w:w="10444" w:type="dxa"/>
          </w:tcPr>
          <w:p w14:paraId="53D2C7E0" w14:textId="77777777" w:rsidR="00846F30" w:rsidRDefault="004D532F">
            <w:pPr>
              <w:pStyle w:val="BodyText"/>
              <w:spacing w:after="0"/>
              <w:rPr>
                <w:lang w:eastAsia="ko-KR"/>
              </w:rPr>
            </w:pPr>
            <w:r>
              <w:rPr>
                <w:lang w:eastAsia="ko-KR"/>
              </w:rPr>
              <w:t>For FFS, it is not clear to us how the new row 3d is used for compute 3bis “</w:t>
            </w:r>
            <w:r>
              <w:t>Total transmit power for occupied bandwidth”.</w:t>
            </w:r>
          </w:p>
        </w:tc>
      </w:tr>
      <w:tr w:rsidR="00846F30" w14:paraId="022FB69B" w14:textId="77777777">
        <w:trPr>
          <w:trHeight w:val="433"/>
        </w:trPr>
        <w:tc>
          <w:tcPr>
            <w:tcW w:w="1416" w:type="dxa"/>
          </w:tcPr>
          <w:p w14:paraId="49002254" w14:textId="77777777" w:rsidR="00846F30" w:rsidRDefault="004D532F">
            <w:pPr>
              <w:pStyle w:val="BodyText"/>
              <w:spacing w:after="0"/>
              <w:rPr>
                <w:lang w:eastAsia="zh-CN"/>
              </w:rPr>
            </w:pPr>
            <w:r>
              <w:rPr>
                <w:lang w:eastAsia="ko-KR"/>
              </w:rPr>
              <w:t>Nokia</w:t>
            </w:r>
          </w:p>
        </w:tc>
        <w:tc>
          <w:tcPr>
            <w:tcW w:w="10444" w:type="dxa"/>
          </w:tcPr>
          <w:p w14:paraId="2531CA6E" w14:textId="77777777" w:rsidR="00846F30" w:rsidRDefault="004D532F">
            <w:pPr>
              <w:pStyle w:val="BodyText"/>
              <w:spacing w:after="0"/>
              <w:rPr>
                <w:lang w:eastAsia="zh-CN"/>
              </w:rPr>
            </w:pPr>
            <w:r>
              <w:rPr>
                <w:lang w:eastAsia="ko-KR"/>
              </w:rPr>
              <w:t>The proposed interpretation of SNR is appropriate only for the data channels, e.g., PUSCH, PDSCH. Is the intent to consider only those for the coverage evaluation, and not to consider other channels such as PUCCH, PDCCH, RACH?</w:t>
            </w:r>
          </w:p>
        </w:tc>
      </w:tr>
      <w:tr w:rsidR="00846F30" w14:paraId="0DE60E5E" w14:textId="77777777">
        <w:trPr>
          <w:trHeight w:val="433"/>
        </w:trPr>
        <w:tc>
          <w:tcPr>
            <w:tcW w:w="1416" w:type="dxa"/>
          </w:tcPr>
          <w:p w14:paraId="7B7D0736" w14:textId="77777777" w:rsidR="00846F30" w:rsidRDefault="004D532F">
            <w:pPr>
              <w:pStyle w:val="BodyText"/>
              <w:spacing w:after="0"/>
              <w:rPr>
                <w:lang w:eastAsia="ko-KR"/>
              </w:rPr>
            </w:pPr>
            <w:r>
              <w:rPr>
                <w:lang w:eastAsia="ko-KR"/>
              </w:rPr>
              <w:t>Tejas Networks</w:t>
            </w:r>
          </w:p>
        </w:tc>
        <w:tc>
          <w:tcPr>
            <w:tcW w:w="10444" w:type="dxa"/>
          </w:tcPr>
          <w:p w14:paraId="068A9796" w14:textId="77777777" w:rsidR="00846F30" w:rsidRDefault="004D532F">
            <w:pPr>
              <w:pStyle w:val="BodyText"/>
              <w:spacing w:after="0"/>
              <w:rPr>
                <w:lang w:eastAsia="ko-KR"/>
              </w:rPr>
            </w:pPr>
            <w:r>
              <w:rPr>
                <w:lang w:eastAsia="ko-KR"/>
              </w:rPr>
              <w:t>We support the 1</w:t>
            </w:r>
            <w:r>
              <w:rPr>
                <w:vertAlign w:val="superscript"/>
                <w:lang w:eastAsia="ko-KR"/>
              </w:rPr>
              <w:t>st</w:t>
            </w:r>
            <w:r>
              <w:rPr>
                <w:lang w:eastAsia="ko-KR"/>
              </w:rPr>
              <w:t> bullet. We can add note saying “target data rate is applicable only for data channels” similar to the notes given in other rows of the link budget table. For control channels, the required SNR is specified as earlier.</w:t>
            </w:r>
          </w:p>
        </w:tc>
      </w:tr>
      <w:tr w:rsidR="00C64577" w14:paraId="6C708EB9" w14:textId="77777777">
        <w:trPr>
          <w:trHeight w:val="433"/>
        </w:trPr>
        <w:tc>
          <w:tcPr>
            <w:tcW w:w="1416" w:type="dxa"/>
          </w:tcPr>
          <w:p w14:paraId="34DC8C50" w14:textId="1A44B888" w:rsidR="00C64577" w:rsidRDefault="00C64577" w:rsidP="00C64577">
            <w:pPr>
              <w:pStyle w:val="BodyText"/>
              <w:rPr>
                <w:lang w:eastAsia="ko-KR"/>
              </w:rPr>
            </w:pPr>
            <w:r>
              <w:rPr>
                <w:rFonts w:eastAsia="MS Mincho" w:hint="eastAsia"/>
                <w:lang w:eastAsia="ja-JP"/>
              </w:rPr>
              <w:t>Sharp</w:t>
            </w:r>
          </w:p>
        </w:tc>
        <w:tc>
          <w:tcPr>
            <w:tcW w:w="10444" w:type="dxa"/>
          </w:tcPr>
          <w:p w14:paraId="0BFFB933" w14:textId="59680BE7" w:rsidR="00C64577" w:rsidRDefault="00C64577" w:rsidP="00C64577">
            <w:pPr>
              <w:pStyle w:val="BodyText"/>
              <w:rPr>
                <w:lang w:eastAsia="ko-KR"/>
              </w:rPr>
            </w:pPr>
            <w:r>
              <w:rPr>
                <w:rFonts w:eastAsia="MS Mincho" w:hint="eastAsia"/>
                <w:lang w:eastAsia="ja-JP"/>
              </w:rPr>
              <w:t>We are OK with the proposal.</w:t>
            </w:r>
          </w:p>
        </w:tc>
      </w:tr>
    </w:tbl>
    <w:p w14:paraId="4DC1DA74" w14:textId="77777777" w:rsidR="00846F30" w:rsidRDefault="00846F30">
      <w:pPr>
        <w:rPr>
          <w:color w:val="EEECE1" w:themeColor="background2"/>
          <w:lang w:eastAsia="zh-CN"/>
        </w:rPr>
      </w:pPr>
    </w:p>
    <w:p w14:paraId="20E677B9" w14:textId="77777777" w:rsidR="00846F30" w:rsidRDefault="004D532F">
      <w:pPr>
        <w:pStyle w:val="Heading2"/>
        <w:rPr>
          <w:lang w:eastAsia="zh-CN"/>
        </w:rPr>
      </w:pPr>
      <w:r>
        <w:rPr>
          <w:lang w:eastAsia="zh-CN"/>
        </w:rPr>
        <w:t>Target and metrics for coverage</w:t>
      </w:r>
    </w:p>
    <w:p w14:paraId="448BB70B"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846F30" w14:paraId="55417396" w14:textId="77777777">
        <w:tc>
          <w:tcPr>
            <w:tcW w:w="1417" w:type="dxa"/>
            <w:shd w:val="clear" w:color="auto" w:fill="DBE5F1" w:themeFill="accent1" w:themeFillTint="33"/>
          </w:tcPr>
          <w:p w14:paraId="3EF9FBBC"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173B33DD" w14:textId="77777777" w:rsidR="00846F30" w:rsidRDefault="004D532F">
            <w:pPr>
              <w:jc w:val="center"/>
              <w:rPr>
                <w:lang w:eastAsia="zh-CN"/>
              </w:rPr>
            </w:pPr>
            <w:r>
              <w:rPr>
                <w:rFonts w:eastAsiaTheme="minorEastAsia"/>
                <w:b/>
                <w:bCs/>
                <w:lang w:eastAsia="ko-KR"/>
              </w:rPr>
              <w:t xml:space="preserve">Views/proposals </w:t>
            </w:r>
          </w:p>
        </w:tc>
      </w:tr>
      <w:tr w:rsidR="00846F30" w14:paraId="37A9BA75" w14:textId="77777777">
        <w:tc>
          <w:tcPr>
            <w:tcW w:w="1417" w:type="dxa"/>
          </w:tcPr>
          <w:p w14:paraId="4AFC1436" w14:textId="77777777" w:rsidR="00846F30" w:rsidRDefault="004D532F">
            <w:pPr>
              <w:spacing w:after="0"/>
              <w:contextualSpacing/>
              <w:rPr>
                <w:i/>
                <w:lang w:eastAsia="zh-CN"/>
              </w:rPr>
            </w:pPr>
            <w:r>
              <w:rPr>
                <w:rFonts w:hint="eastAsia"/>
                <w:i/>
                <w:lang w:eastAsia="zh-CN"/>
              </w:rPr>
              <w:t>F</w:t>
            </w:r>
            <w:r>
              <w:rPr>
                <w:i/>
                <w:lang w:eastAsia="zh-CN"/>
              </w:rPr>
              <w:t>uturewei</w:t>
            </w:r>
          </w:p>
        </w:tc>
        <w:tc>
          <w:tcPr>
            <w:tcW w:w="10443" w:type="dxa"/>
          </w:tcPr>
          <w:p w14:paraId="43A049D6" w14:textId="77777777" w:rsidR="00846F30" w:rsidRDefault="004D532F">
            <w:pPr>
              <w:spacing w:after="0"/>
              <w:contextualSpacing/>
              <w:rPr>
                <w:i/>
                <w:lang w:eastAsia="zh-CN"/>
              </w:rPr>
            </w:pPr>
            <w:r>
              <w:rPr>
                <w:i/>
                <w:lang w:eastAsia="zh-CN"/>
              </w:rPr>
              <w:t>Proposal 10: For 6GR upper midband in at least around 7 GHz based on existing 5G mid-band site grid:</w:t>
            </w:r>
          </w:p>
          <w:p w14:paraId="773D77FF" w14:textId="77777777" w:rsidR="00846F30" w:rsidRDefault="004D532F">
            <w:pPr>
              <w:spacing w:after="0"/>
              <w:contextualSpacing/>
              <w:rPr>
                <w:i/>
                <w:lang w:eastAsia="zh-CN"/>
              </w:rPr>
            </w:pPr>
            <w:r>
              <w:rPr>
                <w:i/>
                <w:lang w:eastAsia="zh-CN"/>
              </w:rPr>
              <w:t>•</w:t>
            </w:r>
            <w:r>
              <w:rPr>
                <w:i/>
                <w:lang w:eastAsia="zh-CN"/>
              </w:rPr>
              <w:tab/>
            </w:r>
            <w:r>
              <w:rPr>
                <w:b/>
                <w:i/>
                <w:lang w:eastAsia="zh-CN"/>
              </w:rPr>
              <w:t>The coverage range (distance in meters) is the most direct metric for coverage analysis</w:t>
            </w:r>
            <w:r>
              <w:rPr>
                <w:i/>
                <w:lang w:eastAsia="zh-CN"/>
              </w:rPr>
              <w:t>.</w:t>
            </w:r>
          </w:p>
          <w:p w14:paraId="0C316900" w14:textId="77777777" w:rsidR="00846F30" w:rsidRDefault="004D532F">
            <w:pPr>
              <w:spacing w:after="0"/>
              <w:contextualSpacing/>
              <w:rPr>
                <w:i/>
                <w:lang w:eastAsia="zh-CN"/>
              </w:rPr>
            </w:pPr>
            <w:r>
              <w:rPr>
                <w:i/>
                <w:lang w:eastAsia="zh-CN"/>
              </w:rPr>
              <w:t>•</w:t>
            </w:r>
            <w:r>
              <w:rPr>
                <w:i/>
                <w:lang w:eastAsia="zh-CN"/>
              </w:rPr>
              <w:tab/>
            </w:r>
            <w:r>
              <w:rPr>
                <w:b/>
                <w:i/>
                <w:lang w:eastAsia="zh-CN"/>
              </w:rPr>
              <w:t>One single value in MCL/MIL/MPL as a general coverage requirement may not be sufficient, though MPL may be the most direct among the three quantities</w:t>
            </w:r>
            <w:r>
              <w:rPr>
                <w:i/>
                <w:lang w:eastAsia="zh-CN"/>
              </w:rPr>
              <w:t>.</w:t>
            </w:r>
          </w:p>
          <w:p w14:paraId="5E95E61C" w14:textId="77777777" w:rsidR="00846F30" w:rsidRDefault="004D532F">
            <w:pPr>
              <w:spacing w:after="0"/>
              <w:contextualSpacing/>
              <w:rPr>
                <w:i/>
                <w:lang w:eastAsia="zh-CN"/>
              </w:rPr>
            </w:pPr>
            <w:r>
              <w:rPr>
                <w:i/>
                <w:lang w:eastAsia="zh-CN"/>
              </w:rPr>
              <w:t>o</w:t>
            </w:r>
            <w:r>
              <w:rPr>
                <w:i/>
                <w:lang w:eastAsia="zh-CN"/>
              </w:rPr>
              <w:tab/>
              <w:t>Certain frequency-specific conditions (e.g., antenna panel gain, pathloss equation, penetration margin, etc.) need to be provided or fixed for coverage analysis.</w:t>
            </w:r>
          </w:p>
        </w:tc>
      </w:tr>
      <w:tr w:rsidR="00846F30" w14:paraId="0EAE86ED" w14:textId="77777777">
        <w:tc>
          <w:tcPr>
            <w:tcW w:w="1417" w:type="dxa"/>
          </w:tcPr>
          <w:p w14:paraId="0562DEC4" w14:textId="77777777" w:rsidR="00846F30" w:rsidRDefault="004D532F">
            <w:pPr>
              <w:spacing w:after="0"/>
              <w:contextualSpacing/>
              <w:rPr>
                <w:i/>
                <w:lang w:val="en-GB" w:eastAsia="zh-CN"/>
              </w:rPr>
            </w:pPr>
            <w:r>
              <w:rPr>
                <w:rFonts w:hint="eastAsia"/>
                <w:i/>
                <w:lang w:val="en-GB" w:eastAsia="zh-CN"/>
              </w:rPr>
              <w:t>Nokia</w:t>
            </w:r>
          </w:p>
        </w:tc>
        <w:tc>
          <w:tcPr>
            <w:tcW w:w="10443" w:type="dxa"/>
          </w:tcPr>
          <w:p w14:paraId="3D08CAE3" w14:textId="77777777" w:rsidR="00846F30" w:rsidRDefault="004D532F">
            <w:pPr>
              <w:spacing w:after="0"/>
              <w:contextualSpacing/>
              <w:rPr>
                <w:i/>
                <w:lang w:val="en-GB" w:eastAsia="zh-CN"/>
              </w:rPr>
            </w:pPr>
            <w:r>
              <w:rPr>
                <w:i/>
                <w:lang w:val="en-GB" w:eastAsia="zh-CN"/>
              </w:rPr>
              <w:t xml:space="preserve">Proposal 30: </w:t>
            </w:r>
            <w:r>
              <w:rPr>
                <w:b/>
                <w:i/>
                <w:lang w:val="en-GB" w:eastAsia="zh-CN"/>
              </w:rPr>
              <w:t>RAN1 should consider all metrics</w:t>
            </w:r>
            <w:r>
              <w:rPr>
                <w:i/>
                <w:lang w:val="en-GB" w:eastAsia="zh-CN"/>
              </w:rPr>
              <w:t>: MCL, MIL, and MPL because they are not interchangeable and provide evaluation of different aspects of coverage.</w:t>
            </w:r>
          </w:p>
          <w:p w14:paraId="155C3D76" w14:textId="77777777" w:rsidR="00846F30" w:rsidRDefault="00846F30">
            <w:pPr>
              <w:spacing w:after="0"/>
              <w:contextualSpacing/>
              <w:rPr>
                <w:i/>
                <w:lang w:val="en-GB" w:eastAsia="zh-CN"/>
              </w:rPr>
            </w:pPr>
          </w:p>
        </w:tc>
      </w:tr>
      <w:tr w:rsidR="00846F30" w14:paraId="488396B3" w14:textId="77777777">
        <w:tc>
          <w:tcPr>
            <w:tcW w:w="1417" w:type="dxa"/>
          </w:tcPr>
          <w:p w14:paraId="587AE845" w14:textId="77777777" w:rsidR="00846F30" w:rsidRDefault="004D532F">
            <w:pPr>
              <w:spacing w:after="0"/>
              <w:contextualSpacing/>
              <w:rPr>
                <w:i/>
                <w:lang w:eastAsia="zh-CN"/>
              </w:rPr>
            </w:pPr>
            <w:r>
              <w:rPr>
                <w:rFonts w:hint="eastAsia"/>
                <w:i/>
                <w:lang w:eastAsia="zh-CN"/>
              </w:rPr>
              <w:t>v</w:t>
            </w:r>
            <w:r>
              <w:rPr>
                <w:i/>
                <w:lang w:eastAsia="zh-CN"/>
              </w:rPr>
              <w:t>ivo</w:t>
            </w:r>
          </w:p>
        </w:tc>
        <w:tc>
          <w:tcPr>
            <w:tcW w:w="10443" w:type="dxa"/>
          </w:tcPr>
          <w:p w14:paraId="7E2D856A" w14:textId="77777777" w:rsidR="00846F30" w:rsidRDefault="004D532F">
            <w:pPr>
              <w:pStyle w:val="proposal0"/>
              <w:spacing w:beforeLines="0" w:before="0" w:afterLines="0" w:after="0"/>
              <w:contextualSpacing/>
              <w:rPr>
                <w:b w:val="0"/>
                <w:i/>
                <w:sz w:val="22"/>
                <w:szCs w:val="22"/>
              </w:rPr>
            </w:pPr>
            <w:r>
              <w:rPr>
                <w:b w:val="0"/>
                <w:i/>
                <w:sz w:val="22"/>
                <w:szCs w:val="22"/>
              </w:rPr>
              <w:t xml:space="preserve">Proposal 13: </w:t>
            </w:r>
            <w:r>
              <w:rPr>
                <w:i/>
                <w:sz w:val="22"/>
                <w:szCs w:val="22"/>
              </w:rPr>
              <w:t>Adopt MCL as the metric for link budget evaluation and introduce band specific MCL target</w:t>
            </w:r>
            <w:r>
              <w:rPr>
                <w:b w:val="0"/>
                <w:i/>
                <w:sz w:val="22"/>
                <w:szCs w:val="22"/>
              </w:rPr>
              <w:t xml:space="preserve">. </w:t>
            </w:r>
          </w:p>
          <w:p w14:paraId="3364385B" w14:textId="77777777" w:rsidR="00846F30" w:rsidRDefault="004D532F">
            <w:pPr>
              <w:pStyle w:val="proposal0"/>
              <w:numPr>
                <w:ilvl w:val="0"/>
                <w:numId w:val="95"/>
              </w:numPr>
              <w:spacing w:beforeLines="0" w:before="0" w:afterLines="0" w:after="0"/>
              <w:contextualSpacing/>
              <w:rPr>
                <w:rFonts w:eastAsiaTheme="minorEastAsia"/>
                <w:b w:val="0"/>
                <w:i/>
                <w:sz w:val="22"/>
                <w:szCs w:val="22"/>
              </w:rPr>
            </w:pPr>
            <w:r>
              <w:rPr>
                <w:i/>
                <w:sz w:val="22"/>
                <w:szCs w:val="22"/>
              </w:rPr>
              <w:t>If the target of 3.5GHz is MCL</w:t>
            </w:r>
            <w:r>
              <w:rPr>
                <w:i/>
                <w:sz w:val="22"/>
                <w:szCs w:val="22"/>
                <w:vertAlign w:val="subscript"/>
              </w:rPr>
              <w:t>0</w:t>
            </w:r>
            <w:r>
              <w:rPr>
                <w:i/>
                <w:sz w:val="22"/>
                <w:szCs w:val="22"/>
              </w:rPr>
              <w:t>, the target of 7GHz is MCL</w:t>
            </w:r>
            <w:r>
              <w:rPr>
                <w:i/>
                <w:sz w:val="22"/>
                <w:szCs w:val="22"/>
                <w:vertAlign w:val="subscript"/>
              </w:rPr>
              <w:t>0</w:t>
            </w:r>
            <w:r>
              <w:rPr>
                <w:i/>
                <w:sz w:val="22"/>
                <w:szCs w:val="22"/>
              </w:rPr>
              <w:t xml:space="preserve"> + X, where X depends on </w:t>
            </w:r>
            <w:r>
              <w:rPr>
                <w:rFonts w:hint="eastAsia"/>
                <w:i/>
                <w:sz w:val="22"/>
                <w:szCs w:val="22"/>
              </w:rPr>
              <w:t>pat</w:t>
            </w:r>
            <w:r>
              <w:rPr>
                <w:i/>
                <w:sz w:val="22"/>
                <w:szCs w:val="22"/>
              </w:rPr>
              <w:t xml:space="preserve">hloss including </w:t>
            </w:r>
            <w:r>
              <w:rPr>
                <w:rFonts w:eastAsiaTheme="minorEastAsia"/>
                <w:i/>
                <w:sz w:val="22"/>
                <w:szCs w:val="22"/>
              </w:rPr>
              <w:t>penetration loss difference and BS antenna array difference between 3.5GH</w:t>
            </w:r>
            <w:r>
              <w:rPr>
                <w:rFonts w:eastAsiaTheme="minorEastAsia" w:hint="eastAsia"/>
                <w:i/>
                <w:sz w:val="22"/>
                <w:szCs w:val="22"/>
              </w:rPr>
              <w:t>z</w:t>
            </w:r>
            <w:r>
              <w:rPr>
                <w:rFonts w:eastAsiaTheme="minorEastAsia"/>
                <w:i/>
                <w:sz w:val="22"/>
                <w:szCs w:val="22"/>
              </w:rPr>
              <w:t xml:space="preserve"> and 7GHz</w:t>
            </w:r>
            <w:r>
              <w:rPr>
                <w:rFonts w:eastAsiaTheme="minorEastAsia"/>
                <w:b w:val="0"/>
                <w:i/>
                <w:sz w:val="22"/>
                <w:szCs w:val="22"/>
              </w:rPr>
              <w:t>.</w:t>
            </w:r>
          </w:p>
          <w:p w14:paraId="26D2D6D9" w14:textId="77777777" w:rsidR="00846F30" w:rsidRDefault="004D532F">
            <w:pPr>
              <w:pStyle w:val="ListParagraph"/>
              <w:numPr>
                <w:ilvl w:val="0"/>
                <w:numId w:val="95"/>
              </w:numPr>
              <w:overflowPunct/>
              <w:autoSpaceDE/>
              <w:autoSpaceDN/>
              <w:adjustRightInd/>
              <w:spacing w:after="0"/>
              <w:textAlignment w:val="auto"/>
              <w:rPr>
                <w:i/>
                <w:sz w:val="22"/>
                <w:szCs w:val="22"/>
              </w:rPr>
            </w:pPr>
            <w:r>
              <w:rPr>
                <w:i/>
                <w:sz w:val="22"/>
                <w:szCs w:val="22"/>
              </w:rPr>
              <w:lastRenderedPageBreak/>
              <w:t xml:space="preserve">Use Candidate 1 as the link budget template. </w:t>
            </w:r>
            <w:r>
              <w:rPr>
                <w:rFonts w:hint="eastAsia"/>
                <w:i/>
                <w:sz w:val="22"/>
                <w:szCs w:val="22"/>
              </w:rPr>
              <w:t>C</w:t>
            </w:r>
            <w:r>
              <w:rPr>
                <w:i/>
                <w:sz w:val="22"/>
                <w:szCs w:val="22"/>
              </w:rPr>
              <w:t xml:space="preserve">onfirm the definition of MCL in row 22bis. </w:t>
            </w:r>
          </w:p>
          <w:p w14:paraId="018909DE" w14:textId="77777777" w:rsidR="00846F30" w:rsidRDefault="004D532F">
            <w:pPr>
              <w:pStyle w:val="ListParagraph"/>
              <w:numPr>
                <w:ilvl w:val="0"/>
                <w:numId w:val="95"/>
              </w:numPr>
              <w:overflowPunct/>
              <w:autoSpaceDE/>
              <w:autoSpaceDN/>
              <w:adjustRightInd/>
              <w:spacing w:after="0"/>
              <w:textAlignment w:val="auto"/>
              <w:rPr>
                <w:i/>
                <w:sz w:val="22"/>
                <w:szCs w:val="22"/>
              </w:rPr>
            </w:pPr>
            <w:r>
              <w:rPr>
                <w:rFonts w:hint="eastAsia"/>
                <w:i/>
                <w:sz w:val="22"/>
                <w:szCs w:val="22"/>
              </w:rPr>
              <w:t>For</w:t>
            </w:r>
            <w:r>
              <w:rPr>
                <w:i/>
                <w:sz w:val="22"/>
                <w:szCs w:val="22"/>
              </w:rPr>
              <w:t xml:space="preserve"> BS antenna array difference, include BS antenna array components 2, 3 and 4 in calculating X.</w:t>
            </w:r>
          </w:p>
          <w:p w14:paraId="014C449F" w14:textId="77777777" w:rsidR="00846F30" w:rsidRDefault="004D532F">
            <w:pPr>
              <w:pStyle w:val="ListParagraph"/>
              <w:numPr>
                <w:ilvl w:val="0"/>
                <w:numId w:val="95"/>
              </w:numPr>
              <w:overflowPunct/>
              <w:autoSpaceDE/>
              <w:autoSpaceDN/>
              <w:adjustRightInd/>
              <w:spacing w:after="0"/>
              <w:textAlignment w:val="auto"/>
              <w:rPr>
                <w:i/>
                <w:sz w:val="22"/>
                <w:szCs w:val="22"/>
              </w:rPr>
            </w:pPr>
            <w:r>
              <w:rPr>
                <w:i/>
                <w:sz w:val="22"/>
                <w:szCs w:val="22"/>
              </w:rPr>
              <w:t xml:space="preserve">For the parameter values, </w:t>
            </w:r>
          </w:p>
          <w:p w14:paraId="65F1395D" w14:textId="77777777" w:rsidR="00846F30" w:rsidRDefault="004D532F">
            <w:pPr>
              <w:pStyle w:val="ListParagraph"/>
              <w:numPr>
                <w:ilvl w:val="1"/>
                <w:numId w:val="95"/>
              </w:numPr>
              <w:overflowPunct/>
              <w:autoSpaceDE/>
              <w:autoSpaceDN/>
              <w:adjustRightInd/>
              <w:spacing w:after="0"/>
              <w:textAlignment w:val="auto"/>
              <w:rPr>
                <w:i/>
                <w:sz w:val="22"/>
                <w:szCs w:val="22"/>
              </w:rPr>
            </w:pPr>
            <w:r>
              <w:rPr>
                <w:i/>
                <w:sz w:val="22"/>
                <w:szCs w:val="22"/>
              </w:rPr>
              <w:t>reuse the parameter values agreed in Rel-17 CE as much as possible for 5G baseline, e.g., the BS antenna array with 192 antenna elements and 64 TxRUs;</w:t>
            </w:r>
          </w:p>
          <w:p w14:paraId="72329390" w14:textId="77777777" w:rsidR="00846F30" w:rsidRDefault="004D532F">
            <w:pPr>
              <w:pStyle w:val="ListParagraph"/>
              <w:numPr>
                <w:ilvl w:val="1"/>
                <w:numId w:val="95"/>
              </w:numPr>
              <w:overflowPunct/>
              <w:autoSpaceDE/>
              <w:autoSpaceDN/>
              <w:adjustRightInd/>
              <w:spacing w:after="0"/>
              <w:textAlignment w:val="auto"/>
              <w:rPr>
                <w:i/>
                <w:sz w:val="22"/>
                <w:szCs w:val="22"/>
              </w:rPr>
            </w:pPr>
            <w:r>
              <w:rPr>
                <w:rFonts w:hint="eastAsia"/>
                <w:i/>
                <w:sz w:val="22"/>
                <w:szCs w:val="22"/>
              </w:rPr>
              <w:t>r</w:t>
            </w:r>
            <w:r>
              <w:rPr>
                <w:i/>
                <w:sz w:val="22"/>
                <w:szCs w:val="22"/>
              </w:rPr>
              <w:t xml:space="preserve">euse the values agreed as general assumptions in 11.2 for 6GR, e.g., the </w:t>
            </w:r>
            <w:r>
              <w:rPr>
                <w:rFonts w:hint="eastAsia"/>
                <w:i/>
                <w:sz w:val="22"/>
                <w:szCs w:val="22"/>
              </w:rPr>
              <w:t>BS</w:t>
            </w:r>
            <w:r>
              <w:rPr>
                <w:i/>
                <w:sz w:val="22"/>
                <w:szCs w:val="22"/>
              </w:rPr>
              <w:t xml:space="preserve"> antenna array with 2048 antenna elements and 512 TxRUs;</w:t>
            </w:r>
          </w:p>
          <w:p w14:paraId="1953E6B0" w14:textId="77777777" w:rsidR="00846F30" w:rsidRDefault="004D532F">
            <w:pPr>
              <w:pStyle w:val="ListParagraph"/>
              <w:numPr>
                <w:ilvl w:val="1"/>
                <w:numId w:val="95"/>
              </w:numPr>
              <w:overflowPunct/>
              <w:autoSpaceDE/>
              <w:autoSpaceDN/>
              <w:adjustRightInd/>
              <w:spacing w:after="0"/>
              <w:textAlignment w:val="auto"/>
              <w:rPr>
                <w:i/>
                <w:sz w:val="22"/>
                <w:szCs w:val="22"/>
              </w:rPr>
            </w:pPr>
            <w:r>
              <w:rPr>
                <w:i/>
                <w:sz w:val="22"/>
                <w:szCs w:val="22"/>
              </w:rPr>
              <w:t>use common values for UE side parameters between 5G and 6GR.</w:t>
            </w:r>
          </w:p>
          <w:p w14:paraId="42C5ACA7" w14:textId="77777777" w:rsidR="00846F30" w:rsidRDefault="004D532F">
            <w:pPr>
              <w:pStyle w:val="ListParagraph"/>
              <w:numPr>
                <w:ilvl w:val="2"/>
                <w:numId w:val="95"/>
              </w:numPr>
              <w:overflowPunct/>
              <w:autoSpaceDE/>
              <w:autoSpaceDN/>
              <w:adjustRightInd/>
              <w:spacing w:after="0"/>
              <w:textAlignment w:val="auto"/>
              <w:rPr>
                <w:i/>
                <w:sz w:val="22"/>
                <w:szCs w:val="22"/>
              </w:rPr>
            </w:pPr>
            <w:r>
              <w:rPr>
                <w:rFonts w:hint="eastAsia"/>
                <w:i/>
                <w:sz w:val="22"/>
                <w:szCs w:val="22"/>
              </w:rPr>
              <w:t>R</w:t>
            </w:r>
            <w:r>
              <w:rPr>
                <w:i/>
                <w:sz w:val="22"/>
                <w:szCs w:val="22"/>
              </w:rPr>
              <w:t>AN1 to decide a value between {7dB, 9dB} for UE noise figure.</w:t>
            </w:r>
          </w:p>
          <w:p w14:paraId="347D5DC8" w14:textId="77777777" w:rsidR="00846F30" w:rsidRDefault="00846F30">
            <w:pPr>
              <w:spacing w:after="0"/>
              <w:contextualSpacing/>
              <w:rPr>
                <w:i/>
                <w:lang w:eastAsia="zh-CN"/>
              </w:rPr>
            </w:pPr>
          </w:p>
        </w:tc>
      </w:tr>
      <w:tr w:rsidR="00846F30" w14:paraId="104F31C5" w14:textId="77777777">
        <w:tc>
          <w:tcPr>
            <w:tcW w:w="1417" w:type="dxa"/>
          </w:tcPr>
          <w:p w14:paraId="7B393115" w14:textId="77777777" w:rsidR="00846F30" w:rsidRDefault="004D532F">
            <w:pPr>
              <w:spacing w:after="0"/>
              <w:contextualSpacing/>
              <w:rPr>
                <w:i/>
                <w:lang w:eastAsia="zh-CN"/>
              </w:rPr>
            </w:pPr>
            <w:r>
              <w:rPr>
                <w:rFonts w:hint="eastAsia"/>
                <w:i/>
                <w:lang w:eastAsia="zh-CN"/>
              </w:rPr>
              <w:lastRenderedPageBreak/>
              <w:t>C</w:t>
            </w:r>
            <w:r>
              <w:rPr>
                <w:i/>
                <w:lang w:eastAsia="zh-CN"/>
              </w:rPr>
              <w:t>MCC</w:t>
            </w:r>
          </w:p>
        </w:tc>
        <w:tc>
          <w:tcPr>
            <w:tcW w:w="10443" w:type="dxa"/>
          </w:tcPr>
          <w:p w14:paraId="5C1CED96" w14:textId="77777777" w:rsidR="00846F30" w:rsidRDefault="004D532F">
            <w:pPr>
              <w:overflowPunct w:val="0"/>
              <w:spacing w:after="0"/>
              <w:contextualSpacing/>
              <w:rPr>
                <w:i/>
                <w:color w:val="000000"/>
                <w:lang w:eastAsia="zh-CN"/>
              </w:rPr>
            </w:pPr>
            <w:r>
              <w:rPr>
                <w:i/>
                <w:color w:val="000000"/>
                <w:lang w:eastAsia="zh-CN"/>
              </w:rPr>
              <w:t>Proposal 8: Compared with 5G, similar or better coverage performance can be considered for 6G design.</w:t>
            </w:r>
          </w:p>
          <w:p w14:paraId="5CD3702D" w14:textId="77777777" w:rsidR="00846F30" w:rsidRDefault="004D532F">
            <w:pPr>
              <w:overflowPunct w:val="0"/>
              <w:spacing w:after="0"/>
              <w:contextualSpacing/>
              <w:rPr>
                <w:i/>
                <w:color w:val="000000"/>
                <w:lang w:eastAsia="zh-CN"/>
              </w:rPr>
            </w:pPr>
            <w:r>
              <w:rPr>
                <w:i/>
                <w:color w:val="000000"/>
                <w:lang w:eastAsia="zh-CN"/>
              </w:rPr>
              <w:t xml:space="preserve">Proposal 9: For the coverage enhancements and the link budget calculation, sharing the 5G NR site grid of 2.6GHz should be also considered. </w:t>
            </w:r>
          </w:p>
          <w:p w14:paraId="368362A3" w14:textId="77777777" w:rsidR="00846F30" w:rsidRDefault="004D532F">
            <w:pPr>
              <w:overflowPunct w:val="0"/>
              <w:spacing w:after="0"/>
              <w:contextualSpacing/>
              <w:rPr>
                <w:i/>
                <w:color w:val="000000"/>
                <w:lang w:eastAsia="zh-CN"/>
              </w:rPr>
            </w:pPr>
            <w:r>
              <w:rPr>
                <w:i/>
                <w:color w:val="000000"/>
                <w:lang w:eastAsia="zh-CN"/>
              </w:rPr>
              <w:t>Proposal 10: Both urban macro and rural scenarios can be considered for coverage performance evaluation. And urban macro scenario has higher priority.</w:t>
            </w:r>
          </w:p>
          <w:p w14:paraId="696BDD75" w14:textId="77777777" w:rsidR="00846F30" w:rsidRDefault="004D532F">
            <w:pPr>
              <w:overflowPunct w:val="0"/>
              <w:spacing w:after="0"/>
              <w:contextualSpacing/>
              <w:rPr>
                <w:i/>
                <w:color w:val="000000"/>
                <w:lang w:eastAsia="zh-CN"/>
              </w:rPr>
            </w:pPr>
            <w:r>
              <w:rPr>
                <w:i/>
                <w:color w:val="000000"/>
                <w:lang w:eastAsia="zh-CN"/>
              </w:rPr>
              <w:t xml:space="preserve">Proposal 11：Both requirements of wideband traffic with high data rate and VoIP, LPWA traffic should be considered for the coverage performance evaluations. </w:t>
            </w:r>
          </w:p>
          <w:p w14:paraId="6A1BADF7" w14:textId="77777777" w:rsidR="00846F30" w:rsidRDefault="004D532F">
            <w:pPr>
              <w:overflowPunct w:val="0"/>
              <w:spacing w:after="0"/>
              <w:contextualSpacing/>
              <w:rPr>
                <w:i/>
                <w:color w:val="000000"/>
                <w:lang w:eastAsia="zh-CN"/>
              </w:rPr>
            </w:pPr>
            <w:r>
              <w:rPr>
                <w:i/>
                <w:color w:val="000000"/>
                <w:lang w:eastAsia="zh-CN"/>
              </w:rPr>
              <w:t xml:space="preserve">Proposal 12: 7GHz can be considered as main operation frequency for the coverage evaluations. </w:t>
            </w:r>
          </w:p>
          <w:p w14:paraId="42EDBC1D" w14:textId="77777777" w:rsidR="00846F30" w:rsidRDefault="004D532F">
            <w:pPr>
              <w:overflowPunct w:val="0"/>
              <w:spacing w:after="0"/>
              <w:contextualSpacing/>
              <w:rPr>
                <w:i/>
                <w:color w:val="000000"/>
                <w:lang w:eastAsia="zh-CN"/>
              </w:rPr>
            </w:pPr>
            <w:r>
              <w:rPr>
                <w:i/>
                <w:color w:val="000000"/>
                <w:lang w:eastAsia="zh-CN"/>
              </w:rPr>
              <w:t>Proposal 13: The coverage performance or link budget should be compared between 7GHz with 2.6GHz and 3.5GHz respectively.</w:t>
            </w:r>
          </w:p>
          <w:p w14:paraId="35568724" w14:textId="77777777" w:rsidR="00846F30" w:rsidRDefault="004D532F">
            <w:pPr>
              <w:overflowPunct w:val="0"/>
              <w:spacing w:after="0"/>
              <w:contextualSpacing/>
              <w:rPr>
                <w:i/>
                <w:color w:val="000000"/>
                <w:lang w:eastAsia="zh-CN"/>
              </w:rPr>
            </w:pPr>
            <w:r>
              <w:rPr>
                <w:i/>
                <w:color w:val="000000"/>
                <w:lang w:eastAsia="zh-CN"/>
              </w:rPr>
              <w:t>Proposal 14: Both uplink and downlink channels in the idle mode and connected mode should be considered for the coverage evaluations.</w:t>
            </w:r>
          </w:p>
          <w:p w14:paraId="538B4B6A" w14:textId="77777777" w:rsidR="00846F30" w:rsidRDefault="00846F30">
            <w:pPr>
              <w:spacing w:after="0"/>
              <w:contextualSpacing/>
              <w:rPr>
                <w:i/>
                <w:iCs/>
                <w:lang w:eastAsia="zh-CN" w:bidi="ar"/>
              </w:rPr>
            </w:pPr>
          </w:p>
          <w:p w14:paraId="21D90B75" w14:textId="77777777" w:rsidR="00846F30" w:rsidRDefault="004D532F">
            <w:pPr>
              <w:spacing w:after="0"/>
              <w:contextualSpacing/>
              <w:rPr>
                <w:i/>
                <w:iCs/>
                <w:lang w:eastAsia="zh-CN" w:bidi="ar"/>
              </w:rPr>
            </w:pPr>
            <w:r>
              <w:rPr>
                <w:i/>
                <w:iCs/>
                <w:lang w:eastAsia="zh-CN" w:bidi="ar"/>
              </w:rPr>
              <w:t>P</w:t>
            </w:r>
            <w:r>
              <w:rPr>
                <w:rFonts w:hint="eastAsia"/>
                <w:i/>
                <w:iCs/>
                <w:lang w:eastAsia="zh-CN" w:bidi="ar"/>
              </w:rPr>
              <w:t xml:space="preserve">roposal 16: The definition of MCL in TR38.830 containing only parts of antenna elements or TXUR numbers cannot be used in the coverage performance evaluation, even with the consideration of reusing the </w:t>
            </w:r>
            <w:r>
              <w:rPr>
                <w:i/>
                <w:iCs/>
                <w:lang w:eastAsia="zh-CN" w:bidi="ar"/>
              </w:rPr>
              <w:t>network</w:t>
            </w:r>
            <w:r>
              <w:rPr>
                <w:rFonts w:hint="eastAsia"/>
                <w:i/>
                <w:iCs/>
                <w:lang w:eastAsia="zh-CN" w:bidi="ar"/>
              </w:rPr>
              <w:t xml:space="preserve"> grid of NR.</w:t>
            </w:r>
          </w:p>
          <w:p w14:paraId="1E995B34" w14:textId="77777777" w:rsidR="00846F30" w:rsidRDefault="004D532F">
            <w:pPr>
              <w:pStyle w:val="ListParagraph"/>
              <w:spacing w:after="0"/>
              <w:ind w:left="0"/>
              <w:rPr>
                <w:bCs/>
                <w:i/>
                <w:sz w:val="22"/>
                <w:szCs w:val="22"/>
                <w:lang w:eastAsia="zh-CN"/>
              </w:rPr>
            </w:pPr>
            <w:r>
              <w:rPr>
                <w:i/>
                <w:iCs/>
                <w:sz w:val="22"/>
                <w:szCs w:val="22"/>
                <w:lang w:val="en-US" w:eastAsia="zh-CN" w:bidi="ar"/>
              </w:rPr>
              <w:t>P</w:t>
            </w:r>
            <w:r>
              <w:rPr>
                <w:rFonts w:hint="eastAsia"/>
                <w:i/>
                <w:iCs/>
                <w:sz w:val="22"/>
                <w:szCs w:val="22"/>
                <w:lang w:val="en-US" w:eastAsia="zh-CN" w:bidi="ar"/>
              </w:rPr>
              <w:t xml:space="preserve">roposal </w:t>
            </w:r>
            <w:r>
              <w:rPr>
                <w:rFonts w:eastAsiaTheme="minorEastAsia" w:hint="eastAsia"/>
                <w:i/>
                <w:iCs/>
                <w:sz w:val="22"/>
                <w:szCs w:val="22"/>
                <w:lang w:val="en-US" w:eastAsia="zh-CN" w:bidi="ar"/>
              </w:rPr>
              <w:t>17</w:t>
            </w:r>
            <w:r>
              <w:rPr>
                <w:rFonts w:hint="eastAsia"/>
                <w:i/>
                <w:iCs/>
                <w:sz w:val="22"/>
                <w:szCs w:val="22"/>
                <w:lang w:val="en-US" w:eastAsia="zh-CN" w:bidi="ar"/>
              </w:rPr>
              <w:t xml:space="preserve">: </w:t>
            </w:r>
            <w:r>
              <w:rPr>
                <w:b/>
                <w:bCs/>
                <w:i/>
                <w:sz w:val="22"/>
                <w:szCs w:val="22"/>
                <w:lang w:eastAsia="zh-CN"/>
              </w:rPr>
              <w:t>It is proposed that considering the pathloss, penetration loss and shadow fading in total as propagation loss for the coverage performance metric</w:t>
            </w:r>
            <w:r>
              <w:rPr>
                <w:bCs/>
                <w:i/>
                <w:sz w:val="22"/>
                <w:szCs w:val="22"/>
                <w:lang w:eastAsia="zh-CN"/>
              </w:rPr>
              <w:t xml:space="preserve">. </w:t>
            </w:r>
          </w:p>
          <w:p w14:paraId="7C4C893E" w14:textId="77777777" w:rsidR="00846F30" w:rsidRDefault="004D532F">
            <w:pPr>
              <w:pStyle w:val="B1"/>
              <w:spacing w:after="0"/>
              <w:ind w:left="0" w:firstLine="0"/>
              <w:contextualSpacing/>
              <w:rPr>
                <w:bCs/>
                <w:i/>
                <w:sz w:val="22"/>
                <w:szCs w:val="22"/>
                <w:lang w:val="en-US" w:eastAsia="zh-CN"/>
              </w:rPr>
            </w:pPr>
            <w:r>
              <w:rPr>
                <w:i/>
                <w:iCs/>
                <w:sz w:val="22"/>
                <w:szCs w:val="22"/>
                <w:lang w:val="en-US" w:eastAsia="zh-CN" w:bidi="ar"/>
              </w:rPr>
              <w:t>P</w:t>
            </w:r>
            <w:r>
              <w:rPr>
                <w:rFonts w:hint="eastAsia"/>
                <w:i/>
                <w:iCs/>
                <w:sz w:val="22"/>
                <w:szCs w:val="22"/>
                <w:lang w:val="en-US" w:eastAsia="zh-CN" w:bidi="ar"/>
              </w:rPr>
              <w:t xml:space="preserve">roposal </w:t>
            </w:r>
            <w:r>
              <w:rPr>
                <w:rFonts w:eastAsiaTheme="minorEastAsia" w:hint="eastAsia"/>
                <w:i/>
                <w:iCs/>
                <w:sz w:val="22"/>
                <w:szCs w:val="22"/>
                <w:lang w:val="en-US" w:eastAsia="zh-CN" w:bidi="ar"/>
              </w:rPr>
              <w:t>19</w:t>
            </w:r>
            <w:r>
              <w:rPr>
                <w:rFonts w:hint="eastAsia"/>
                <w:i/>
                <w:iCs/>
                <w:sz w:val="22"/>
                <w:szCs w:val="22"/>
                <w:lang w:val="en-US" w:eastAsia="zh-CN" w:bidi="ar"/>
              </w:rPr>
              <w:t xml:space="preserve">: </w:t>
            </w:r>
            <w:r>
              <w:rPr>
                <w:b/>
                <w:bCs/>
                <w:i/>
                <w:sz w:val="22"/>
                <w:szCs w:val="22"/>
                <w:lang w:val="en-US" w:eastAsia="zh-CN"/>
              </w:rPr>
              <w:t>T</w:t>
            </w:r>
            <w:r>
              <w:rPr>
                <w:rFonts w:hint="eastAsia"/>
                <w:b/>
                <w:bCs/>
                <w:i/>
                <w:sz w:val="22"/>
                <w:szCs w:val="22"/>
                <w:lang w:val="en-US" w:eastAsia="zh-CN"/>
              </w:rPr>
              <w:t>he MIL in TR38.830 can be used for the coverage evaluations at least in the working group</w:t>
            </w:r>
            <w:r>
              <w:rPr>
                <w:rFonts w:hint="eastAsia"/>
                <w:bCs/>
                <w:i/>
                <w:sz w:val="22"/>
                <w:szCs w:val="22"/>
                <w:lang w:val="en-US" w:eastAsia="zh-CN"/>
              </w:rPr>
              <w:t xml:space="preserve">. </w:t>
            </w:r>
          </w:p>
          <w:p w14:paraId="1F3A07EF" w14:textId="77777777" w:rsidR="00846F30" w:rsidRDefault="00846F30">
            <w:pPr>
              <w:spacing w:after="0"/>
              <w:contextualSpacing/>
              <w:rPr>
                <w:i/>
                <w:lang w:eastAsia="zh-CN"/>
              </w:rPr>
            </w:pPr>
          </w:p>
        </w:tc>
      </w:tr>
      <w:tr w:rsidR="00846F30" w14:paraId="712AC54C" w14:textId="77777777">
        <w:tc>
          <w:tcPr>
            <w:tcW w:w="1417" w:type="dxa"/>
          </w:tcPr>
          <w:p w14:paraId="49351328" w14:textId="77777777" w:rsidR="00846F30" w:rsidRDefault="004D532F">
            <w:pPr>
              <w:spacing w:after="0"/>
              <w:contextualSpacing/>
              <w:rPr>
                <w:i/>
                <w:lang w:eastAsia="zh-CN"/>
              </w:rPr>
            </w:pPr>
            <w:r>
              <w:rPr>
                <w:rFonts w:hint="eastAsia"/>
                <w:i/>
                <w:lang w:eastAsia="zh-CN"/>
              </w:rPr>
              <w:t>H</w:t>
            </w:r>
            <w:r>
              <w:rPr>
                <w:i/>
                <w:lang w:eastAsia="zh-CN"/>
              </w:rPr>
              <w:t>uawei</w:t>
            </w:r>
          </w:p>
        </w:tc>
        <w:tc>
          <w:tcPr>
            <w:tcW w:w="10443" w:type="dxa"/>
          </w:tcPr>
          <w:p w14:paraId="142CAF0A" w14:textId="77777777" w:rsidR="00846F30" w:rsidRDefault="004D532F">
            <w:pPr>
              <w:pStyle w:val="BodyText"/>
              <w:spacing w:after="0"/>
              <w:contextualSpacing/>
              <w:rPr>
                <w:rFonts w:eastAsiaTheme="minorEastAsia"/>
                <w:bCs/>
                <w:i/>
                <w:iCs/>
                <w:sz w:val="22"/>
                <w:szCs w:val="22"/>
                <w:lang w:eastAsia="zh-CN"/>
              </w:rPr>
            </w:pPr>
            <w:r>
              <w:rPr>
                <w:rFonts w:eastAsiaTheme="minorEastAsia"/>
                <w:bCs/>
                <w:i/>
                <w:iCs/>
                <w:sz w:val="22"/>
                <w:szCs w:val="22"/>
                <w:lang w:eastAsia="zh-CN"/>
              </w:rPr>
              <w:t xml:space="preserve">Proposal 19:  Table 12 is used for 6G Link budget template, </w:t>
            </w:r>
            <w:r>
              <w:rPr>
                <w:rFonts w:eastAsiaTheme="minorEastAsia"/>
                <w:b/>
                <w:bCs/>
                <w:i/>
                <w:iCs/>
                <w:sz w:val="22"/>
                <w:szCs w:val="22"/>
                <w:lang w:eastAsia="zh-CN"/>
              </w:rPr>
              <w:t>where the MPL should be used as the basic performance metric for coverage analysis, towards studying the coverage of around 7GHz co-site deployed with 5G mid-band</w:t>
            </w:r>
            <w:r>
              <w:rPr>
                <w:rFonts w:eastAsiaTheme="minorEastAsia"/>
                <w:bCs/>
                <w:i/>
                <w:iCs/>
                <w:sz w:val="22"/>
                <w:szCs w:val="22"/>
                <w:lang w:eastAsia="zh-CN"/>
              </w:rPr>
              <w:t>.</w:t>
            </w:r>
          </w:p>
          <w:p w14:paraId="1143CD61" w14:textId="77777777" w:rsidR="00846F30" w:rsidRDefault="00846F30">
            <w:pPr>
              <w:spacing w:after="0"/>
              <w:contextualSpacing/>
              <w:rPr>
                <w:i/>
                <w:lang w:eastAsia="zh-CN"/>
              </w:rPr>
            </w:pPr>
          </w:p>
        </w:tc>
      </w:tr>
      <w:tr w:rsidR="00846F30" w14:paraId="4B0AA9B6" w14:textId="77777777">
        <w:tc>
          <w:tcPr>
            <w:tcW w:w="1417" w:type="dxa"/>
          </w:tcPr>
          <w:p w14:paraId="10DFE441" w14:textId="77777777" w:rsidR="00846F30" w:rsidRDefault="004D532F">
            <w:pPr>
              <w:spacing w:after="0"/>
              <w:contextualSpacing/>
              <w:rPr>
                <w:i/>
                <w:lang w:eastAsia="zh-CN"/>
              </w:rPr>
            </w:pPr>
            <w:r>
              <w:rPr>
                <w:rFonts w:hint="eastAsia"/>
                <w:i/>
                <w:lang w:eastAsia="zh-CN"/>
              </w:rPr>
              <w:t>S</w:t>
            </w:r>
            <w:r>
              <w:rPr>
                <w:i/>
                <w:lang w:eastAsia="zh-CN"/>
              </w:rPr>
              <w:t>amsung</w:t>
            </w:r>
          </w:p>
          <w:p w14:paraId="78445DF6" w14:textId="77777777" w:rsidR="00846F30" w:rsidRDefault="00846F30">
            <w:pPr>
              <w:spacing w:after="0"/>
              <w:contextualSpacing/>
              <w:rPr>
                <w:i/>
                <w:lang w:eastAsia="zh-CN"/>
              </w:rPr>
            </w:pPr>
          </w:p>
        </w:tc>
        <w:tc>
          <w:tcPr>
            <w:tcW w:w="10443" w:type="dxa"/>
          </w:tcPr>
          <w:p w14:paraId="71D5AA17" w14:textId="77777777" w:rsidR="00846F30" w:rsidRDefault="004D532F">
            <w:pPr>
              <w:suppressAutoHyphens/>
              <w:spacing w:after="0"/>
              <w:contextualSpacing/>
              <w:rPr>
                <w:bCs/>
                <w:i/>
              </w:rPr>
            </w:pPr>
            <w:r>
              <w:rPr>
                <w:bCs/>
                <w:i/>
              </w:rPr>
              <w:t>Proposal #20:</w:t>
            </w:r>
          </w:p>
          <w:p w14:paraId="2CEB1AC9" w14:textId="77777777" w:rsidR="00846F30" w:rsidRDefault="004D532F">
            <w:pPr>
              <w:pStyle w:val="maintext"/>
              <w:numPr>
                <w:ilvl w:val="0"/>
                <w:numId w:val="102"/>
              </w:numPr>
              <w:spacing w:before="0" w:after="0" w:line="240" w:lineRule="auto"/>
              <w:ind w:left="810" w:firstLineChars="0" w:hanging="357"/>
              <w:contextualSpacing/>
              <w:rPr>
                <w:bCs/>
                <w:i/>
                <w:sz w:val="22"/>
                <w:szCs w:val="22"/>
                <w:lang w:val="en-US"/>
              </w:rPr>
            </w:pPr>
            <w:r>
              <w:rPr>
                <w:b/>
                <w:bCs/>
                <w:i/>
                <w:sz w:val="22"/>
                <w:szCs w:val="22"/>
                <w:lang w:val="en-US"/>
              </w:rPr>
              <w:t>RAN1 uses MCL as by Candidate 2 (without modifications) as methodology for link budget analysis</w:t>
            </w:r>
            <w:r>
              <w:rPr>
                <w:bCs/>
                <w:i/>
                <w:sz w:val="22"/>
                <w:szCs w:val="22"/>
                <w:lang w:val="en-US"/>
              </w:rPr>
              <w:t xml:space="preserve"> to provide the initial analysis of potentially achievable coverage targets to RAN#110, i.e., confirm the 144-145 dB (or better) coverage target for 6GR.</w:t>
            </w:r>
          </w:p>
          <w:p w14:paraId="526F502F" w14:textId="77777777" w:rsidR="00846F30" w:rsidRDefault="004D532F">
            <w:pPr>
              <w:pStyle w:val="maintext"/>
              <w:numPr>
                <w:ilvl w:val="0"/>
                <w:numId w:val="102"/>
              </w:numPr>
              <w:spacing w:before="0" w:after="0" w:line="240" w:lineRule="auto"/>
              <w:ind w:left="810" w:firstLineChars="0" w:hanging="357"/>
              <w:contextualSpacing/>
              <w:rPr>
                <w:bCs/>
                <w:i/>
                <w:sz w:val="22"/>
                <w:szCs w:val="22"/>
                <w:lang w:val="en-US"/>
              </w:rPr>
            </w:pPr>
            <w:r>
              <w:rPr>
                <w:b/>
                <w:bCs/>
                <w:i/>
                <w:sz w:val="22"/>
                <w:szCs w:val="22"/>
                <w:lang w:val="en-US"/>
              </w:rPr>
              <w:t>RAN1 uses MPL based on Candidate 1 (without modifications) as methodology for the link budget coverage analysis to compare the achievable coverage for 6GR in 7 GHz and NR 3.4-3.9 GHz assuming the same/shared site deployment</w:t>
            </w:r>
            <w:r>
              <w:rPr>
                <w:bCs/>
                <w:i/>
                <w:sz w:val="22"/>
                <w:szCs w:val="22"/>
                <w:lang w:val="en-US"/>
              </w:rPr>
              <w:t>.</w:t>
            </w:r>
          </w:p>
          <w:p w14:paraId="1363F9A3" w14:textId="77777777" w:rsidR="00846F30" w:rsidRDefault="004D532F">
            <w:pPr>
              <w:pStyle w:val="maintext"/>
              <w:numPr>
                <w:ilvl w:val="0"/>
                <w:numId w:val="102"/>
              </w:numPr>
              <w:spacing w:before="0" w:after="0" w:line="240" w:lineRule="auto"/>
              <w:ind w:left="810" w:firstLineChars="0" w:hanging="357"/>
              <w:contextualSpacing/>
              <w:rPr>
                <w:bCs/>
                <w:i/>
                <w:sz w:val="22"/>
                <w:szCs w:val="22"/>
                <w:lang w:val="en-US"/>
              </w:rPr>
            </w:pPr>
            <w:r>
              <w:rPr>
                <w:bCs/>
                <w:i/>
                <w:sz w:val="22"/>
                <w:szCs w:val="22"/>
                <w:lang w:val="en-US"/>
              </w:rPr>
              <w:t>Companies can further consider modifications to MPL (e.g., across bands) or MIL (e.g., within a band) based on Candidate 1 as methodology for link budget coverage analysis or identification of coverage bottlenecks.</w:t>
            </w:r>
          </w:p>
          <w:p w14:paraId="7D6C9E87" w14:textId="77777777" w:rsidR="00846F30" w:rsidRDefault="00846F30">
            <w:pPr>
              <w:spacing w:after="0"/>
              <w:contextualSpacing/>
              <w:rPr>
                <w:i/>
                <w:lang w:eastAsia="zh-CN"/>
              </w:rPr>
            </w:pPr>
          </w:p>
        </w:tc>
      </w:tr>
    </w:tbl>
    <w:p w14:paraId="731D90F1" w14:textId="77777777" w:rsidR="00846F30" w:rsidRDefault="00846F30">
      <w:pPr>
        <w:rPr>
          <w:color w:val="EEECE1" w:themeColor="background2"/>
          <w:lang w:eastAsia="zh-CN"/>
        </w:rPr>
      </w:pPr>
    </w:p>
    <w:p w14:paraId="504E67FC" w14:textId="77777777" w:rsidR="00846F30" w:rsidRDefault="004D532F">
      <w:pPr>
        <w:pStyle w:val="Heading3"/>
        <w:rPr>
          <w:lang w:eastAsia="zh-CN"/>
        </w:rPr>
      </w:pPr>
      <w:r>
        <w:rPr>
          <w:lang w:eastAsia="zh-CN"/>
        </w:rPr>
        <w:t>Discussions</w:t>
      </w:r>
    </w:p>
    <w:p w14:paraId="6AF800E4" w14:textId="77777777" w:rsidR="00846F30" w:rsidRDefault="004D532F">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47471C92" w14:textId="77777777" w:rsidR="00846F30" w:rsidRDefault="004D532F">
      <w:pPr>
        <w:rPr>
          <w:lang w:eastAsia="zh-CN"/>
        </w:rPr>
      </w:pPr>
      <w:r>
        <w:rPr>
          <w:rFonts w:hint="eastAsia"/>
          <w:lang w:eastAsia="zh-CN"/>
        </w:rPr>
        <w:t>L</w:t>
      </w:r>
      <w:r>
        <w:rPr>
          <w:lang w:eastAsia="zh-CN"/>
        </w:rPr>
        <w:t xml:space="preserve">ast meeting discussed the link budget template for the coverage analysis together with the performance metric to be used for the study for the co-site deployment comparable coverage between mid-band and the new carrier frequency for 6GR. The discussion was relevant to the coverage target, which was clarified to be decided by RAN plenary meeting first. </w:t>
      </w:r>
    </w:p>
    <w:p w14:paraId="0E1FDCB1" w14:textId="77777777" w:rsidR="00846F30" w:rsidRDefault="004D532F">
      <w:pPr>
        <w:rPr>
          <w:lang w:eastAsia="zh-CN"/>
        </w:rPr>
      </w:pPr>
      <w:r>
        <w:rPr>
          <w:lang w:eastAsia="zh-CN"/>
        </w:rPr>
        <w:t xml:space="preserve">The discussion later on in the last meeting focused on the link budget template itself and would continue to be the focus of the discussion in this agenda. </w:t>
      </w:r>
    </w:p>
    <w:p w14:paraId="776228FF" w14:textId="77777777" w:rsidR="00846F30" w:rsidRDefault="00846F30">
      <w:pPr>
        <w:rPr>
          <w:i/>
          <w:color w:val="548DD4" w:themeColor="text2" w:themeTint="99"/>
          <w:lang w:eastAsia="zh-CN"/>
        </w:rPr>
      </w:pPr>
    </w:p>
    <w:p w14:paraId="0BCBAF68" w14:textId="77777777" w:rsidR="00846F30" w:rsidRDefault="004D532F">
      <w:pPr>
        <w:rPr>
          <w:i/>
          <w:color w:val="548DD4" w:themeColor="text2" w:themeTint="99"/>
          <w:lang w:eastAsia="zh-CN"/>
        </w:rPr>
      </w:pPr>
      <w:r>
        <w:rPr>
          <w:rFonts w:hint="eastAsia"/>
          <w:i/>
          <w:color w:val="548DD4" w:themeColor="text2" w:themeTint="99"/>
          <w:lang w:eastAsia="zh-CN"/>
        </w:rPr>
        <w:t>O</w:t>
      </w:r>
      <w:r>
        <w:rPr>
          <w:i/>
          <w:color w:val="548DD4" w:themeColor="text2" w:themeTint="99"/>
          <w:lang w:eastAsia="zh-CN"/>
        </w:rPr>
        <w:t>bservations from the submitted paper for this meeting</w:t>
      </w:r>
    </w:p>
    <w:p w14:paraId="2014EA7F" w14:textId="77777777" w:rsidR="00846F30" w:rsidRDefault="004D532F">
      <w:pPr>
        <w:rPr>
          <w:lang w:eastAsia="zh-CN"/>
        </w:rPr>
      </w:pPr>
      <w:r>
        <w:rPr>
          <w:lang w:eastAsia="zh-CN"/>
        </w:rPr>
        <w:t>Some companies (</w:t>
      </w:r>
      <w:r>
        <w:rPr>
          <w:color w:val="0000FF"/>
          <w:lang w:eastAsia="zh-CN"/>
        </w:rPr>
        <w:t>Futurewei, Nokia, vivo, CMCC, Huawei, Samsung, etc.</w:t>
      </w:r>
      <w:r>
        <w:rPr>
          <w:lang w:eastAsia="zh-CN"/>
        </w:rPr>
        <w:t xml:space="preserve">) analyzed and proposed which metric will be used for the coverage analysis, either for setting the coverage target or for RAN1 evaluations, e.g., identifying the ‘bottleneck’ channel or the supported ranging distance, etc. </w:t>
      </w:r>
    </w:p>
    <w:p w14:paraId="5D74C913" w14:textId="77777777" w:rsidR="00846F30" w:rsidRDefault="00846F30">
      <w:pPr>
        <w:rPr>
          <w:lang w:eastAsia="zh-CN"/>
        </w:rPr>
      </w:pPr>
    </w:p>
    <w:p w14:paraId="6452CDEB" w14:textId="77777777" w:rsidR="00846F30" w:rsidRDefault="004D532F">
      <w:pPr>
        <w:rPr>
          <w:i/>
          <w:color w:val="548DD4" w:themeColor="text2" w:themeTint="99"/>
          <w:lang w:eastAsia="zh-CN"/>
        </w:rPr>
      </w:pPr>
      <w:r>
        <w:rPr>
          <w:i/>
          <w:color w:val="548DD4" w:themeColor="text2" w:themeTint="99"/>
          <w:lang w:eastAsia="zh-CN"/>
        </w:rPr>
        <w:t>Handling plan for this meeting</w:t>
      </w:r>
    </w:p>
    <w:p w14:paraId="57B29F6A" w14:textId="77777777" w:rsidR="00846F30" w:rsidRDefault="004D532F">
      <w:pPr>
        <w:rPr>
          <w:lang w:eastAsia="zh-CN"/>
        </w:rPr>
      </w:pPr>
      <w:r>
        <w:rPr>
          <w:rFonts w:hint="eastAsia"/>
          <w:lang w:eastAsia="zh-CN"/>
        </w:rPr>
        <w:t>A</w:t>
      </w:r>
      <w:r>
        <w:rPr>
          <w:lang w:eastAsia="zh-CN"/>
        </w:rPr>
        <w:t xml:space="preserve">s suggested, this agenda will focus on the link budget template itself and the metric(s) selection issue is turned in to RAN plenary or for agenda item 11.1 for the auxiliary discussion. </w:t>
      </w:r>
    </w:p>
    <w:p w14:paraId="7A9A86B0" w14:textId="77777777" w:rsidR="00846F30" w:rsidRDefault="00846F30">
      <w:pPr>
        <w:rPr>
          <w:lang w:eastAsia="zh-CN"/>
        </w:rPr>
      </w:pPr>
    </w:p>
    <w:p w14:paraId="152DFE55" w14:textId="77777777" w:rsidR="00846F30" w:rsidRDefault="004D532F">
      <w:pPr>
        <w:pStyle w:val="Heading4"/>
        <w:numPr>
          <w:ilvl w:val="0"/>
          <w:numId w:val="0"/>
        </w:numPr>
        <w:ind w:left="864" w:hanging="864"/>
        <w:rPr>
          <w:lang w:eastAsia="zh-CN"/>
        </w:rPr>
      </w:pPr>
      <w:r>
        <w:rPr>
          <w:lang w:eastAsia="zh-CN"/>
        </w:rPr>
        <w:t>(FL1) Moderator’s suggestion</w:t>
      </w:r>
    </w:p>
    <w:p w14:paraId="2082C80A" w14:textId="77777777" w:rsidR="00846F30" w:rsidRDefault="004D532F">
      <w:pPr>
        <w:rPr>
          <w:lang w:eastAsia="zh-CN"/>
        </w:rPr>
      </w:pPr>
      <w:r>
        <w:rPr>
          <w:lang w:eastAsia="zh-CN"/>
        </w:rPr>
        <w:t>The metric(s) selection issue for coverage analysis is turned in to RAN plenary or for agenda item 11.1 for the auxiliary discussion.</w:t>
      </w:r>
    </w:p>
    <w:p w14:paraId="5440F435" w14:textId="77777777" w:rsidR="00846F30" w:rsidRDefault="00846F30">
      <w:pPr>
        <w:rPr>
          <w:b/>
          <w:lang w:eastAsia="zh-CN"/>
        </w:rPr>
      </w:pPr>
    </w:p>
    <w:p w14:paraId="5AE58785"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3F69492C" w14:textId="77777777">
        <w:trPr>
          <w:trHeight w:val="239"/>
        </w:trPr>
        <w:tc>
          <w:tcPr>
            <w:tcW w:w="1416" w:type="dxa"/>
            <w:shd w:val="clear" w:color="auto" w:fill="F2DBDB" w:themeFill="accent2" w:themeFillTint="33"/>
          </w:tcPr>
          <w:p w14:paraId="328CD33B"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F905712"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3BB6849C" w14:textId="77777777">
        <w:trPr>
          <w:trHeight w:val="373"/>
        </w:trPr>
        <w:tc>
          <w:tcPr>
            <w:tcW w:w="1416" w:type="dxa"/>
          </w:tcPr>
          <w:p w14:paraId="4528EB96" w14:textId="77777777" w:rsidR="00846F30" w:rsidRDefault="004D532F">
            <w:pPr>
              <w:pStyle w:val="BodyText"/>
              <w:spacing w:after="0"/>
              <w:rPr>
                <w:lang w:eastAsia="ko-KR"/>
              </w:rPr>
            </w:pPr>
            <w:r>
              <w:rPr>
                <w:lang w:eastAsia="ko-KR"/>
              </w:rPr>
              <w:t>Qualcomm</w:t>
            </w:r>
          </w:p>
        </w:tc>
        <w:tc>
          <w:tcPr>
            <w:tcW w:w="10444" w:type="dxa"/>
          </w:tcPr>
          <w:p w14:paraId="4DE2A1B9" w14:textId="77777777" w:rsidR="00846F30" w:rsidRDefault="004D532F">
            <w:pPr>
              <w:pStyle w:val="BodyText"/>
              <w:spacing w:after="0"/>
              <w:rPr>
                <w:lang w:eastAsia="ko-KR"/>
              </w:rPr>
            </w:pPr>
            <w:r>
              <w:rPr>
                <w:lang w:eastAsia="ko-KR"/>
              </w:rPr>
              <w:t xml:space="preserve">We are okay with the FL proposal on the metric selection. </w:t>
            </w:r>
          </w:p>
          <w:p w14:paraId="0A6313F2" w14:textId="77777777" w:rsidR="00846F30" w:rsidRDefault="00846F30">
            <w:pPr>
              <w:pStyle w:val="BodyText"/>
              <w:spacing w:after="0"/>
              <w:rPr>
                <w:lang w:eastAsia="ko-KR"/>
              </w:rPr>
            </w:pPr>
          </w:p>
          <w:p w14:paraId="1600E74F" w14:textId="77777777" w:rsidR="00846F30" w:rsidRDefault="004D532F">
            <w:pPr>
              <w:pStyle w:val="BodyText"/>
              <w:spacing w:after="0"/>
              <w:rPr>
                <w:lang w:eastAsia="ko-KR"/>
              </w:rPr>
            </w:pPr>
            <w:r>
              <w:rPr>
                <w:lang w:eastAsia="ko-KR"/>
              </w:rPr>
              <w:t>One remaining issue with the link budget template is the parameter value. If possible, we prefer to have some agreement which would be helpful for the link budget evaluation.</w:t>
            </w:r>
          </w:p>
        </w:tc>
      </w:tr>
      <w:tr w:rsidR="00846F30" w14:paraId="63C8373F" w14:textId="77777777">
        <w:trPr>
          <w:trHeight w:val="373"/>
        </w:trPr>
        <w:tc>
          <w:tcPr>
            <w:tcW w:w="1416" w:type="dxa"/>
          </w:tcPr>
          <w:p w14:paraId="640A3660" w14:textId="77777777" w:rsidR="00846F30" w:rsidRDefault="00846F30">
            <w:pPr>
              <w:pStyle w:val="BodyText"/>
              <w:spacing w:after="0"/>
              <w:rPr>
                <w:color w:val="EEECE1" w:themeColor="background2"/>
                <w:lang w:eastAsia="ko-KR"/>
              </w:rPr>
            </w:pPr>
          </w:p>
        </w:tc>
        <w:tc>
          <w:tcPr>
            <w:tcW w:w="10444" w:type="dxa"/>
          </w:tcPr>
          <w:p w14:paraId="76D4FBAE" w14:textId="77777777" w:rsidR="00846F30" w:rsidRDefault="00846F30">
            <w:pPr>
              <w:pStyle w:val="BodyText"/>
              <w:spacing w:after="0"/>
              <w:rPr>
                <w:color w:val="EEECE1" w:themeColor="background2"/>
                <w:lang w:eastAsia="ko-KR"/>
              </w:rPr>
            </w:pPr>
          </w:p>
        </w:tc>
      </w:tr>
      <w:tr w:rsidR="00846F30" w14:paraId="63797D3D" w14:textId="77777777">
        <w:trPr>
          <w:trHeight w:val="433"/>
        </w:trPr>
        <w:tc>
          <w:tcPr>
            <w:tcW w:w="1416" w:type="dxa"/>
          </w:tcPr>
          <w:p w14:paraId="12FC619A" w14:textId="77777777" w:rsidR="00846F30" w:rsidRDefault="00846F30">
            <w:pPr>
              <w:pStyle w:val="BodyText"/>
              <w:spacing w:after="0"/>
              <w:rPr>
                <w:color w:val="EEECE1" w:themeColor="background2"/>
                <w:highlight w:val="lightGray"/>
                <w:lang w:eastAsia="ko-KR"/>
              </w:rPr>
            </w:pPr>
          </w:p>
        </w:tc>
        <w:tc>
          <w:tcPr>
            <w:tcW w:w="10444" w:type="dxa"/>
          </w:tcPr>
          <w:p w14:paraId="77391221" w14:textId="77777777" w:rsidR="00846F30" w:rsidRDefault="00846F30">
            <w:pPr>
              <w:pStyle w:val="BodyText"/>
              <w:spacing w:after="0"/>
              <w:rPr>
                <w:color w:val="EEECE1" w:themeColor="background2"/>
                <w:highlight w:val="lightGray"/>
                <w:lang w:eastAsia="ko-KR"/>
              </w:rPr>
            </w:pPr>
          </w:p>
        </w:tc>
      </w:tr>
    </w:tbl>
    <w:p w14:paraId="46C673BD" w14:textId="77777777" w:rsidR="00846F30" w:rsidRDefault="00846F30">
      <w:pPr>
        <w:rPr>
          <w:color w:val="EEECE1" w:themeColor="background2"/>
          <w:lang w:eastAsia="zh-CN"/>
        </w:rPr>
      </w:pPr>
    </w:p>
    <w:p w14:paraId="4652E6B0" w14:textId="77777777" w:rsidR="00846F30" w:rsidRDefault="00846F30">
      <w:pPr>
        <w:rPr>
          <w:color w:val="EEECE1" w:themeColor="background2"/>
          <w:lang w:eastAsia="zh-CN"/>
        </w:rPr>
      </w:pPr>
    </w:p>
    <w:p w14:paraId="7568BD49" w14:textId="77777777" w:rsidR="00846F30" w:rsidRDefault="004D532F">
      <w:pPr>
        <w:pStyle w:val="Heading1"/>
        <w:rPr>
          <w:lang w:eastAsia="zh-CN"/>
        </w:rPr>
      </w:pPr>
      <w:r>
        <w:rPr>
          <w:lang w:eastAsia="zh-CN"/>
        </w:rPr>
        <w:t>Assumptions for NTN</w:t>
      </w:r>
    </w:p>
    <w:p w14:paraId="4E328112" w14:textId="77777777" w:rsidR="00846F30" w:rsidRDefault="004D532F">
      <w:pPr>
        <w:pStyle w:val="Heading2"/>
        <w:rPr>
          <w:lang w:eastAsia="zh-CN"/>
        </w:rPr>
      </w:pPr>
      <w:r>
        <w:rPr>
          <w:lang w:eastAsia="zh-CN"/>
        </w:rPr>
        <w:t>Carrier frequency for NTN</w:t>
      </w:r>
    </w:p>
    <w:p w14:paraId="028E6A95"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399"/>
        <w:gridCol w:w="10461"/>
      </w:tblGrid>
      <w:tr w:rsidR="00846F30" w14:paraId="41012CBE" w14:textId="77777777">
        <w:trPr>
          <w:trHeight w:val="378"/>
        </w:trPr>
        <w:tc>
          <w:tcPr>
            <w:tcW w:w="1399" w:type="dxa"/>
            <w:shd w:val="clear" w:color="auto" w:fill="DBE5F1" w:themeFill="accent1" w:themeFillTint="33"/>
          </w:tcPr>
          <w:p w14:paraId="2C9B7DD8" w14:textId="77777777" w:rsidR="00846F30" w:rsidRDefault="004D532F">
            <w:pPr>
              <w:rPr>
                <w:lang w:eastAsia="zh-CN"/>
              </w:rPr>
            </w:pPr>
            <w:r>
              <w:rPr>
                <w:rFonts w:eastAsiaTheme="minorEastAsia"/>
                <w:b/>
                <w:bCs/>
                <w:lang w:eastAsia="ko-KR"/>
              </w:rPr>
              <w:t>Company</w:t>
            </w:r>
          </w:p>
        </w:tc>
        <w:tc>
          <w:tcPr>
            <w:tcW w:w="10461" w:type="dxa"/>
            <w:shd w:val="clear" w:color="auto" w:fill="DBE5F1" w:themeFill="accent1" w:themeFillTint="33"/>
          </w:tcPr>
          <w:p w14:paraId="64378549" w14:textId="77777777" w:rsidR="00846F30" w:rsidRDefault="004D532F">
            <w:pPr>
              <w:jc w:val="center"/>
              <w:rPr>
                <w:lang w:eastAsia="zh-CN"/>
              </w:rPr>
            </w:pPr>
            <w:r>
              <w:rPr>
                <w:rFonts w:eastAsiaTheme="minorEastAsia"/>
                <w:b/>
                <w:bCs/>
                <w:lang w:eastAsia="ko-KR"/>
              </w:rPr>
              <w:t xml:space="preserve">Views/proposals </w:t>
            </w:r>
          </w:p>
        </w:tc>
      </w:tr>
      <w:tr w:rsidR="00846F30" w14:paraId="504F7EC1" w14:textId="77777777">
        <w:trPr>
          <w:trHeight w:val="378"/>
        </w:trPr>
        <w:tc>
          <w:tcPr>
            <w:tcW w:w="1399" w:type="dxa"/>
          </w:tcPr>
          <w:p w14:paraId="651E4C17" w14:textId="77777777" w:rsidR="00846F30" w:rsidRDefault="004D532F">
            <w:pPr>
              <w:contextualSpacing/>
              <w:rPr>
                <w:i/>
                <w:lang w:eastAsia="zh-CN"/>
              </w:rPr>
            </w:pPr>
            <w:r>
              <w:rPr>
                <w:i/>
                <w:lang w:eastAsia="zh-CN"/>
              </w:rPr>
              <w:t>Futurewei</w:t>
            </w:r>
          </w:p>
        </w:tc>
        <w:tc>
          <w:tcPr>
            <w:tcW w:w="10461" w:type="dxa"/>
          </w:tcPr>
          <w:p w14:paraId="5659EABE" w14:textId="77777777" w:rsidR="00846F30" w:rsidRDefault="004D532F">
            <w:pPr>
              <w:rPr>
                <w:i/>
              </w:rPr>
            </w:pPr>
            <w:r>
              <w:rPr>
                <w:bCs/>
                <w:i/>
              </w:rPr>
              <w:t xml:space="preserve">Proposal 5: For 6GR NTN evaluations, adopt the frequency range in the </w:t>
            </w:r>
            <m:oMath>
              <m:sSub>
                <m:sSubPr>
                  <m:ctrlPr>
                    <w:rPr>
                      <w:rFonts w:ascii="Cambria Math" w:hAnsi="Cambria Math"/>
                      <w:bCs/>
                      <w:i/>
                    </w:rPr>
                  </m:ctrlPr>
                </m:sSubPr>
                <m:e>
                  <m:r>
                    <w:rPr>
                      <w:rFonts w:ascii="Cambria Math" w:hAnsi="Cambria Math"/>
                    </w:rPr>
                    <m:t>K</m:t>
                  </m:r>
                </m:e>
                <m:sub>
                  <m:r>
                    <w:rPr>
                      <w:rFonts w:ascii="Cambria Math" w:hAnsi="Cambria Math"/>
                    </w:rPr>
                    <m:t>u</m:t>
                  </m:r>
                </m:sub>
              </m:sSub>
            </m:oMath>
            <w:r>
              <w:rPr>
                <w:bCs/>
                <w:i/>
              </w:rPr>
              <w:t>-band as specified for 5G NTN (as presented in Table 3 and Table 4):</w:t>
            </w:r>
          </w:p>
          <w:p w14:paraId="528F5370" w14:textId="77777777" w:rsidR="00846F30" w:rsidRDefault="004D532F">
            <w:pPr>
              <w:jc w:val="center"/>
              <w:rPr>
                <w:bCs/>
                <w:i/>
              </w:rPr>
            </w:pPr>
            <w:r>
              <w:rPr>
                <w:bCs/>
                <w:i/>
              </w:rPr>
              <w:t>Table 3: Satellite FR1-NTN operating bands</w:t>
            </w:r>
          </w:p>
          <w:tbl>
            <w:tblPr>
              <w:tblStyle w:val="TableGrid"/>
              <w:tblW w:w="0" w:type="auto"/>
              <w:tblLook w:val="04A0" w:firstRow="1" w:lastRow="0" w:firstColumn="1" w:lastColumn="0" w:noHBand="0" w:noVBand="1"/>
            </w:tblPr>
            <w:tblGrid>
              <w:gridCol w:w="1615"/>
              <w:gridCol w:w="2790"/>
              <w:gridCol w:w="3060"/>
              <w:gridCol w:w="2173"/>
            </w:tblGrid>
            <w:tr w:rsidR="00846F30" w14:paraId="7A01BA53" w14:textId="77777777">
              <w:tc>
                <w:tcPr>
                  <w:tcW w:w="1615" w:type="dxa"/>
                </w:tcPr>
                <w:p w14:paraId="5F80D66A" w14:textId="77777777" w:rsidR="00846F30" w:rsidRDefault="004D532F">
                  <w:pPr>
                    <w:rPr>
                      <w:i/>
                      <w:sz w:val="20"/>
                    </w:rPr>
                  </w:pPr>
                  <w:r>
                    <w:rPr>
                      <w:i/>
                      <w:sz w:val="20"/>
                    </w:rPr>
                    <w:t>Satellite operating band</w:t>
                  </w:r>
                </w:p>
              </w:tc>
              <w:tc>
                <w:tcPr>
                  <w:tcW w:w="2790" w:type="dxa"/>
                </w:tcPr>
                <w:p w14:paraId="6CAE7B78" w14:textId="77777777" w:rsidR="00846F30" w:rsidRDefault="004D532F">
                  <w:pPr>
                    <w:rPr>
                      <w:i/>
                      <w:sz w:val="20"/>
                    </w:rPr>
                  </w:pPr>
                  <w:r>
                    <w:rPr>
                      <w:i/>
                      <w:sz w:val="20"/>
                    </w:rPr>
                    <w:t>Uplink operating band</w:t>
                  </w:r>
                </w:p>
              </w:tc>
              <w:tc>
                <w:tcPr>
                  <w:tcW w:w="3060" w:type="dxa"/>
                </w:tcPr>
                <w:p w14:paraId="7CC39810" w14:textId="77777777" w:rsidR="00846F30" w:rsidRDefault="004D532F">
                  <w:pPr>
                    <w:rPr>
                      <w:i/>
                      <w:sz w:val="20"/>
                    </w:rPr>
                  </w:pPr>
                  <w:r>
                    <w:rPr>
                      <w:i/>
                      <w:sz w:val="20"/>
                    </w:rPr>
                    <w:t>Downlink operating band</w:t>
                  </w:r>
                </w:p>
              </w:tc>
              <w:tc>
                <w:tcPr>
                  <w:tcW w:w="2173" w:type="dxa"/>
                </w:tcPr>
                <w:p w14:paraId="76AD862F" w14:textId="77777777" w:rsidR="00846F30" w:rsidRDefault="004D532F">
                  <w:pPr>
                    <w:rPr>
                      <w:i/>
                      <w:sz w:val="20"/>
                    </w:rPr>
                  </w:pPr>
                  <w:r>
                    <w:rPr>
                      <w:i/>
                      <w:sz w:val="20"/>
                    </w:rPr>
                    <w:t>Duplex mode</w:t>
                  </w:r>
                </w:p>
              </w:tc>
            </w:tr>
            <w:tr w:rsidR="00846F30" w14:paraId="09CB7000" w14:textId="77777777">
              <w:tc>
                <w:tcPr>
                  <w:tcW w:w="1615" w:type="dxa"/>
                </w:tcPr>
                <w:p w14:paraId="2F55E8BB" w14:textId="77777777" w:rsidR="00846F30" w:rsidRDefault="004D532F">
                  <w:pPr>
                    <w:rPr>
                      <w:i/>
                      <w:sz w:val="20"/>
                    </w:rPr>
                  </w:pPr>
                  <w:r>
                    <w:rPr>
                      <w:i/>
                      <w:sz w:val="20"/>
                    </w:rPr>
                    <w:t>n248</w:t>
                  </w:r>
                </w:p>
              </w:tc>
              <w:tc>
                <w:tcPr>
                  <w:tcW w:w="2790" w:type="dxa"/>
                </w:tcPr>
                <w:p w14:paraId="0DCE1B0A" w14:textId="77777777" w:rsidR="00846F30" w:rsidRDefault="004D532F">
                  <w:pPr>
                    <w:rPr>
                      <w:i/>
                      <w:sz w:val="20"/>
                      <w:lang w:eastAsia="zh-CN"/>
                    </w:rPr>
                  </w:pPr>
                  <w:r>
                    <w:rPr>
                      <w:i/>
                      <w:sz w:val="20"/>
                      <w:lang w:eastAsia="zh-CN"/>
                    </w:rPr>
                    <w:t>14000 MHz - 14500 MHz</w:t>
                  </w:r>
                </w:p>
              </w:tc>
              <w:tc>
                <w:tcPr>
                  <w:tcW w:w="3060" w:type="dxa"/>
                </w:tcPr>
                <w:p w14:paraId="36EFFE96" w14:textId="77777777" w:rsidR="00846F30" w:rsidRDefault="004D532F">
                  <w:pPr>
                    <w:rPr>
                      <w:i/>
                      <w:sz w:val="20"/>
                      <w:lang w:eastAsia="zh-CN"/>
                    </w:rPr>
                  </w:pPr>
                  <w:r>
                    <w:rPr>
                      <w:i/>
                      <w:sz w:val="20"/>
                      <w:lang w:eastAsia="zh-CN"/>
                    </w:rPr>
                    <w:t>10700 MHz – 12750 MHz</w:t>
                  </w:r>
                </w:p>
              </w:tc>
              <w:tc>
                <w:tcPr>
                  <w:tcW w:w="2173" w:type="dxa"/>
                </w:tcPr>
                <w:p w14:paraId="3006A3EC" w14:textId="77777777" w:rsidR="00846F30" w:rsidRDefault="004D532F">
                  <w:pPr>
                    <w:rPr>
                      <w:i/>
                      <w:sz w:val="20"/>
                    </w:rPr>
                  </w:pPr>
                  <w:r>
                    <w:rPr>
                      <w:i/>
                      <w:sz w:val="20"/>
                    </w:rPr>
                    <w:t>FDD</w:t>
                  </w:r>
                </w:p>
              </w:tc>
            </w:tr>
            <w:tr w:rsidR="00846F30" w14:paraId="2E663E51" w14:textId="77777777">
              <w:tc>
                <w:tcPr>
                  <w:tcW w:w="1615" w:type="dxa"/>
                </w:tcPr>
                <w:p w14:paraId="5C946C9E" w14:textId="77777777" w:rsidR="00846F30" w:rsidRDefault="004D532F">
                  <w:pPr>
                    <w:rPr>
                      <w:i/>
                      <w:sz w:val="20"/>
                    </w:rPr>
                  </w:pPr>
                  <w:r>
                    <w:rPr>
                      <w:i/>
                      <w:sz w:val="20"/>
                    </w:rPr>
                    <w:t>n247</w:t>
                  </w:r>
                </w:p>
              </w:tc>
              <w:tc>
                <w:tcPr>
                  <w:tcW w:w="2790" w:type="dxa"/>
                </w:tcPr>
                <w:p w14:paraId="4517C137" w14:textId="77777777" w:rsidR="00846F30" w:rsidRDefault="004D532F">
                  <w:pPr>
                    <w:rPr>
                      <w:i/>
                      <w:sz w:val="20"/>
                      <w:lang w:eastAsia="zh-CN"/>
                    </w:rPr>
                  </w:pPr>
                  <w:r>
                    <w:rPr>
                      <w:i/>
                      <w:sz w:val="20"/>
                      <w:lang w:eastAsia="zh-CN"/>
                    </w:rPr>
                    <w:t>13750 MHz - 14000 MHz</w:t>
                  </w:r>
                </w:p>
              </w:tc>
              <w:tc>
                <w:tcPr>
                  <w:tcW w:w="3060" w:type="dxa"/>
                </w:tcPr>
                <w:p w14:paraId="3B5C3053" w14:textId="77777777" w:rsidR="00846F30" w:rsidRDefault="004D532F">
                  <w:pPr>
                    <w:rPr>
                      <w:i/>
                      <w:sz w:val="20"/>
                      <w:lang w:eastAsia="zh-CN"/>
                    </w:rPr>
                  </w:pPr>
                  <w:r>
                    <w:rPr>
                      <w:i/>
                      <w:sz w:val="20"/>
                      <w:lang w:eastAsia="zh-CN"/>
                    </w:rPr>
                    <w:t>10700 MHz – 12750 MHz</w:t>
                  </w:r>
                </w:p>
              </w:tc>
              <w:tc>
                <w:tcPr>
                  <w:tcW w:w="2173" w:type="dxa"/>
                </w:tcPr>
                <w:p w14:paraId="5AB6B5B8" w14:textId="77777777" w:rsidR="00846F30" w:rsidRDefault="004D532F">
                  <w:pPr>
                    <w:rPr>
                      <w:i/>
                      <w:sz w:val="20"/>
                    </w:rPr>
                  </w:pPr>
                  <w:r>
                    <w:rPr>
                      <w:i/>
                      <w:sz w:val="20"/>
                    </w:rPr>
                    <w:t>FDD</w:t>
                  </w:r>
                </w:p>
              </w:tc>
            </w:tr>
          </w:tbl>
          <w:p w14:paraId="2371878A" w14:textId="77777777" w:rsidR="00846F30" w:rsidRDefault="00846F30">
            <w:pPr>
              <w:jc w:val="center"/>
              <w:rPr>
                <w:bCs/>
                <w:i/>
              </w:rPr>
            </w:pPr>
          </w:p>
          <w:p w14:paraId="55697201" w14:textId="77777777" w:rsidR="00846F30" w:rsidRDefault="004D532F">
            <w:pPr>
              <w:jc w:val="center"/>
              <w:rPr>
                <w:bCs/>
                <w:i/>
              </w:rPr>
            </w:pPr>
            <w:r>
              <w:rPr>
                <w:bCs/>
                <w:i/>
              </w:rPr>
              <w:t>Table 4: Satellite FR2-NTN operating bands</w:t>
            </w:r>
          </w:p>
          <w:tbl>
            <w:tblPr>
              <w:tblStyle w:val="TableGrid"/>
              <w:tblW w:w="0" w:type="auto"/>
              <w:tblLook w:val="04A0" w:firstRow="1" w:lastRow="0" w:firstColumn="1" w:lastColumn="0" w:noHBand="0" w:noVBand="1"/>
            </w:tblPr>
            <w:tblGrid>
              <w:gridCol w:w="1615"/>
              <w:gridCol w:w="2790"/>
              <w:gridCol w:w="3060"/>
              <w:gridCol w:w="2173"/>
            </w:tblGrid>
            <w:tr w:rsidR="00846F30" w14:paraId="2682E2B1" w14:textId="77777777">
              <w:tc>
                <w:tcPr>
                  <w:tcW w:w="1615" w:type="dxa"/>
                </w:tcPr>
                <w:p w14:paraId="49476508" w14:textId="77777777" w:rsidR="00846F30" w:rsidRDefault="004D532F">
                  <w:pPr>
                    <w:rPr>
                      <w:i/>
                      <w:sz w:val="20"/>
                    </w:rPr>
                  </w:pPr>
                  <w:r>
                    <w:rPr>
                      <w:i/>
                      <w:sz w:val="20"/>
                    </w:rPr>
                    <w:t>Satellite operating band</w:t>
                  </w:r>
                </w:p>
              </w:tc>
              <w:tc>
                <w:tcPr>
                  <w:tcW w:w="2790" w:type="dxa"/>
                </w:tcPr>
                <w:p w14:paraId="52FBC77C" w14:textId="77777777" w:rsidR="00846F30" w:rsidRDefault="004D532F">
                  <w:pPr>
                    <w:rPr>
                      <w:i/>
                      <w:sz w:val="20"/>
                    </w:rPr>
                  </w:pPr>
                  <w:r>
                    <w:rPr>
                      <w:i/>
                      <w:sz w:val="20"/>
                    </w:rPr>
                    <w:t>Uplink operating band</w:t>
                  </w:r>
                </w:p>
              </w:tc>
              <w:tc>
                <w:tcPr>
                  <w:tcW w:w="3060" w:type="dxa"/>
                </w:tcPr>
                <w:p w14:paraId="2020C940" w14:textId="77777777" w:rsidR="00846F30" w:rsidRDefault="004D532F">
                  <w:pPr>
                    <w:rPr>
                      <w:i/>
                      <w:sz w:val="20"/>
                    </w:rPr>
                  </w:pPr>
                  <w:r>
                    <w:rPr>
                      <w:i/>
                      <w:sz w:val="20"/>
                    </w:rPr>
                    <w:t>Downlink operating band</w:t>
                  </w:r>
                </w:p>
              </w:tc>
              <w:tc>
                <w:tcPr>
                  <w:tcW w:w="2173" w:type="dxa"/>
                </w:tcPr>
                <w:p w14:paraId="24D550A0" w14:textId="77777777" w:rsidR="00846F30" w:rsidRDefault="004D532F">
                  <w:pPr>
                    <w:rPr>
                      <w:i/>
                      <w:sz w:val="20"/>
                    </w:rPr>
                  </w:pPr>
                  <w:r>
                    <w:rPr>
                      <w:i/>
                      <w:sz w:val="20"/>
                    </w:rPr>
                    <w:t>Duplex mode</w:t>
                  </w:r>
                </w:p>
              </w:tc>
            </w:tr>
            <w:tr w:rsidR="00846F30" w14:paraId="7E09F342" w14:textId="77777777">
              <w:tc>
                <w:tcPr>
                  <w:tcW w:w="1615" w:type="dxa"/>
                </w:tcPr>
                <w:p w14:paraId="063F6E9B" w14:textId="77777777" w:rsidR="00846F30" w:rsidRDefault="004D532F">
                  <w:pPr>
                    <w:rPr>
                      <w:i/>
                      <w:sz w:val="20"/>
                    </w:rPr>
                  </w:pPr>
                  <w:r>
                    <w:rPr>
                      <w:i/>
                      <w:sz w:val="20"/>
                    </w:rPr>
                    <w:t>n509</w:t>
                  </w:r>
                </w:p>
              </w:tc>
              <w:tc>
                <w:tcPr>
                  <w:tcW w:w="2790" w:type="dxa"/>
                </w:tcPr>
                <w:p w14:paraId="4A82DCAA" w14:textId="77777777" w:rsidR="00846F30" w:rsidRDefault="004D532F">
                  <w:pPr>
                    <w:rPr>
                      <w:i/>
                      <w:sz w:val="20"/>
                      <w:lang w:val="sv-SE"/>
                    </w:rPr>
                  </w:pPr>
                  <w:r>
                    <w:rPr>
                      <w:i/>
                      <w:sz w:val="20"/>
                      <w:lang w:val="sv-SE"/>
                    </w:rPr>
                    <w:t>14000 MHz - 14500 MHz</w:t>
                  </w:r>
                </w:p>
              </w:tc>
              <w:tc>
                <w:tcPr>
                  <w:tcW w:w="3060" w:type="dxa"/>
                </w:tcPr>
                <w:p w14:paraId="195853FB" w14:textId="77777777" w:rsidR="00846F30" w:rsidRDefault="004D532F">
                  <w:pPr>
                    <w:rPr>
                      <w:i/>
                      <w:sz w:val="20"/>
                      <w:lang w:val="sv-SE"/>
                    </w:rPr>
                  </w:pPr>
                  <w:r>
                    <w:rPr>
                      <w:i/>
                      <w:sz w:val="20"/>
                      <w:lang w:val="sv-SE"/>
                    </w:rPr>
                    <w:t>10700 MHz – 12750 MHz</w:t>
                  </w:r>
                </w:p>
              </w:tc>
              <w:tc>
                <w:tcPr>
                  <w:tcW w:w="2173" w:type="dxa"/>
                </w:tcPr>
                <w:p w14:paraId="6C9A7F13" w14:textId="77777777" w:rsidR="00846F30" w:rsidRDefault="004D532F">
                  <w:pPr>
                    <w:rPr>
                      <w:i/>
                      <w:sz w:val="20"/>
                    </w:rPr>
                  </w:pPr>
                  <w:r>
                    <w:rPr>
                      <w:i/>
                      <w:sz w:val="20"/>
                    </w:rPr>
                    <w:t>FDD</w:t>
                  </w:r>
                </w:p>
              </w:tc>
            </w:tr>
            <w:tr w:rsidR="00846F30" w14:paraId="41E27E9D" w14:textId="77777777">
              <w:tc>
                <w:tcPr>
                  <w:tcW w:w="1615" w:type="dxa"/>
                </w:tcPr>
                <w:p w14:paraId="5EC638D0" w14:textId="77777777" w:rsidR="00846F30" w:rsidRDefault="004D532F">
                  <w:pPr>
                    <w:rPr>
                      <w:i/>
                      <w:sz w:val="20"/>
                    </w:rPr>
                  </w:pPr>
                  <w:r>
                    <w:rPr>
                      <w:i/>
                      <w:sz w:val="20"/>
                    </w:rPr>
                    <w:t>n508</w:t>
                  </w:r>
                </w:p>
              </w:tc>
              <w:tc>
                <w:tcPr>
                  <w:tcW w:w="2790" w:type="dxa"/>
                </w:tcPr>
                <w:p w14:paraId="757E7DEB" w14:textId="77777777" w:rsidR="00846F30" w:rsidRDefault="004D532F">
                  <w:pPr>
                    <w:rPr>
                      <w:i/>
                      <w:sz w:val="20"/>
                      <w:lang w:val="sv-SE"/>
                    </w:rPr>
                  </w:pPr>
                  <w:r>
                    <w:rPr>
                      <w:i/>
                      <w:sz w:val="20"/>
                      <w:lang w:val="sv-SE"/>
                    </w:rPr>
                    <w:t>13750 MHz - 14000 MHz</w:t>
                  </w:r>
                </w:p>
              </w:tc>
              <w:tc>
                <w:tcPr>
                  <w:tcW w:w="3060" w:type="dxa"/>
                </w:tcPr>
                <w:p w14:paraId="10B191F7" w14:textId="77777777" w:rsidR="00846F30" w:rsidRDefault="004D532F">
                  <w:pPr>
                    <w:rPr>
                      <w:i/>
                      <w:sz w:val="20"/>
                      <w:lang w:val="sv-SE"/>
                    </w:rPr>
                  </w:pPr>
                  <w:r>
                    <w:rPr>
                      <w:i/>
                      <w:sz w:val="20"/>
                      <w:lang w:val="sv-SE"/>
                    </w:rPr>
                    <w:t>10700 MHz – 12750 MHz</w:t>
                  </w:r>
                </w:p>
              </w:tc>
              <w:tc>
                <w:tcPr>
                  <w:tcW w:w="2173" w:type="dxa"/>
                </w:tcPr>
                <w:p w14:paraId="0739724C" w14:textId="77777777" w:rsidR="00846F30" w:rsidRDefault="004D532F">
                  <w:pPr>
                    <w:rPr>
                      <w:i/>
                      <w:sz w:val="20"/>
                    </w:rPr>
                  </w:pPr>
                  <w:r>
                    <w:rPr>
                      <w:i/>
                      <w:sz w:val="20"/>
                    </w:rPr>
                    <w:t>FDD</w:t>
                  </w:r>
                </w:p>
              </w:tc>
            </w:tr>
          </w:tbl>
          <w:p w14:paraId="29201EEF" w14:textId="77777777" w:rsidR="00846F30" w:rsidRDefault="00846F30">
            <w:pPr>
              <w:contextualSpacing/>
              <w:rPr>
                <w:i/>
                <w:lang w:eastAsia="zh-CN"/>
              </w:rPr>
            </w:pPr>
          </w:p>
        </w:tc>
      </w:tr>
      <w:tr w:rsidR="00846F30" w14:paraId="309EFE76" w14:textId="77777777">
        <w:trPr>
          <w:trHeight w:val="378"/>
        </w:trPr>
        <w:tc>
          <w:tcPr>
            <w:tcW w:w="1399" w:type="dxa"/>
          </w:tcPr>
          <w:p w14:paraId="14BE9A57" w14:textId="77777777" w:rsidR="00846F30" w:rsidRDefault="004D532F">
            <w:pPr>
              <w:contextualSpacing/>
              <w:rPr>
                <w:i/>
                <w:lang w:eastAsia="zh-CN"/>
              </w:rPr>
            </w:pPr>
            <w:r>
              <w:rPr>
                <w:rFonts w:hint="eastAsia"/>
                <w:i/>
                <w:lang w:eastAsia="zh-CN"/>
              </w:rPr>
              <w:t>X</w:t>
            </w:r>
            <w:r>
              <w:rPr>
                <w:i/>
                <w:lang w:eastAsia="zh-CN"/>
              </w:rPr>
              <w:t>iaomi</w:t>
            </w:r>
          </w:p>
        </w:tc>
        <w:tc>
          <w:tcPr>
            <w:tcW w:w="10461" w:type="dxa"/>
          </w:tcPr>
          <w:p w14:paraId="6F33C87B" w14:textId="77777777" w:rsidR="00846F30" w:rsidRDefault="004D532F">
            <w:pPr>
              <w:contextualSpacing/>
              <w:rPr>
                <w:i/>
                <w:lang w:eastAsia="zh-CN"/>
              </w:rPr>
            </w:pPr>
            <w:r>
              <w:rPr>
                <w:i/>
                <w:lang w:eastAsia="zh-CN"/>
              </w:rPr>
              <w:t>Proposal 5: The detailed frequency range is 11 GHz for DL, 14 GHz for UL for Ku band simulation.</w:t>
            </w:r>
          </w:p>
        </w:tc>
      </w:tr>
      <w:tr w:rsidR="00846F30" w14:paraId="4F5B4DD2" w14:textId="77777777">
        <w:trPr>
          <w:trHeight w:val="378"/>
        </w:trPr>
        <w:tc>
          <w:tcPr>
            <w:tcW w:w="1399" w:type="dxa"/>
          </w:tcPr>
          <w:p w14:paraId="5E94BE5F" w14:textId="77777777" w:rsidR="00846F30" w:rsidRDefault="004D532F">
            <w:pPr>
              <w:contextualSpacing/>
              <w:rPr>
                <w:i/>
                <w:lang w:eastAsia="zh-CN"/>
              </w:rPr>
            </w:pPr>
            <w:r>
              <w:rPr>
                <w:rFonts w:hint="eastAsia"/>
                <w:i/>
                <w:lang w:eastAsia="zh-CN"/>
              </w:rPr>
              <w:t>L</w:t>
            </w:r>
            <w:r>
              <w:rPr>
                <w:i/>
                <w:lang w:eastAsia="zh-CN"/>
              </w:rPr>
              <w:t>GE</w:t>
            </w:r>
          </w:p>
        </w:tc>
        <w:tc>
          <w:tcPr>
            <w:tcW w:w="10461" w:type="dxa"/>
          </w:tcPr>
          <w:p w14:paraId="0B58239F" w14:textId="77777777" w:rsidR="00846F30" w:rsidRDefault="004D532F">
            <w:pPr>
              <w:contextualSpacing/>
              <w:rPr>
                <w:i/>
                <w:lang w:val="en-GB" w:eastAsia="zh-CN"/>
              </w:rPr>
            </w:pPr>
            <w:r>
              <w:rPr>
                <w:rFonts w:hint="eastAsia"/>
                <w:i/>
                <w:lang w:eastAsia="zh-CN"/>
              </w:rPr>
              <w:t>P</w:t>
            </w:r>
            <w:r>
              <w:rPr>
                <w:i/>
                <w:lang w:eastAsia="zh-CN"/>
              </w:rPr>
              <w:t>roposed 14GHz for UL and 12GHz for DL for Ku band simulation.</w:t>
            </w:r>
          </w:p>
        </w:tc>
      </w:tr>
      <w:tr w:rsidR="00846F30" w14:paraId="01DD450C" w14:textId="77777777">
        <w:trPr>
          <w:trHeight w:val="378"/>
        </w:trPr>
        <w:tc>
          <w:tcPr>
            <w:tcW w:w="1399" w:type="dxa"/>
          </w:tcPr>
          <w:p w14:paraId="7CC560EE" w14:textId="77777777" w:rsidR="00846F30" w:rsidRDefault="004D532F">
            <w:pPr>
              <w:contextualSpacing/>
              <w:rPr>
                <w:i/>
                <w:lang w:eastAsia="zh-CN"/>
              </w:rPr>
            </w:pPr>
            <w:r>
              <w:rPr>
                <w:rFonts w:hint="eastAsia"/>
                <w:i/>
                <w:lang w:eastAsia="zh-CN"/>
              </w:rPr>
              <w:t>S</w:t>
            </w:r>
            <w:r>
              <w:rPr>
                <w:i/>
                <w:lang w:eastAsia="zh-CN"/>
              </w:rPr>
              <w:t>harp</w:t>
            </w:r>
          </w:p>
        </w:tc>
        <w:tc>
          <w:tcPr>
            <w:tcW w:w="10461" w:type="dxa"/>
          </w:tcPr>
          <w:p w14:paraId="3B247D07" w14:textId="77777777" w:rsidR="00846F30" w:rsidRDefault="004D532F">
            <w:pPr>
              <w:contextualSpacing/>
              <w:rPr>
                <w:i/>
                <w:lang w:eastAsia="zh-CN"/>
              </w:rPr>
            </w:pPr>
            <w:r>
              <w:rPr>
                <w:rFonts w:hint="eastAsia"/>
                <w:i/>
                <w:lang w:eastAsia="zh-CN"/>
              </w:rPr>
              <w:t>P</w:t>
            </w:r>
            <w:r>
              <w:rPr>
                <w:i/>
                <w:lang w:eastAsia="zh-CN"/>
              </w:rPr>
              <w:t>roposed for Ku band, RAN1 assumes 14 GHz for UL and 11 GHz for DL.</w:t>
            </w:r>
          </w:p>
        </w:tc>
      </w:tr>
      <w:tr w:rsidR="00846F30" w14:paraId="0427338A" w14:textId="77777777">
        <w:trPr>
          <w:trHeight w:val="378"/>
        </w:trPr>
        <w:tc>
          <w:tcPr>
            <w:tcW w:w="1399" w:type="dxa"/>
          </w:tcPr>
          <w:p w14:paraId="20AE861F" w14:textId="77777777" w:rsidR="00846F30" w:rsidRDefault="004D532F">
            <w:pPr>
              <w:contextualSpacing/>
              <w:rPr>
                <w:i/>
                <w:lang w:eastAsia="zh-CN"/>
              </w:rPr>
            </w:pPr>
            <w:r>
              <w:rPr>
                <w:rFonts w:hint="eastAsia"/>
                <w:i/>
                <w:lang w:eastAsia="zh-CN"/>
              </w:rPr>
              <w:t>O</w:t>
            </w:r>
            <w:r>
              <w:rPr>
                <w:i/>
                <w:lang w:eastAsia="zh-CN"/>
              </w:rPr>
              <w:t>finno</w:t>
            </w:r>
          </w:p>
        </w:tc>
        <w:tc>
          <w:tcPr>
            <w:tcW w:w="10461" w:type="dxa"/>
          </w:tcPr>
          <w:p w14:paraId="625C25E8" w14:textId="77777777" w:rsidR="00846F30" w:rsidRDefault="004D532F">
            <w:pPr>
              <w:contextualSpacing/>
              <w:rPr>
                <w:i/>
                <w:lang w:eastAsia="zh-CN"/>
              </w:rPr>
            </w:pPr>
            <w:r>
              <w:rPr>
                <w:rFonts w:hint="eastAsia"/>
                <w:i/>
                <w:lang w:eastAsia="zh-CN"/>
              </w:rPr>
              <w:t>P</w:t>
            </w:r>
            <w:r>
              <w:rPr>
                <w:i/>
                <w:lang w:eastAsia="zh-CN"/>
              </w:rPr>
              <w:t>roposed to consider Ku-band frequencies around 14/12 GHz (UL/DL) for 6GR NTN evaluations.</w:t>
            </w:r>
          </w:p>
        </w:tc>
      </w:tr>
    </w:tbl>
    <w:p w14:paraId="6EF0EB14" w14:textId="77777777" w:rsidR="00846F30" w:rsidRDefault="00846F30">
      <w:pPr>
        <w:rPr>
          <w:color w:val="EEECE1" w:themeColor="background2"/>
          <w:lang w:eastAsia="zh-CN"/>
        </w:rPr>
      </w:pPr>
    </w:p>
    <w:p w14:paraId="2B775614" w14:textId="77777777" w:rsidR="00846F30" w:rsidRDefault="00846F30">
      <w:pPr>
        <w:rPr>
          <w:color w:val="EEECE1" w:themeColor="background2"/>
          <w:lang w:eastAsia="zh-CN"/>
        </w:rPr>
      </w:pPr>
    </w:p>
    <w:p w14:paraId="1C2E01D4" w14:textId="77777777" w:rsidR="00846F30" w:rsidRDefault="004D532F">
      <w:pPr>
        <w:pStyle w:val="Heading3"/>
        <w:rPr>
          <w:lang w:eastAsia="zh-CN"/>
        </w:rPr>
      </w:pPr>
      <w:bookmarkStart w:id="753" w:name="_Ref213872625"/>
      <w:r>
        <w:rPr>
          <w:lang w:eastAsia="zh-CN"/>
        </w:rPr>
        <w:t>Discussions</w:t>
      </w:r>
      <w:bookmarkEnd w:id="753"/>
    </w:p>
    <w:p w14:paraId="2C08DD36"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6B1B271F" w14:textId="77777777" w:rsidR="00846F30" w:rsidRDefault="004D532F">
      <w:pPr>
        <w:rPr>
          <w:lang w:eastAsia="zh-CN"/>
        </w:rPr>
      </w:pPr>
      <w:r>
        <w:rPr>
          <w:rFonts w:hint="eastAsia"/>
          <w:color w:val="0000FF"/>
          <w:lang w:eastAsia="zh-CN"/>
        </w:rPr>
        <w:t>4</w:t>
      </w:r>
      <w:r>
        <w:rPr>
          <w:lang w:eastAsia="zh-CN"/>
        </w:rPr>
        <w:t xml:space="preserve"> companies (</w:t>
      </w:r>
      <w:r>
        <w:rPr>
          <w:color w:val="0000FF"/>
          <w:lang w:eastAsia="zh-CN"/>
        </w:rPr>
        <w:t>Xiaomi, LGE, Sharp, Ofinno</w:t>
      </w:r>
      <w:r>
        <w:rPr>
          <w:lang w:eastAsia="zh-CN"/>
        </w:rPr>
        <w:t xml:space="preserve">) proposed the detailed carrier frequency for Ku-band for 6GR NTN evaluations. </w:t>
      </w:r>
    </w:p>
    <w:p w14:paraId="0BB8CD8C" w14:textId="77777777" w:rsidR="00846F30" w:rsidRDefault="004D532F">
      <w:pPr>
        <w:pStyle w:val="ListParagraph"/>
        <w:numPr>
          <w:ilvl w:val="0"/>
          <w:numId w:val="103"/>
        </w:numPr>
        <w:snapToGrid w:val="0"/>
        <w:spacing w:after="120"/>
        <w:contextualSpacing w:val="0"/>
        <w:rPr>
          <w:sz w:val="22"/>
          <w:szCs w:val="22"/>
          <w:lang w:eastAsia="zh-CN"/>
        </w:rPr>
      </w:pPr>
      <w:r>
        <w:rPr>
          <w:rFonts w:hint="eastAsia"/>
          <w:sz w:val="22"/>
          <w:szCs w:val="22"/>
          <w:lang w:eastAsia="zh-CN"/>
        </w:rPr>
        <w:t>D</w:t>
      </w:r>
      <w:r>
        <w:rPr>
          <w:sz w:val="22"/>
          <w:szCs w:val="22"/>
          <w:lang w:eastAsia="zh-CN"/>
        </w:rPr>
        <w:t>L: 11GHz (</w:t>
      </w:r>
      <w:r>
        <w:rPr>
          <w:color w:val="0000FF"/>
          <w:sz w:val="22"/>
          <w:szCs w:val="22"/>
          <w:lang w:eastAsia="zh-CN"/>
        </w:rPr>
        <w:t>Xiaomi, Sharp</w:t>
      </w:r>
      <w:r>
        <w:rPr>
          <w:sz w:val="22"/>
          <w:szCs w:val="22"/>
          <w:lang w:eastAsia="zh-CN"/>
        </w:rPr>
        <w:t>), 12GHz (</w:t>
      </w:r>
      <w:r>
        <w:rPr>
          <w:color w:val="0000FF"/>
          <w:sz w:val="22"/>
          <w:szCs w:val="22"/>
          <w:lang w:eastAsia="zh-CN"/>
        </w:rPr>
        <w:t>LGE, Ofinno</w:t>
      </w:r>
      <w:r>
        <w:rPr>
          <w:sz w:val="22"/>
          <w:szCs w:val="22"/>
          <w:lang w:eastAsia="zh-CN"/>
        </w:rPr>
        <w:t>)</w:t>
      </w:r>
    </w:p>
    <w:p w14:paraId="4BB21BF2" w14:textId="77777777" w:rsidR="00846F30" w:rsidRDefault="004D532F">
      <w:pPr>
        <w:pStyle w:val="ListParagraph"/>
        <w:numPr>
          <w:ilvl w:val="0"/>
          <w:numId w:val="103"/>
        </w:numPr>
        <w:snapToGrid w:val="0"/>
        <w:spacing w:after="120"/>
        <w:contextualSpacing w:val="0"/>
        <w:rPr>
          <w:sz w:val="22"/>
          <w:szCs w:val="22"/>
          <w:lang w:eastAsia="zh-CN"/>
        </w:rPr>
      </w:pPr>
      <w:r>
        <w:rPr>
          <w:rFonts w:hint="eastAsia"/>
          <w:sz w:val="22"/>
          <w:szCs w:val="22"/>
          <w:lang w:eastAsia="zh-CN"/>
        </w:rPr>
        <w:t>U</w:t>
      </w:r>
      <w:r>
        <w:rPr>
          <w:sz w:val="22"/>
          <w:szCs w:val="22"/>
          <w:lang w:eastAsia="zh-CN"/>
        </w:rPr>
        <w:t>L: 14GHz (</w:t>
      </w:r>
      <w:r>
        <w:rPr>
          <w:color w:val="0000FF"/>
          <w:sz w:val="22"/>
          <w:szCs w:val="22"/>
          <w:lang w:eastAsia="zh-CN"/>
        </w:rPr>
        <w:t>Xiaomi, LGE, Sharp, Ofinno</w:t>
      </w:r>
      <w:r>
        <w:rPr>
          <w:sz w:val="22"/>
          <w:szCs w:val="22"/>
          <w:lang w:eastAsia="zh-CN"/>
        </w:rPr>
        <w:t>)</w:t>
      </w:r>
    </w:p>
    <w:p w14:paraId="0AE6F393" w14:textId="77777777" w:rsidR="00846F30" w:rsidRDefault="00846F30">
      <w:pPr>
        <w:rPr>
          <w:i/>
          <w:color w:val="EEECE1" w:themeColor="background2"/>
          <w:lang w:val="en-GB" w:eastAsia="zh-CN"/>
        </w:rPr>
      </w:pPr>
    </w:p>
    <w:p w14:paraId="591B0E04" w14:textId="6BA40087" w:rsidR="00846F30" w:rsidRDefault="004D532F">
      <w:pPr>
        <w:rPr>
          <w:sz w:val="21"/>
          <w:lang w:eastAsia="zh-CN"/>
        </w:rPr>
      </w:pPr>
      <w:r>
        <w:rPr>
          <w:b/>
          <w:highlight w:val="cyan"/>
          <w:lang w:eastAsia="zh-CN"/>
        </w:rPr>
        <w:t>Round-</w:t>
      </w:r>
      <w:r w:rsidR="00E119AE">
        <w:rPr>
          <w:b/>
          <w:highlight w:val="cyan"/>
          <w:lang w:eastAsia="zh-CN"/>
        </w:rPr>
        <w:t>3</w:t>
      </w:r>
      <w:r>
        <w:rPr>
          <w:b/>
          <w:highlight w:val="cyan"/>
          <w:lang w:eastAsia="zh-CN"/>
        </w:rPr>
        <w:t xml:space="preserve"> discussions:</w:t>
      </w:r>
    </w:p>
    <w:p w14:paraId="7DF59175" w14:textId="69CB26E6" w:rsidR="00846F30" w:rsidRDefault="004D532F">
      <w:pPr>
        <w:pStyle w:val="Heading4"/>
        <w:numPr>
          <w:ilvl w:val="0"/>
          <w:numId w:val="0"/>
        </w:numPr>
        <w:ind w:left="864" w:hanging="864"/>
        <w:rPr>
          <w:lang w:eastAsia="zh-CN"/>
        </w:rPr>
      </w:pPr>
      <w:r>
        <w:rPr>
          <w:lang w:eastAsia="zh-CN"/>
        </w:rPr>
        <w:t>(FL</w:t>
      </w:r>
      <w:r w:rsidR="00E119AE">
        <w:rPr>
          <w:lang w:eastAsia="zh-CN"/>
        </w:rPr>
        <w:t>3</w:t>
      </w:r>
      <w:r>
        <w:rPr>
          <w:lang w:eastAsia="zh-CN"/>
        </w:rPr>
        <w:t xml:space="preserve">) Proposal </w:t>
      </w:r>
      <w:r>
        <w:rPr>
          <w:lang w:eastAsia="zh-CN"/>
        </w:rPr>
        <w:fldChar w:fldCharType="begin"/>
      </w:r>
      <w:r>
        <w:rPr>
          <w:lang w:eastAsia="zh-CN"/>
        </w:rPr>
        <w:instrText xml:space="preserve"> REF _Ref213872625 \n \h </w:instrText>
      </w:r>
      <w:r>
        <w:rPr>
          <w:lang w:eastAsia="zh-CN"/>
        </w:rPr>
      </w:r>
      <w:r>
        <w:rPr>
          <w:lang w:eastAsia="zh-CN"/>
        </w:rPr>
        <w:fldChar w:fldCharType="separate"/>
      </w:r>
      <w:r>
        <w:rPr>
          <w:lang w:eastAsia="zh-CN"/>
        </w:rPr>
        <w:t>6.1.2</w:t>
      </w:r>
      <w:r>
        <w:rPr>
          <w:lang w:eastAsia="zh-CN"/>
        </w:rPr>
        <w:fldChar w:fldCharType="end"/>
      </w:r>
    </w:p>
    <w:p w14:paraId="50DA25D2" w14:textId="77777777" w:rsidR="00846F30" w:rsidRDefault="004D532F">
      <w:pPr>
        <w:rPr>
          <w:lang w:eastAsia="zh-CN"/>
        </w:rPr>
      </w:pPr>
      <w:r>
        <w:rPr>
          <w:rFonts w:eastAsia="Batang"/>
          <w:lang w:val="en-GB" w:eastAsia="zh-CN"/>
        </w:rPr>
        <w:t>For 6GR NTN evaluations,</w:t>
      </w:r>
      <w:r>
        <w:rPr>
          <w:rFonts w:hint="eastAsia"/>
          <w:lang w:eastAsia="zh-CN"/>
        </w:rPr>
        <w:t xml:space="preserve"> </w:t>
      </w:r>
      <w:r>
        <w:rPr>
          <w:lang w:eastAsia="zh-CN"/>
        </w:rPr>
        <w:t xml:space="preserve">the carrier frequency for Ku-band </w:t>
      </w:r>
      <w:r>
        <w:rPr>
          <w:rFonts w:eastAsia="Batang"/>
          <w:lang w:val="en-GB" w:eastAsia="zh-CN"/>
        </w:rPr>
        <w:t xml:space="preserve">is 14GHz for UL and 11GHz for DL. </w:t>
      </w:r>
    </w:p>
    <w:p w14:paraId="5BE9CDEB" w14:textId="0DB525D2" w:rsidR="00846F30" w:rsidRDefault="00846F30">
      <w:pPr>
        <w:rPr>
          <w:rFonts w:eastAsiaTheme="minorEastAsia"/>
          <w:lang w:eastAsia="zh-CN"/>
        </w:rPr>
      </w:pPr>
    </w:p>
    <w:p w14:paraId="7978969E" w14:textId="471BBACD" w:rsidR="00E119AE" w:rsidRDefault="00E119AE">
      <w:pPr>
        <w:rPr>
          <w:rFonts w:eastAsiaTheme="minorEastAsia"/>
          <w:lang w:eastAsia="zh-CN"/>
        </w:rPr>
      </w:pPr>
    </w:p>
    <w:p w14:paraId="059B9822" w14:textId="6D078EED" w:rsidR="00E119AE" w:rsidRPr="00827D26" w:rsidRDefault="00E119AE" w:rsidP="00E119AE">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Pr>
          <w:rFonts w:eastAsiaTheme="minorEastAsia"/>
          <w:b/>
          <w:bCs/>
          <w:highlight w:val="yellow"/>
          <w:lang w:val="en-GB" w:eastAsia="zh-CN"/>
        </w:rPr>
        <w:t>was the same f</w:t>
      </w:r>
      <w:r w:rsidRPr="00827D26">
        <w:rPr>
          <w:rFonts w:eastAsiaTheme="minorEastAsia"/>
          <w:b/>
          <w:bCs/>
          <w:highlight w:val="yellow"/>
          <w:lang w:val="en-GB" w:eastAsia="zh-CN"/>
        </w:rPr>
        <w:t>or FL3, Companies can further comment if not done yet. #</w:t>
      </w:r>
    </w:p>
    <w:p w14:paraId="38F26BBB" w14:textId="77777777" w:rsidR="00E119AE" w:rsidRPr="00E119AE" w:rsidRDefault="00E119AE">
      <w:pPr>
        <w:rPr>
          <w:rFonts w:eastAsiaTheme="minorEastAsia"/>
          <w:lang w:eastAsia="zh-CN"/>
        </w:rPr>
      </w:pPr>
    </w:p>
    <w:p w14:paraId="338D880A"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7EC808C5" w14:textId="77777777">
        <w:trPr>
          <w:trHeight w:val="239"/>
        </w:trPr>
        <w:tc>
          <w:tcPr>
            <w:tcW w:w="1416" w:type="dxa"/>
            <w:shd w:val="clear" w:color="auto" w:fill="F2DBDB" w:themeFill="accent2" w:themeFillTint="33"/>
          </w:tcPr>
          <w:p w14:paraId="57A8AF0A"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D4FF071"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07EEECCE" w14:textId="77777777">
        <w:trPr>
          <w:trHeight w:val="373"/>
        </w:trPr>
        <w:tc>
          <w:tcPr>
            <w:tcW w:w="1416" w:type="dxa"/>
          </w:tcPr>
          <w:p w14:paraId="5B057928" w14:textId="77777777" w:rsidR="00846F30" w:rsidRDefault="004D532F">
            <w:pPr>
              <w:pStyle w:val="BodyText"/>
              <w:spacing w:after="0"/>
              <w:rPr>
                <w:lang w:eastAsia="zh-CN"/>
              </w:rPr>
            </w:pPr>
            <w:r>
              <w:rPr>
                <w:rFonts w:hint="eastAsia"/>
                <w:lang w:eastAsia="zh-CN"/>
              </w:rPr>
              <w:t>Xiaomi</w:t>
            </w:r>
          </w:p>
        </w:tc>
        <w:tc>
          <w:tcPr>
            <w:tcW w:w="10444" w:type="dxa"/>
          </w:tcPr>
          <w:p w14:paraId="7C05DCA7" w14:textId="77777777" w:rsidR="00846F30" w:rsidRDefault="004D532F">
            <w:pPr>
              <w:pStyle w:val="BodyText"/>
              <w:spacing w:after="0"/>
              <w:rPr>
                <w:lang w:eastAsia="zh-CN"/>
              </w:rPr>
            </w:pPr>
            <w:r>
              <w:rPr>
                <w:rFonts w:hint="eastAsia"/>
                <w:lang w:eastAsia="zh-CN"/>
              </w:rPr>
              <w:t>OK</w:t>
            </w:r>
          </w:p>
        </w:tc>
      </w:tr>
      <w:tr w:rsidR="00846F30" w14:paraId="1ECAA577" w14:textId="77777777">
        <w:trPr>
          <w:trHeight w:val="466"/>
        </w:trPr>
        <w:tc>
          <w:tcPr>
            <w:tcW w:w="1416" w:type="dxa"/>
          </w:tcPr>
          <w:p w14:paraId="73FF514E" w14:textId="77777777" w:rsidR="00846F30" w:rsidRDefault="004D532F">
            <w:pPr>
              <w:pStyle w:val="BodyText"/>
              <w:spacing w:after="0"/>
              <w:rPr>
                <w:lang w:eastAsia="ko-KR"/>
              </w:rPr>
            </w:pPr>
            <w:r>
              <w:rPr>
                <w:lang w:eastAsia="zh-CN"/>
              </w:rPr>
              <w:t>Nokia</w:t>
            </w:r>
          </w:p>
        </w:tc>
        <w:tc>
          <w:tcPr>
            <w:tcW w:w="10444" w:type="dxa"/>
          </w:tcPr>
          <w:p w14:paraId="24DF1F90" w14:textId="77777777" w:rsidR="00846F30" w:rsidRDefault="004D532F">
            <w:pPr>
              <w:pStyle w:val="BodyText"/>
              <w:spacing w:after="0"/>
              <w:rPr>
                <w:lang w:eastAsia="ko-KR"/>
              </w:rPr>
            </w:pPr>
            <w:r>
              <w:rPr>
                <w:lang w:eastAsia="zh-CN"/>
              </w:rPr>
              <w:t>In general OK, but we should also target for a single number for SCS to apply for this band.</w:t>
            </w:r>
          </w:p>
        </w:tc>
      </w:tr>
      <w:tr w:rsidR="00C64577" w14:paraId="37CEB338" w14:textId="77777777">
        <w:trPr>
          <w:trHeight w:val="466"/>
        </w:trPr>
        <w:tc>
          <w:tcPr>
            <w:tcW w:w="1416" w:type="dxa"/>
          </w:tcPr>
          <w:p w14:paraId="36306A00" w14:textId="05D392D3" w:rsidR="00C64577" w:rsidRDefault="00C64577" w:rsidP="00C64577">
            <w:pPr>
              <w:pStyle w:val="BodyText"/>
              <w:rPr>
                <w:lang w:eastAsia="zh-CN"/>
              </w:rPr>
            </w:pPr>
            <w:r>
              <w:rPr>
                <w:rFonts w:eastAsia="MS Mincho" w:hint="eastAsia"/>
                <w:lang w:eastAsia="ja-JP"/>
              </w:rPr>
              <w:t>Sharp</w:t>
            </w:r>
          </w:p>
        </w:tc>
        <w:tc>
          <w:tcPr>
            <w:tcW w:w="10444" w:type="dxa"/>
          </w:tcPr>
          <w:p w14:paraId="7A5F5F0F" w14:textId="20B4595C" w:rsidR="00C64577" w:rsidRDefault="00C64577" w:rsidP="00C64577">
            <w:pPr>
              <w:pStyle w:val="BodyText"/>
              <w:rPr>
                <w:lang w:eastAsia="zh-CN"/>
              </w:rPr>
            </w:pPr>
            <w:r>
              <w:rPr>
                <w:rFonts w:eastAsia="MS Mincho" w:hint="eastAsia"/>
                <w:lang w:eastAsia="ja-JP"/>
              </w:rPr>
              <w:t>We support the proposal.</w:t>
            </w:r>
          </w:p>
        </w:tc>
      </w:tr>
    </w:tbl>
    <w:p w14:paraId="5F3A8B03" w14:textId="77777777" w:rsidR="00846F30" w:rsidRDefault="00846F30">
      <w:pPr>
        <w:rPr>
          <w:color w:val="EEECE1" w:themeColor="background2"/>
          <w:lang w:eastAsia="zh-CN"/>
        </w:rPr>
      </w:pPr>
    </w:p>
    <w:p w14:paraId="63F3E88D" w14:textId="77777777" w:rsidR="00846F30" w:rsidRDefault="00846F30">
      <w:pPr>
        <w:rPr>
          <w:lang w:eastAsia="zh-CN"/>
        </w:rPr>
      </w:pPr>
    </w:p>
    <w:p w14:paraId="1F2D49BC" w14:textId="77777777" w:rsidR="00846F30" w:rsidRDefault="004D532F">
      <w:pPr>
        <w:pStyle w:val="Heading2"/>
        <w:rPr>
          <w:lang w:eastAsia="zh-CN"/>
        </w:rPr>
      </w:pPr>
      <w:r>
        <w:rPr>
          <w:lang w:eastAsia="zh-CN"/>
        </w:rPr>
        <w:t>Antenna modelling for NTN</w:t>
      </w:r>
    </w:p>
    <w:p w14:paraId="277262FA" w14:textId="77777777" w:rsidR="00846F30" w:rsidRDefault="004D532F">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399"/>
        <w:gridCol w:w="10461"/>
      </w:tblGrid>
      <w:tr w:rsidR="00846F30" w14:paraId="022E5E9B" w14:textId="77777777">
        <w:trPr>
          <w:trHeight w:val="378"/>
        </w:trPr>
        <w:tc>
          <w:tcPr>
            <w:tcW w:w="1399" w:type="dxa"/>
            <w:shd w:val="clear" w:color="auto" w:fill="DBE5F1" w:themeFill="accent1" w:themeFillTint="33"/>
          </w:tcPr>
          <w:p w14:paraId="6A4BD4B4" w14:textId="77777777" w:rsidR="00846F30" w:rsidRDefault="004D532F">
            <w:pPr>
              <w:rPr>
                <w:lang w:eastAsia="zh-CN"/>
              </w:rPr>
            </w:pPr>
            <w:r>
              <w:rPr>
                <w:rFonts w:eastAsiaTheme="minorEastAsia"/>
                <w:b/>
                <w:bCs/>
                <w:lang w:eastAsia="ko-KR"/>
              </w:rPr>
              <w:t>Company</w:t>
            </w:r>
          </w:p>
        </w:tc>
        <w:tc>
          <w:tcPr>
            <w:tcW w:w="10461" w:type="dxa"/>
            <w:shd w:val="clear" w:color="auto" w:fill="DBE5F1" w:themeFill="accent1" w:themeFillTint="33"/>
          </w:tcPr>
          <w:p w14:paraId="7A2BECF5" w14:textId="77777777" w:rsidR="00846F30" w:rsidRDefault="004D532F">
            <w:pPr>
              <w:jc w:val="center"/>
              <w:rPr>
                <w:lang w:eastAsia="zh-CN"/>
              </w:rPr>
            </w:pPr>
            <w:r>
              <w:rPr>
                <w:rFonts w:eastAsiaTheme="minorEastAsia"/>
                <w:b/>
                <w:bCs/>
                <w:lang w:eastAsia="ko-KR"/>
              </w:rPr>
              <w:t xml:space="preserve">Views/proposals </w:t>
            </w:r>
          </w:p>
        </w:tc>
      </w:tr>
      <w:tr w:rsidR="00846F30" w14:paraId="3A94A63C" w14:textId="77777777">
        <w:trPr>
          <w:trHeight w:val="378"/>
        </w:trPr>
        <w:tc>
          <w:tcPr>
            <w:tcW w:w="1399" w:type="dxa"/>
          </w:tcPr>
          <w:p w14:paraId="47F00D7D" w14:textId="77777777" w:rsidR="00846F30" w:rsidRDefault="004D532F">
            <w:pPr>
              <w:contextualSpacing/>
              <w:rPr>
                <w:i/>
                <w:lang w:eastAsia="zh-CN"/>
              </w:rPr>
            </w:pPr>
            <w:r>
              <w:rPr>
                <w:rFonts w:hint="eastAsia"/>
                <w:i/>
                <w:lang w:eastAsia="zh-CN"/>
              </w:rPr>
              <w:t>Z</w:t>
            </w:r>
            <w:r>
              <w:rPr>
                <w:i/>
                <w:lang w:eastAsia="zh-CN"/>
              </w:rPr>
              <w:t>TE</w:t>
            </w:r>
          </w:p>
        </w:tc>
        <w:tc>
          <w:tcPr>
            <w:tcW w:w="10461" w:type="dxa"/>
          </w:tcPr>
          <w:p w14:paraId="5F42628E" w14:textId="77777777" w:rsidR="00846F30" w:rsidRDefault="004D532F">
            <w:pPr>
              <w:contextualSpacing/>
              <w:rPr>
                <w:i/>
                <w:lang w:eastAsia="zh-CN"/>
              </w:rPr>
            </w:pPr>
            <w:r>
              <w:rPr>
                <w:i/>
                <w:lang w:eastAsia="zh-CN"/>
              </w:rPr>
              <w:t>Proposal 2-6-1: 6GR evaluation for NTN satellite should consider the fully-connected mapping approaches.</w:t>
            </w:r>
          </w:p>
          <w:p w14:paraId="10CBD2E1" w14:textId="77777777" w:rsidR="00846F30" w:rsidRDefault="004D532F">
            <w:pPr>
              <w:contextualSpacing/>
              <w:rPr>
                <w:i/>
                <w:lang w:eastAsia="zh-CN"/>
              </w:rPr>
            </w:pPr>
            <w:r>
              <w:rPr>
                <w:i/>
                <w:lang w:eastAsia="zh-CN"/>
              </w:rPr>
              <w:t>Proposal 2-6-2: In 6GR NTN scenario, if the phased antenna array used for non-GSO system, the antenna modeling in TR 38.901 can be used with consideration of polarization, e.g., circular polarization (LHCP/RHCP).</w:t>
            </w:r>
          </w:p>
          <w:p w14:paraId="7665CDCA" w14:textId="77777777" w:rsidR="00846F30" w:rsidRDefault="004D532F">
            <w:pPr>
              <w:contextualSpacing/>
              <w:rPr>
                <w:i/>
                <w:lang w:eastAsia="zh-CN"/>
              </w:rPr>
            </w:pPr>
            <w:r>
              <w:rPr>
                <w:rFonts w:hint="eastAsia"/>
                <w:i/>
                <w:lang w:eastAsia="zh-CN"/>
              </w:rPr>
              <w:t>P</w:t>
            </w:r>
            <w:r>
              <w:rPr>
                <w:i/>
                <w:lang w:eastAsia="zh-CN"/>
              </w:rPr>
              <w:t xml:space="preserve">roposed the antenna modelling based on the template in an attachment. </w:t>
            </w:r>
          </w:p>
        </w:tc>
      </w:tr>
      <w:tr w:rsidR="00846F30" w14:paraId="7A47268F" w14:textId="77777777">
        <w:trPr>
          <w:trHeight w:val="378"/>
        </w:trPr>
        <w:tc>
          <w:tcPr>
            <w:tcW w:w="1399" w:type="dxa"/>
          </w:tcPr>
          <w:p w14:paraId="73BA1C58" w14:textId="77777777" w:rsidR="00846F30" w:rsidRDefault="004D532F">
            <w:pPr>
              <w:contextualSpacing/>
              <w:rPr>
                <w:i/>
                <w:lang w:eastAsia="zh-CN"/>
              </w:rPr>
            </w:pPr>
            <w:r>
              <w:rPr>
                <w:rFonts w:hint="eastAsia"/>
                <w:i/>
                <w:lang w:eastAsia="zh-CN"/>
              </w:rPr>
              <w:t>X</w:t>
            </w:r>
            <w:r>
              <w:rPr>
                <w:i/>
                <w:lang w:eastAsia="zh-CN"/>
              </w:rPr>
              <w:t>iaomi</w:t>
            </w:r>
          </w:p>
        </w:tc>
        <w:tc>
          <w:tcPr>
            <w:tcW w:w="10461" w:type="dxa"/>
          </w:tcPr>
          <w:p w14:paraId="45DE3FEC" w14:textId="77777777" w:rsidR="00846F30" w:rsidRDefault="004D532F">
            <w:pPr>
              <w:contextualSpacing/>
              <w:rPr>
                <w:i/>
                <w:lang w:eastAsia="zh-CN"/>
              </w:rPr>
            </w:pPr>
            <w:r>
              <w:rPr>
                <w:rFonts w:hint="eastAsia"/>
                <w:i/>
                <w:lang w:eastAsia="zh-CN"/>
              </w:rPr>
              <w:t>P</w:t>
            </w:r>
            <w:r>
              <w:rPr>
                <w:i/>
                <w:lang w:eastAsia="zh-CN"/>
              </w:rPr>
              <w:t>roposed the antenna modelling based on the template in an attachment.</w:t>
            </w:r>
          </w:p>
        </w:tc>
      </w:tr>
      <w:tr w:rsidR="00846F30" w14:paraId="213478A8" w14:textId="77777777">
        <w:trPr>
          <w:trHeight w:val="378"/>
        </w:trPr>
        <w:tc>
          <w:tcPr>
            <w:tcW w:w="1399" w:type="dxa"/>
          </w:tcPr>
          <w:p w14:paraId="169F3663" w14:textId="77777777" w:rsidR="00846F30" w:rsidRDefault="004D532F">
            <w:pPr>
              <w:contextualSpacing/>
              <w:rPr>
                <w:i/>
                <w:lang w:eastAsia="zh-CN"/>
              </w:rPr>
            </w:pPr>
            <w:r>
              <w:rPr>
                <w:i/>
                <w:lang w:eastAsia="zh-CN"/>
              </w:rPr>
              <w:t>Huawei</w:t>
            </w:r>
          </w:p>
        </w:tc>
        <w:tc>
          <w:tcPr>
            <w:tcW w:w="10461" w:type="dxa"/>
          </w:tcPr>
          <w:p w14:paraId="74F61FF2" w14:textId="77777777" w:rsidR="00846F30" w:rsidRDefault="004D532F">
            <w:pPr>
              <w:contextualSpacing/>
              <w:rPr>
                <w:i/>
                <w:lang w:eastAsia="zh-CN"/>
              </w:rPr>
            </w:pPr>
            <w:r>
              <w:rPr>
                <w:rFonts w:hint="eastAsia"/>
                <w:i/>
                <w:lang w:eastAsia="zh-CN"/>
              </w:rPr>
              <w:t>P</w:t>
            </w:r>
            <w:r>
              <w:rPr>
                <w:i/>
                <w:lang w:eastAsia="zh-CN"/>
              </w:rPr>
              <w:t>roposed the antenna modelling based on the template in the contribution.</w:t>
            </w:r>
          </w:p>
        </w:tc>
      </w:tr>
      <w:tr w:rsidR="00846F30" w14:paraId="2B81ABFC" w14:textId="77777777">
        <w:trPr>
          <w:trHeight w:val="378"/>
        </w:trPr>
        <w:tc>
          <w:tcPr>
            <w:tcW w:w="1399" w:type="dxa"/>
          </w:tcPr>
          <w:p w14:paraId="750594AD" w14:textId="77777777" w:rsidR="00846F30" w:rsidRDefault="004D532F">
            <w:pPr>
              <w:contextualSpacing/>
              <w:rPr>
                <w:i/>
                <w:lang w:eastAsia="zh-CN"/>
              </w:rPr>
            </w:pPr>
            <w:r>
              <w:rPr>
                <w:i/>
                <w:lang w:eastAsia="zh-CN"/>
              </w:rPr>
              <w:t>ETRI</w:t>
            </w:r>
          </w:p>
        </w:tc>
        <w:tc>
          <w:tcPr>
            <w:tcW w:w="10461" w:type="dxa"/>
          </w:tcPr>
          <w:p w14:paraId="7225B445" w14:textId="77777777" w:rsidR="00846F30" w:rsidRDefault="004D532F">
            <w:pPr>
              <w:contextualSpacing/>
              <w:rPr>
                <w:i/>
                <w:lang w:eastAsia="zh-CN"/>
              </w:rPr>
            </w:pPr>
            <w:r>
              <w:rPr>
                <w:rFonts w:hint="eastAsia"/>
                <w:i/>
                <w:lang w:eastAsia="zh-CN"/>
              </w:rPr>
              <w:t>P</w:t>
            </w:r>
            <w:r>
              <w:rPr>
                <w:i/>
                <w:lang w:eastAsia="zh-CN"/>
              </w:rPr>
              <w:t>roposed the antenna modelling based on the template in the contribution.</w:t>
            </w:r>
          </w:p>
        </w:tc>
      </w:tr>
      <w:tr w:rsidR="00846F30" w14:paraId="6D594C79" w14:textId="77777777">
        <w:trPr>
          <w:trHeight w:val="378"/>
        </w:trPr>
        <w:tc>
          <w:tcPr>
            <w:tcW w:w="1399" w:type="dxa"/>
          </w:tcPr>
          <w:p w14:paraId="28AFB233" w14:textId="77777777" w:rsidR="00846F30" w:rsidRDefault="004D532F">
            <w:pPr>
              <w:contextualSpacing/>
              <w:rPr>
                <w:i/>
                <w:lang w:eastAsia="zh-CN"/>
              </w:rPr>
            </w:pPr>
            <w:r>
              <w:rPr>
                <w:rFonts w:hint="eastAsia"/>
                <w:i/>
                <w:lang w:eastAsia="zh-CN"/>
              </w:rPr>
              <w:t>E</w:t>
            </w:r>
            <w:r>
              <w:rPr>
                <w:i/>
                <w:lang w:eastAsia="zh-CN"/>
              </w:rPr>
              <w:t>SA, et al.</w:t>
            </w:r>
          </w:p>
        </w:tc>
        <w:tc>
          <w:tcPr>
            <w:tcW w:w="10461" w:type="dxa"/>
          </w:tcPr>
          <w:p w14:paraId="77540539" w14:textId="77777777" w:rsidR="00846F30" w:rsidRDefault="004D532F">
            <w:pPr>
              <w:contextualSpacing/>
              <w:rPr>
                <w:i/>
                <w:lang w:eastAsia="zh-CN"/>
              </w:rPr>
            </w:pPr>
            <w:r>
              <w:rPr>
                <w:rFonts w:hint="eastAsia"/>
                <w:i/>
                <w:lang w:eastAsia="zh-CN"/>
              </w:rPr>
              <w:t>P</w:t>
            </w:r>
            <w:r>
              <w:rPr>
                <w:i/>
                <w:lang w:eastAsia="zh-CN"/>
              </w:rPr>
              <w:t>roposed to add to the 6GR evaluation parameters spreadsheet the new phased-array parameters for NTN antenna model reported in R1-2509055 from Table 6 to Table 9.</w:t>
            </w:r>
          </w:p>
        </w:tc>
      </w:tr>
      <w:tr w:rsidR="00846F30" w14:paraId="6CA3963B" w14:textId="77777777">
        <w:trPr>
          <w:trHeight w:val="378"/>
        </w:trPr>
        <w:tc>
          <w:tcPr>
            <w:tcW w:w="1399" w:type="dxa"/>
          </w:tcPr>
          <w:p w14:paraId="15D7A609" w14:textId="77777777" w:rsidR="00846F30" w:rsidRDefault="004D532F">
            <w:pPr>
              <w:rPr>
                <w:i/>
                <w:lang w:eastAsia="zh-CN"/>
              </w:rPr>
            </w:pPr>
            <w:r>
              <w:rPr>
                <w:rFonts w:hint="eastAsia"/>
                <w:i/>
                <w:lang w:eastAsia="zh-CN"/>
              </w:rPr>
              <w:t>S</w:t>
            </w:r>
            <w:r>
              <w:rPr>
                <w:i/>
                <w:lang w:eastAsia="zh-CN"/>
              </w:rPr>
              <w:t>harp</w:t>
            </w:r>
          </w:p>
        </w:tc>
        <w:tc>
          <w:tcPr>
            <w:tcW w:w="10461" w:type="dxa"/>
          </w:tcPr>
          <w:p w14:paraId="0D09664A" w14:textId="77777777" w:rsidR="00846F30" w:rsidRDefault="004D532F">
            <w:pPr>
              <w:rPr>
                <w:i/>
                <w:lang w:eastAsia="zh-CN"/>
              </w:rPr>
            </w:pPr>
            <w:r>
              <w:rPr>
                <w:i/>
                <w:lang w:eastAsia="zh-CN"/>
              </w:rPr>
              <w:t>Proposal 2: Fully connected TXRU mapping within a panel per polarization as mandatory for NTN phased arrays.</w:t>
            </w:r>
          </w:p>
          <w:p w14:paraId="3CA5CF25" w14:textId="77777777" w:rsidR="00846F30" w:rsidRDefault="004D532F">
            <w:pPr>
              <w:rPr>
                <w:i/>
                <w:lang w:eastAsia="zh-CN"/>
              </w:rPr>
            </w:pPr>
            <w:r>
              <w:rPr>
                <w:i/>
                <w:lang w:eastAsia="zh-CN"/>
              </w:rPr>
              <w:t>Proposal 3: The evaluation assumptions in TR38.821 can be used as a baseline for S-band and Ka-band.</w:t>
            </w:r>
          </w:p>
          <w:p w14:paraId="40088300" w14:textId="77777777" w:rsidR="00846F30" w:rsidRDefault="004D532F">
            <w:pPr>
              <w:rPr>
                <w:i/>
                <w:lang w:eastAsia="zh-CN"/>
              </w:rPr>
            </w:pPr>
            <w:r>
              <w:rPr>
                <w:i/>
                <w:lang w:eastAsia="zh-CN"/>
              </w:rPr>
              <w:t>Proposal 4: The evaluation assumptions developed in RAN4 Rel-19 Ku band WI can be used as a baseline for Ku-band.</w:t>
            </w:r>
          </w:p>
          <w:p w14:paraId="2196788F" w14:textId="77777777" w:rsidR="00846F30" w:rsidRDefault="004D532F">
            <w:pPr>
              <w:rPr>
                <w:i/>
                <w:lang w:eastAsia="zh-CN"/>
              </w:rPr>
            </w:pPr>
            <w:r>
              <w:rPr>
                <w:i/>
                <w:lang w:eastAsia="zh-CN"/>
              </w:rPr>
              <w:t xml:space="preserve">Proposal 5: RAN1 assumes the equivalent antenna aperture of the reflector antenna as the form factor reference to derive antenna configuration for the phased array. </w:t>
            </w:r>
          </w:p>
          <w:p w14:paraId="249BCC75" w14:textId="77777777" w:rsidR="00846F30" w:rsidRDefault="004D532F">
            <w:pPr>
              <w:rPr>
                <w:i/>
                <w:lang w:eastAsia="zh-CN"/>
              </w:rPr>
            </w:pPr>
            <w:r>
              <w:rPr>
                <w:i/>
                <w:lang w:eastAsia="zh-CN"/>
              </w:rPr>
              <w:t>Proposal 6: RAN1 derives the number of antenna elements N for the phased array, using the reference form factor (Table 1 can be a starting point).</w:t>
            </w:r>
          </w:p>
          <w:p w14:paraId="07FF7B6D" w14:textId="77777777" w:rsidR="00846F30" w:rsidRDefault="004D532F">
            <w:pPr>
              <w:rPr>
                <w:i/>
                <w:lang w:eastAsia="zh-CN"/>
              </w:rPr>
            </w:pPr>
            <w:r>
              <w:rPr>
                <w:i/>
                <w:lang w:eastAsia="zh-CN"/>
              </w:rPr>
              <w:t>Proposal 7: A form factor 10 × 10 cm and 20 × 20 cm should be included in the evaluation assumptions for the Ku- and Ka-bands as well as the form factor equivalent to 60 cm equivalent antenna aperture.</w:t>
            </w:r>
          </w:p>
          <w:p w14:paraId="6F2EACAF" w14:textId="77777777" w:rsidR="00846F30" w:rsidRDefault="004D532F">
            <w:pPr>
              <w:rPr>
                <w:i/>
                <w:lang w:eastAsia="zh-CN"/>
              </w:rPr>
            </w:pPr>
            <w:r>
              <w:rPr>
                <w:i/>
                <w:lang w:eastAsia="zh-CN"/>
              </w:rPr>
              <w:t>Proposal 8: TR38.811 is a starting point for reflector antenna modeling and TR38.901 is a starting point for phased array modeling.</w:t>
            </w:r>
          </w:p>
        </w:tc>
      </w:tr>
      <w:tr w:rsidR="00846F30" w14:paraId="1661E225" w14:textId="77777777">
        <w:trPr>
          <w:trHeight w:val="378"/>
        </w:trPr>
        <w:tc>
          <w:tcPr>
            <w:tcW w:w="1399" w:type="dxa"/>
          </w:tcPr>
          <w:p w14:paraId="5AC73B8F" w14:textId="77777777" w:rsidR="00846F30" w:rsidRDefault="004D532F">
            <w:pPr>
              <w:contextualSpacing/>
              <w:rPr>
                <w:i/>
                <w:lang w:eastAsia="zh-CN"/>
              </w:rPr>
            </w:pPr>
            <w:r>
              <w:rPr>
                <w:rFonts w:hint="eastAsia"/>
                <w:i/>
                <w:lang w:eastAsia="zh-CN"/>
              </w:rPr>
              <w:t>M</w:t>
            </w:r>
            <w:r>
              <w:rPr>
                <w:i/>
                <w:lang w:eastAsia="zh-CN"/>
              </w:rPr>
              <w:t>ediaTek</w:t>
            </w:r>
          </w:p>
        </w:tc>
        <w:tc>
          <w:tcPr>
            <w:tcW w:w="10461" w:type="dxa"/>
          </w:tcPr>
          <w:p w14:paraId="2844CCF8" w14:textId="77777777" w:rsidR="00846F30" w:rsidRDefault="004D532F">
            <w:pPr>
              <w:autoSpaceDE/>
              <w:autoSpaceDN/>
              <w:adjustRightInd/>
              <w:contextualSpacing/>
              <w:rPr>
                <w:rFonts w:eastAsia="PMingLiU"/>
                <w:bCs/>
                <w:i/>
                <w:lang w:eastAsia="zh-TW"/>
              </w:rPr>
            </w:pPr>
            <w:r>
              <w:rPr>
                <w:rFonts w:eastAsia="PMingLiU"/>
                <w:bCs/>
                <w:i/>
                <w:lang w:eastAsia="zh-TW"/>
              </w:rPr>
              <w:t>UE Antenna configurations</w:t>
            </w:r>
          </w:p>
          <w:p w14:paraId="72780EC5"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 xml:space="preserve">S-band (i.e. 2 GHz) for NTN: </w:t>
            </w:r>
          </w:p>
          <w:p w14:paraId="02DBA31E"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1 Tx and 1 Rx</w:t>
            </w:r>
          </w:p>
          <w:p w14:paraId="3F0D59A4"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2: 2 Tx and 4 Rx</w:t>
            </w:r>
          </w:p>
          <w:p w14:paraId="7E34B4B4"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 xml:space="preserve">Ku-band ((FFS detailed frequency range) for NTN: </w:t>
            </w:r>
          </w:p>
          <w:p w14:paraId="47056336"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256 Tx and 256 Rx</w:t>
            </w:r>
          </w:p>
          <w:p w14:paraId="34BBF858" w14:textId="77777777" w:rsidR="00846F30" w:rsidRDefault="00846F30">
            <w:pPr>
              <w:autoSpaceDE/>
              <w:autoSpaceDN/>
              <w:adjustRightInd/>
              <w:contextualSpacing/>
              <w:rPr>
                <w:rFonts w:eastAsia="PMingLiU"/>
                <w:bCs/>
                <w:i/>
                <w:lang w:eastAsia="zh-TW"/>
              </w:rPr>
            </w:pPr>
          </w:p>
          <w:p w14:paraId="2A3306C3" w14:textId="77777777" w:rsidR="00846F30" w:rsidRDefault="004D532F">
            <w:pPr>
              <w:autoSpaceDE/>
              <w:autoSpaceDN/>
              <w:adjustRightInd/>
              <w:contextualSpacing/>
              <w:rPr>
                <w:rFonts w:eastAsia="PMingLiU"/>
                <w:bCs/>
                <w:i/>
                <w:lang w:eastAsia="zh-TW"/>
              </w:rPr>
            </w:pPr>
            <w:r>
              <w:rPr>
                <w:rFonts w:eastAsia="PMingLiU"/>
                <w:bCs/>
                <w:i/>
                <w:lang w:eastAsia="zh-TW"/>
              </w:rPr>
              <w:t>UE Antenna element gain pattern</w:t>
            </w:r>
          </w:p>
          <w:p w14:paraId="02972290"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for NTN:</w:t>
            </w:r>
          </w:p>
          <w:p w14:paraId="7B1598DE"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Omnidirectional</w:t>
            </w:r>
          </w:p>
          <w:p w14:paraId="06968373"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 xml:space="preserve">Option 2: directional </w:t>
            </w:r>
          </w:p>
          <w:p w14:paraId="573D947D" w14:textId="77777777" w:rsidR="00846F30" w:rsidRDefault="00846F30">
            <w:pPr>
              <w:contextualSpacing/>
              <w:rPr>
                <w:i/>
                <w:lang w:eastAsia="zh-CN"/>
              </w:rPr>
            </w:pPr>
          </w:p>
          <w:p w14:paraId="707664B6" w14:textId="77777777" w:rsidR="00846F30" w:rsidRDefault="004D532F">
            <w:pPr>
              <w:autoSpaceDE/>
              <w:autoSpaceDN/>
              <w:adjustRightInd/>
              <w:contextualSpacing/>
              <w:rPr>
                <w:rFonts w:eastAsia="PMingLiU"/>
                <w:bCs/>
                <w:i/>
                <w:lang w:eastAsia="zh-TW"/>
              </w:rPr>
            </w:pPr>
            <w:r>
              <w:rPr>
                <w:rFonts w:eastAsia="PMingLiU"/>
                <w:bCs/>
                <w:i/>
                <w:lang w:eastAsia="zh-TW"/>
              </w:rPr>
              <w:t>UE Polarized antenna modelling</w:t>
            </w:r>
          </w:p>
          <w:p w14:paraId="09028A23" w14:textId="77777777" w:rsidR="00846F30" w:rsidRDefault="004D532F">
            <w:pPr>
              <w:pStyle w:val="ListParagraph"/>
              <w:numPr>
                <w:ilvl w:val="0"/>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for NTN:</w:t>
            </w:r>
          </w:p>
          <w:p w14:paraId="417A2978"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1: Linear polarization based on</w:t>
            </w:r>
            <w:r>
              <w:rPr>
                <w:rFonts w:eastAsia="PMingLiU"/>
                <w:bCs/>
                <w:i/>
                <w:sz w:val="22"/>
                <w:szCs w:val="22"/>
                <w:lang w:eastAsia="zh-TW"/>
              </w:rPr>
              <w:t xml:space="preserve"> </w:t>
            </w:r>
            <w:r>
              <w:rPr>
                <w:rFonts w:eastAsia="PMingLiU"/>
                <w:bCs/>
                <w:i/>
                <w:sz w:val="22"/>
                <w:szCs w:val="22"/>
                <w:lang w:val="en-US" w:eastAsia="zh-TW"/>
              </w:rPr>
              <w:t xml:space="preserve">Model-2 of TR 38.901 section 7.3.2 </w:t>
            </w:r>
          </w:p>
          <w:p w14:paraId="0695C8BF" w14:textId="77777777" w:rsidR="00846F30" w:rsidRDefault="004D532F">
            <w:pPr>
              <w:pStyle w:val="ListParagraph"/>
              <w:numPr>
                <w:ilvl w:val="1"/>
                <w:numId w:val="22"/>
              </w:numPr>
              <w:overflowPunct/>
              <w:autoSpaceDE/>
              <w:autoSpaceDN/>
              <w:adjustRightInd/>
              <w:spacing w:after="120"/>
              <w:textAlignment w:val="auto"/>
              <w:rPr>
                <w:rFonts w:eastAsia="PMingLiU"/>
                <w:bCs/>
                <w:i/>
                <w:sz w:val="22"/>
                <w:szCs w:val="22"/>
                <w:lang w:val="en-US" w:eastAsia="zh-TW"/>
              </w:rPr>
            </w:pPr>
            <w:r>
              <w:rPr>
                <w:rFonts w:eastAsia="PMingLiU"/>
                <w:bCs/>
                <w:i/>
                <w:sz w:val="22"/>
                <w:szCs w:val="22"/>
                <w:lang w:val="en-US" w:eastAsia="zh-TW"/>
              </w:rPr>
              <w:t>Option 2: Circular polarization</w:t>
            </w:r>
          </w:p>
          <w:p w14:paraId="3B430D4C" w14:textId="77777777" w:rsidR="00846F30" w:rsidRDefault="00846F30">
            <w:pPr>
              <w:contextualSpacing/>
              <w:rPr>
                <w:i/>
                <w:lang w:eastAsia="zh-CN"/>
              </w:rPr>
            </w:pPr>
          </w:p>
        </w:tc>
      </w:tr>
      <w:tr w:rsidR="00846F30" w14:paraId="34709064" w14:textId="77777777">
        <w:trPr>
          <w:trHeight w:val="378"/>
        </w:trPr>
        <w:tc>
          <w:tcPr>
            <w:tcW w:w="1399" w:type="dxa"/>
          </w:tcPr>
          <w:p w14:paraId="442D6E7F" w14:textId="77777777" w:rsidR="00846F30" w:rsidRDefault="004D532F">
            <w:pPr>
              <w:contextualSpacing/>
              <w:rPr>
                <w:i/>
                <w:lang w:eastAsia="zh-CN"/>
              </w:rPr>
            </w:pPr>
            <w:r>
              <w:rPr>
                <w:rFonts w:hint="eastAsia"/>
                <w:i/>
                <w:lang w:eastAsia="zh-CN"/>
              </w:rPr>
              <w:t>Q</w:t>
            </w:r>
            <w:r>
              <w:rPr>
                <w:i/>
                <w:lang w:eastAsia="zh-CN"/>
              </w:rPr>
              <w:t>ualcomm</w:t>
            </w:r>
          </w:p>
        </w:tc>
        <w:tc>
          <w:tcPr>
            <w:tcW w:w="10461" w:type="dxa"/>
          </w:tcPr>
          <w:p w14:paraId="1DF4DBCD" w14:textId="77777777" w:rsidR="00846F30" w:rsidRDefault="004D532F">
            <w:pPr>
              <w:pStyle w:val="proposal0"/>
              <w:spacing w:beforeLines="0" w:before="0" w:afterLines="0"/>
              <w:contextualSpacing/>
              <w:rPr>
                <w:b w:val="0"/>
                <w:i/>
                <w:sz w:val="22"/>
                <w:szCs w:val="22"/>
              </w:rPr>
            </w:pPr>
            <w:bookmarkStart w:id="754" w:name="p5a"/>
            <w:r>
              <w:rPr>
                <w:b w:val="0"/>
                <w:i/>
                <w:sz w:val="22"/>
                <w:szCs w:val="22"/>
              </w:rPr>
              <w:t>Proposal 17: For NTN, RAN1 to model the satellite antenna as an array.</w:t>
            </w:r>
          </w:p>
          <w:p w14:paraId="55A0FCE5" w14:textId="77777777" w:rsidR="00846F30" w:rsidRDefault="004D532F">
            <w:pPr>
              <w:pStyle w:val="proposal0"/>
              <w:numPr>
                <w:ilvl w:val="0"/>
                <w:numId w:val="104"/>
              </w:numPr>
              <w:spacing w:beforeLines="0" w:before="0" w:afterLines="0"/>
              <w:contextualSpacing/>
              <w:rPr>
                <w:b w:val="0"/>
                <w:i/>
                <w:sz w:val="22"/>
                <w:szCs w:val="22"/>
              </w:rPr>
            </w:pPr>
            <w:r>
              <w:rPr>
                <w:b w:val="0"/>
                <w:i/>
                <w:sz w:val="22"/>
                <w:szCs w:val="22"/>
              </w:rPr>
              <w:t>TXRU virtualization model Option-2B in TR 36.897 (full-connection model) can be used as baseline.</w:t>
            </w:r>
          </w:p>
          <w:p w14:paraId="1C12CA97" w14:textId="77777777" w:rsidR="00846F30" w:rsidRDefault="004D532F">
            <w:pPr>
              <w:pStyle w:val="proposal0"/>
              <w:numPr>
                <w:ilvl w:val="1"/>
                <w:numId w:val="104"/>
              </w:numPr>
              <w:spacing w:beforeLines="0" w:before="0" w:afterLines="0"/>
              <w:contextualSpacing/>
              <w:rPr>
                <w:b w:val="0"/>
                <w:i/>
                <w:sz w:val="22"/>
                <w:szCs w:val="22"/>
              </w:rPr>
            </w:pPr>
            <w:r>
              <w:rPr>
                <w:b w:val="0"/>
                <w:i/>
                <w:sz w:val="22"/>
                <w:szCs w:val="22"/>
              </w:rPr>
              <w:t>The virtualization matrix W may include both amplitude and phase coefficients.</w:t>
            </w:r>
          </w:p>
          <w:p w14:paraId="17F2BDD4" w14:textId="77777777" w:rsidR="00846F30" w:rsidRDefault="004D532F">
            <w:pPr>
              <w:pStyle w:val="proposal0"/>
              <w:numPr>
                <w:ilvl w:val="0"/>
                <w:numId w:val="104"/>
              </w:numPr>
              <w:spacing w:beforeLines="0" w:before="0" w:afterLines="0"/>
              <w:contextualSpacing/>
              <w:rPr>
                <w:b w:val="0"/>
                <w:i/>
                <w:sz w:val="22"/>
                <w:szCs w:val="22"/>
              </w:rPr>
            </w:pPr>
            <w:r>
              <w:rPr>
                <w:b w:val="0"/>
                <w:i/>
                <w:sz w:val="22"/>
                <w:szCs w:val="22"/>
              </w:rPr>
              <w:t xml:space="preserve">Antenna array parameters: </w:t>
            </w:r>
          </w:p>
          <w:p w14:paraId="56691F9E" w14:textId="77777777" w:rsidR="00846F30" w:rsidRDefault="004D532F">
            <w:pPr>
              <w:pStyle w:val="proposal0"/>
              <w:numPr>
                <w:ilvl w:val="1"/>
                <w:numId w:val="104"/>
              </w:numPr>
              <w:spacing w:beforeLines="0" w:before="0" w:afterLines="0"/>
              <w:contextualSpacing/>
              <w:rPr>
                <w:b w:val="0"/>
                <w:i/>
                <w:sz w:val="22"/>
                <w:szCs w:val="22"/>
              </w:rPr>
            </w:pPr>
            <w:r>
              <w:rPr>
                <w:b w:val="0"/>
                <w:i/>
                <w:sz w:val="22"/>
                <w:szCs w:val="22"/>
              </w:rPr>
              <w:t>Mg = Ng = 1.</w:t>
            </w:r>
          </w:p>
          <w:p w14:paraId="19EED3AE" w14:textId="77777777" w:rsidR="00846F30" w:rsidRDefault="004D532F">
            <w:pPr>
              <w:pStyle w:val="proposal0"/>
              <w:numPr>
                <w:ilvl w:val="1"/>
                <w:numId w:val="104"/>
              </w:numPr>
              <w:spacing w:beforeLines="0" w:before="0" w:afterLines="0"/>
              <w:contextualSpacing/>
              <w:rPr>
                <w:b w:val="0"/>
                <w:i/>
                <w:sz w:val="22"/>
                <w:szCs w:val="22"/>
              </w:rPr>
            </w:pPr>
            <w:r>
              <w:rPr>
                <w:b w:val="0"/>
                <w:i/>
                <w:sz w:val="22"/>
                <w:szCs w:val="22"/>
              </w:rPr>
              <w:t>Other values FFS (may be different for different satellite types)</w:t>
            </w:r>
          </w:p>
          <w:p w14:paraId="7A3B8789" w14:textId="77777777" w:rsidR="00846F30" w:rsidRDefault="004D532F">
            <w:pPr>
              <w:pStyle w:val="proposal0"/>
              <w:numPr>
                <w:ilvl w:val="0"/>
                <w:numId w:val="104"/>
              </w:numPr>
              <w:spacing w:beforeLines="0" w:before="0" w:afterLines="0"/>
              <w:contextualSpacing/>
              <w:rPr>
                <w:b w:val="0"/>
                <w:i/>
                <w:sz w:val="22"/>
                <w:szCs w:val="22"/>
              </w:rPr>
            </w:pPr>
            <w:r>
              <w:rPr>
                <w:b w:val="0"/>
                <w:i/>
                <w:sz w:val="22"/>
                <w:szCs w:val="22"/>
              </w:rPr>
              <w:t>Total and per-beam transmit power (or PFD, when applicable) should be defined.</w:t>
            </w:r>
          </w:p>
          <w:p w14:paraId="58CB7DFE" w14:textId="77777777" w:rsidR="00846F30" w:rsidRDefault="004D532F">
            <w:pPr>
              <w:pStyle w:val="proposal0"/>
              <w:numPr>
                <w:ilvl w:val="0"/>
                <w:numId w:val="104"/>
              </w:numPr>
              <w:spacing w:beforeLines="0" w:before="0" w:afterLines="0"/>
              <w:contextualSpacing/>
              <w:rPr>
                <w:b w:val="0"/>
                <w:i/>
                <w:sz w:val="22"/>
                <w:szCs w:val="22"/>
              </w:rPr>
            </w:pPr>
            <w:r>
              <w:rPr>
                <w:b w:val="0"/>
                <w:i/>
                <w:sz w:val="22"/>
                <w:szCs w:val="22"/>
              </w:rPr>
              <w:t>For simplified evaluations, the Bessel function in 38.811 can be used.</w:t>
            </w:r>
          </w:p>
          <w:bookmarkEnd w:id="754"/>
          <w:p w14:paraId="11AD506B" w14:textId="77777777" w:rsidR="00846F30" w:rsidRDefault="004D532F">
            <w:pPr>
              <w:contextualSpacing/>
              <w:rPr>
                <w:i/>
                <w:lang w:eastAsia="zh-CN"/>
              </w:rPr>
            </w:pPr>
            <w:r>
              <w:rPr>
                <w:i/>
                <w:lang w:eastAsia="zh-CN"/>
              </w:rPr>
              <w:t>Proposal 18: For NTN in FR1 (e.g. L/S-band), the UE antenna models are reused from TN “around 2GHz or 4GHz”.</w:t>
            </w:r>
          </w:p>
          <w:p w14:paraId="40F2D5DD" w14:textId="77777777" w:rsidR="00846F30" w:rsidRDefault="00846F30">
            <w:pPr>
              <w:contextualSpacing/>
              <w:rPr>
                <w:i/>
                <w:lang w:eastAsia="zh-CN"/>
              </w:rPr>
            </w:pPr>
          </w:p>
          <w:p w14:paraId="3F035394" w14:textId="77777777" w:rsidR="00846F30" w:rsidRDefault="004D532F">
            <w:pPr>
              <w:contextualSpacing/>
              <w:rPr>
                <w:i/>
                <w:lang w:eastAsia="zh-CN"/>
              </w:rPr>
            </w:pPr>
            <w:r>
              <w:rPr>
                <w:i/>
                <w:lang w:eastAsia="zh-CN"/>
              </w:rPr>
              <w:t>Proposal 19: For 6GR-NTN, RAN1 to discuss new satellite types, including the following:</w:t>
            </w:r>
          </w:p>
          <w:p w14:paraId="7DAA3BDD" w14:textId="77777777" w:rsidR="00846F30" w:rsidRDefault="004D532F">
            <w:pPr>
              <w:contextualSpacing/>
              <w:rPr>
                <w:i/>
                <w:lang w:eastAsia="zh-CN"/>
              </w:rPr>
            </w:pPr>
            <w:r>
              <w:rPr>
                <w:i/>
                <w:lang w:eastAsia="zh-CN"/>
              </w:rPr>
              <w:lastRenderedPageBreak/>
              <w:t>-</w:t>
            </w:r>
            <w:r>
              <w:rPr>
                <w:i/>
                <w:lang w:eastAsia="zh-CN"/>
              </w:rPr>
              <w:tab/>
              <w:t>Inclusion of orbits lower than 600km (VLEO)</w:t>
            </w:r>
          </w:p>
          <w:p w14:paraId="06C78B18" w14:textId="77777777" w:rsidR="00846F30" w:rsidRDefault="004D532F">
            <w:pPr>
              <w:contextualSpacing/>
              <w:rPr>
                <w:i/>
                <w:lang w:eastAsia="zh-CN"/>
              </w:rPr>
            </w:pPr>
            <w:r>
              <w:rPr>
                <w:i/>
                <w:lang w:eastAsia="zh-CN"/>
              </w:rPr>
              <w:t>-</w:t>
            </w:r>
            <w:r>
              <w:rPr>
                <w:i/>
                <w:lang w:eastAsia="zh-CN"/>
              </w:rPr>
              <w:tab/>
              <w:t>Larger antenna gains than existing satellite types in TR 38.821</w:t>
            </w:r>
          </w:p>
          <w:p w14:paraId="302FCA4C" w14:textId="77777777" w:rsidR="00846F30" w:rsidRDefault="00846F30">
            <w:pPr>
              <w:contextualSpacing/>
              <w:rPr>
                <w:i/>
                <w:lang w:eastAsia="zh-CN"/>
              </w:rPr>
            </w:pPr>
          </w:p>
        </w:tc>
      </w:tr>
      <w:tr w:rsidR="00846F30" w14:paraId="11D03818" w14:textId="77777777">
        <w:trPr>
          <w:trHeight w:val="378"/>
        </w:trPr>
        <w:tc>
          <w:tcPr>
            <w:tcW w:w="1399" w:type="dxa"/>
          </w:tcPr>
          <w:p w14:paraId="5D600A71" w14:textId="77777777" w:rsidR="00846F30" w:rsidRDefault="004D532F">
            <w:pPr>
              <w:contextualSpacing/>
              <w:rPr>
                <w:i/>
                <w:lang w:eastAsia="zh-CN"/>
              </w:rPr>
            </w:pPr>
            <w:r>
              <w:rPr>
                <w:rFonts w:hint="eastAsia"/>
                <w:i/>
                <w:lang w:eastAsia="zh-CN"/>
              </w:rPr>
              <w:lastRenderedPageBreak/>
              <w:t>C</w:t>
            </w:r>
            <w:r>
              <w:rPr>
                <w:i/>
                <w:lang w:eastAsia="zh-CN"/>
              </w:rPr>
              <w:t>SCN</w:t>
            </w:r>
          </w:p>
        </w:tc>
        <w:tc>
          <w:tcPr>
            <w:tcW w:w="10461" w:type="dxa"/>
          </w:tcPr>
          <w:p w14:paraId="487D8125" w14:textId="77777777" w:rsidR="00846F30" w:rsidRDefault="004D532F">
            <w:pPr>
              <w:pStyle w:val="proposal0"/>
              <w:spacing w:beforeLines="0" w:before="0" w:afterLines="0"/>
              <w:contextualSpacing/>
              <w:rPr>
                <w:b w:val="0"/>
                <w:i/>
                <w:sz w:val="22"/>
                <w:szCs w:val="22"/>
              </w:rPr>
            </w:pPr>
            <w:r>
              <w:rPr>
                <w:rFonts w:hint="eastAsia"/>
                <w:b w:val="0"/>
                <w:i/>
              </w:rPr>
              <w:t>P</w:t>
            </w:r>
            <w:r>
              <w:rPr>
                <w:b w:val="0"/>
                <w:i/>
              </w:rPr>
              <w:t xml:space="preserve">roposed the antenna modelling based on the template in the contribution for 2GHz. </w:t>
            </w:r>
          </w:p>
        </w:tc>
      </w:tr>
    </w:tbl>
    <w:p w14:paraId="7C04A76A" w14:textId="77777777" w:rsidR="00846F30" w:rsidRDefault="00846F30">
      <w:pPr>
        <w:rPr>
          <w:color w:val="EEECE1" w:themeColor="background2"/>
          <w:lang w:eastAsia="zh-CN"/>
        </w:rPr>
      </w:pPr>
    </w:p>
    <w:p w14:paraId="59977E46" w14:textId="77777777" w:rsidR="00846F30" w:rsidRDefault="004D532F">
      <w:pPr>
        <w:pStyle w:val="Heading3"/>
        <w:rPr>
          <w:lang w:eastAsia="zh-CN"/>
        </w:rPr>
      </w:pPr>
      <w:bookmarkStart w:id="755" w:name="_Ref210988885"/>
      <w:r>
        <w:rPr>
          <w:lang w:eastAsia="zh-CN"/>
        </w:rPr>
        <w:t>Discussions</w:t>
      </w:r>
      <w:bookmarkEnd w:id="755"/>
    </w:p>
    <w:p w14:paraId="23D42B82"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1D95D92B" w14:textId="77777777" w:rsidR="00846F30" w:rsidRDefault="004D532F">
      <w:pPr>
        <w:rPr>
          <w:lang w:eastAsia="zh-CN"/>
        </w:rPr>
      </w:pPr>
      <w:r>
        <w:rPr>
          <w:lang w:eastAsia="zh-CN"/>
        </w:rPr>
        <w:t>Based on template agreed in the last meeting,</w:t>
      </w:r>
      <w:r>
        <w:rPr>
          <w:rFonts w:hint="eastAsia"/>
          <w:lang w:eastAsia="zh-CN"/>
        </w:rPr>
        <w:t xml:space="preserve"> </w:t>
      </w:r>
      <w:r>
        <w:rPr>
          <w:lang w:eastAsia="zh-CN"/>
        </w:rPr>
        <w:t>c</w:t>
      </w:r>
      <w:r>
        <w:rPr>
          <w:rFonts w:hint="eastAsia"/>
          <w:lang w:eastAsia="zh-CN"/>
        </w:rPr>
        <w:t>o</w:t>
      </w:r>
      <w:r>
        <w:rPr>
          <w:lang w:eastAsia="zh-CN"/>
        </w:rPr>
        <w:t xml:space="preserve">mpanies’ views on NTN evaluation assumptions are summarized in the spreadsheet as attached. </w:t>
      </w:r>
    </w:p>
    <w:p w14:paraId="18B91047" w14:textId="77777777" w:rsidR="00846F30" w:rsidRDefault="00846F30">
      <w:pPr>
        <w:rPr>
          <w:lang w:eastAsia="zh-CN"/>
        </w:rPr>
      </w:pPr>
    </w:p>
    <w:p w14:paraId="0EB23C7A" w14:textId="77777777" w:rsidR="00846F30" w:rsidRDefault="00846F30">
      <w:pPr>
        <w:rPr>
          <w:i/>
          <w:color w:val="EEECE1" w:themeColor="background2"/>
          <w:lang w:eastAsia="zh-CN"/>
        </w:rPr>
      </w:pPr>
    </w:p>
    <w:p w14:paraId="66C6CF23" w14:textId="77777777" w:rsidR="00846F30" w:rsidRDefault="004D532F">
      <w:pPr>
        <w:rPr>
          <w:b/>
          <w:highlight w:val="cyan"/>
          <w:lang w:eastAsia="zh-CN"/>
        </w:rPr>
      </w:pPr>
      <w:r>
        <w:rPr>
          <w:b/>
          <w:highlight w:val="cyan"/>
          <w:lang w:eastAsia="zh-CN"/>
        </w:rPr>
        <w:t>Round-1 discussions:</w:t>
      </w:r>
    </w:p>
    <w:p w14:paraId="7405621B" w14:textId="77777777" w:rsidR="00846F30" w:rsidRDefault="004D532F" w:rsidP="00B45472">
      <w:pPr>
        <w:rPr>
          <w:lang w:eastAsia="zh-CN"/>
        </w:rPr>
      </w:pPr>
      <w:r>
        <w:rPr>
          <w:lang w:eastAsia="zh-CN"/>
        </w:rPr>
        <w:t xml:space="preserve">(FL1)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Pr>
          <w:lang w:eastAsia="zh-CN"/>
        </w:rPr>
        <w:t>6.2.2</w:t>
      </w:r>
      <w:r>
        <w:rPr>
          <w:lang w:eastAsia="zh-CN"/>
        </w:rPr>
        <w:fldChar w:fldCharType="end"/>
      </w:r>
    </w:p>
    <w:p w14:paraId="0D919156" w14:textId="77777777" w:rsidR="00846F30" w:rsidRDefault="004D532F">
      <w:pPr>
        <w:pStyle w:val="proposal0"/>
        <w:spacing w:beforeLines="0" w:before="0" w:afterLines="0"/>
        <w:contextualSpacing/>
        <w:rPr>
          <w:b w:val="0"/>
          <w:sz w:val="22"/>
          <w:szCs w:val="22"/>
        </w:rPr>
      </w:pPr>
      <w:r>
        <w:rPr>
          <w:b w:val="0"/>
          <w:sz w:val="22"/>
          <w:szCs w:val="22"/>
        </w:rPr>
        <w:t>For 6GR NTN evaluations, RAN1 to model the satellite antenna as an array.</w:t>
      </w:r>
    </w:p>
    <w:p w14:paraId="24813688" w14:textId="77777777" w:rsidR="00846F30" w:rsidRDefault="004D532F">
      <w:pPr>
        <w:pStyle w:val="proposal0"/>
        <w:numPr>
          <w:ilvl w:val="0"/>
          <w:numId w:val="105"/>
        </w:numPr>
        <w:spacing w:beforeLines="0" w:before="0" w:afterLines="0"/>
        <w:contextualSpacing/>
        <w:rPr>
          <w:b w:val="0"/>
          <w:sz w:val="22"/>
          <w:szCs w:val="22"/>
        </w:rPr>
      </w:pPr>
      <w:r>
        <w:rPr>
          <w:b w:val="0"/>
          <w:sz w:val="22"/>
          <w:szCs w:val="22"/>
        </w:rPr>
        <w:t>TXRU virtualization model Option-2B in TR 36.897 (full-connection model) can be used as baseline.</w:t>
      </w:r>
    </w:p>
    <w:p w14:paraId="0C15D248" w14:textId="77777777" w:rsidR="00846F30" w:rsidRDefault="004D532F">
      <w:pPr>
        <w:pStyle w:val="proposal0"/>
        <w:numPr>
          <w:ilvl w:val="0"/>
          <w:numId w:val="104"/>
        </w:numPr>
        <w:spacing w:beforeLines="0" w:before="0" w:afterLines="0"/>
        <w:contextualSpacing/>
        <w:rPr>
          <w:b w:val="0"/>
          <w:sz w:val="22"/>
          <w:szCs w:val="22"/>
        </w:rPr>
      </w:pPr>
      <w:r>
        <w:rPr>
          <w:b w:val="0"/>
          <w:sz w:val="22"/>
          <w:szCs w:val="22"/>
        </w:rPr>
        <w:t>The virtualization matrix W may include both amplitude and phase coefficients.</w:t>
      </w:r>
    </w:p>
    <w:p w14:paraId="3C30C396" w14:textId="77777777" w:rsidR="00846F30" w:rsidRDefault="004D532F">
      <w:pPr>
        <w:pStyle w:val="proposal0"/>
        <w:numPr>
          <w:ilvl w:val="0"/>
          <w:numId w:val="105"/>
        </w:numPr>
        <w:spacing w:beforeLines="0" w:before="0" w:afterLines="0"/>
        <w:contextualSpacing/>
        <w:rPr>
          <w:b w:val="0"/>
          <w:sz w:val="22"/>
          <w:szCs w:val="22"/>
        </w:rPr>
      </w:pPr>
      <w:r>
        <w:rPr>
          <w:b w:val="0"/>
          <w:sz w:val="22"/>
          <w:szCs w:val="22"/>
        </w:rPr>
        <w:t xml:space="preserve">Antenna array parameters: </w:t>
      </w:r>
    </w:p>
    <w:p w14:paraId="35CC2A82" w14:textId="77777777" w:rsidR="00846F30" w:rsidRDefault="004D532F">
      <w:pPr>
        <w:pStyle w:val="proposal0"/>
        <w:numPr>
          <w:ilvl w:val="0"/>
          <w:numId w:val="104"/>
        </w:numPr>
        <w:spacing w:beforeLines="0" w:before="0" w:afterLines="0"/>
        <w:contextualSpacing/>
        <w:rPr>
          <w:b w:val="0"/>
          <w:sz w:val="22"/>
          <w:szCs w:val="22"/>
        </w:rPr>
      </w:pPr>
      <w:r>
        <w:rPr>
          <w:b w:val="0"/>
          <w:sz w:val="22"/>
          <w:szCs w:val="22"/>
        </w:rPr>
        <w:t>Mg = Ng = 1.</w:t>
      </w:r>
    </w:p>
    <w:p w14:paraId="74878EF8" w14:textId="77777777" w:rsidR="00846F30" w:rsidRDefault="004D532F">
      <w:pPr>
        <w:pStyle w:val="proposal0"/>
        <w:numPr>
          <w:ilvl w:val="0"/>
          <w:numId w:val="104"/>
        </w:numPr>
        <w:spacing w:beforeLines="0" w:before="0" w:afterLines="0"/>
        <w:contextualSpacing/>
        <w:rPr>
          <w:b w:val="0"/>
          <w:sz w:val="22"/>
          <w:szCs w:val="22"/>
        </w:rPr>
      </w:pPr>
      <w:r>
        <w:rPr>
          <w:b w:val="0"/>
          <w:sz w:val="22"/>
          <w:szCs w:val="22"/>
        </w:rPr>
        <w:t>Other values FFS (may be different for different satellite types)</w:t>
      </w:r>
    </w:p>
    <w:p w14:paraId="0F84C6D1" w14:textId="77777777" w:rsidR="00846F30" w:rsidRDefault="004D532F">
      <w:pPr>
        <w:pStyle w:val="proposal0"/>
        <w:numPr>
          <w:ilvl w:val="0"/>
          <w:numId w:val="105"/>
        </w:numPr>
        <w:spacing w:beforeLines="0" w:before="0" w:afterLines="0"/>
        <w:contextualSpacing/>
        <w:rPr>
          <w:b w:val="0"/>
          <w:sz w:val="22"/>
          <w:szCs w:val="22"/>
        </w:rPr>
      </w:pPr>
      <w:r>
        <w:rPr>
          <w:b w:val="0"/>
          <w:sz w:val="22"/>
          <w:szCs w:val="22"/>
        </w:rPr>
        <w:t>Total and per-beam transmit power (or PFD, when applicable) should be defined.</w:t>
      </w:r>
    </w:p>
    <w:p w14:paraId="73CC0A2D" w14:textId="77777777" w:rsidR="00846F30" w:rsidRDefault="004D532F">
      <w:pPr>
        <w:pStyle w:val="proposal0"/>
        <w:numPr>
          <w:ilvl w:val="0"/>
          <w:numId w:val="105"/>
        </w:numPr>
        <w:spacing w:beforeLines="0" w:before="0" w:afterLines="0"/>
        <w:contextualSpacing/>
        <w:rPr>
          <w:b w:val="0"/>
          <w:sz w:val="22"/>
          <w:szCs w:val="22"/>
        </w:rPr>
      </w:pPr>
      <w:r>
        <w:rPr>
          <w:rFonts w:hint="eastAsia"/>
          <w:b w:val="0"/>
          <w:sz w:val="22"/>
          <w:szCs w:val="22"/>
        </w:rPr>
        <w:t>FFS:</w:t>
      </w:r>
      <w:r>
        <w:rPr>
          <w:b w:val="0"/>
          <w:sz w:val="22"/>
          <w:szCs w:val="22"/>
        </w:rPr>
        <w:t xml:space="preserve"> For simplified evaluations, the Bessel function in 38.811 can be used.</w:t>
      </w:r>
    </w:p>
    <w:p w14:paraId="75AF60C6" w14:textId="77777777" w:rsidR="00846F30" w:rsidRDefault="00846F30">
      <w:pPr>
        <w:rPr>
          <w:color w:val="EEECE1" w:themeColor="background2"/>
          <w:lang w:eastAsia="zh-CN"/>
        </w:rPr>
      </w:pPr>
    </w:p>
    <w:p w14:paraId="642072A8"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5D3C6D36" w14:textId="77777777">
        <w:trPr>
          <w:trHeight w:val="239"/>
        </w:trPr>
        <w:tc>
          <w:tcPr>
            <w:tcW w:w="1416" w:type="dxa"/>
            <w:shd w:val="clear" w:color="auto" w:fill="F2DBDB" w:themeFill="accent2" w:themeFillTint="33"/>
          </w:tcPr>
          <w:p w14:paraId="4BDB7212"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3CB3EA9D"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1B5D6609" w14:textId="77777777">
        <w:trPr>
          <w:trHeight w:val="373"/>
        </w:trPr>
        <w:tc>
          <w:tcPr>
            <w:tcW w:w="1416" w:type="dxa"/>
          </w:tcPr>
          <w:p w14:paraId="7236AB32" w14:textId="77777777" w:rsidR="00846F30" w:rsidRDefault="004D532F">
            <w:pPr>
              <w:pStyle w:val="BodyText"/>
              <w:spacing w:after="0"/>
              <w:rPr>
                <w:color w:val="EEECE1" w:themeColor="background2"/>
                <w:lang w:eastAsia="zh-CN"/>
              </w:rPr>
            </w:pPr>
            <w:r>
              <w:rPr>
                <w:rFonts w:hint="eastAsia"/>
                <w:lang w:eastAsia="zh-CN"/>
              </w:rPr>
              <w:t>CSCN</w:t>
            </w:r>
          </w:p>
        </w:tc>
        <w:tc>
          <w:tcPr>
            <w:tcW w:w="10444" w:type="dxa"/>
          </w:tcPr>
          <w:p w14:paraId="3652A3A9" w14:textId="77777777" w:rsidR="00846F30" w:rsidRDefault="004D532F">
            <w:pPr>
              <w:pStyle w:val="BodyText"/>
              <w:rPr>
                <w:lang w:eastAsia="zh-CN"/>
              </w:rPr>
            </w:pPr>
            <w:r>
              <w:rPr>
                <w:rFonts w:hint="eastAsia"/>
                <w:lang w:eastAsia="zh-CN"/>
              </w:rPr>
              <w:t xml:space="preserve">The intention of this proposal should be further clarified since some points </w:t>
            </w:r>
            <w:r>
              <w:rPr>
                <w:lang w:eastAsia="zh-CN"/>
              </w:rPr>
              <w:t xml:space="preserve">are already covered </w:t>
            </w:r>
            <w:r>
              <w:rPr>
                <w:rFonts w:hint="eastAsia"/>
                <w:lang w:eastAsia="zh-CN"/>
              </w:rPr>
              <w:t xml:space="preserve">in the NTN antenna model </w:t>
            </w:r>
            <w:r>
              <w:rPr>
                <w:lang w:eastAsia="zh-CN"/>
              </w:rPr>
              <w:t>template</w:t>
            </w:r>
            <w:r>
              <w:rPr>
                <w:rFonts w:hint="eastAsia"/>
                <w:lang w:eastAsia="zh-CN"/>
              </w:rPr>
              <w:t xml:space="preserve">. </w:t>
            </w:r>
            <w:r>
              <w:rPr>
                <w:lang w:eastAsia="zh-CN"/>
              </w:rPr>
              <w:t>Furthermore,</w:t>
            </w:r>
            <w:r>
              <w:rPr>
                <w:rFonts w:hint="eastAsia"/>
                <w:lang w:eastAsia="zh-CN"/>
              </w:rPr>
              <w:t xml:space="preserve"> the detailed values of NTN antenna model and SLS parameters have been provided by companies, thus, we believe it's reasonable to start the discussion of detailed values based on these inputs.</w:t>
            </w:r>
          </w:p>
        </w:tc>
      </w:tr>
      <w:tr w:rsidR="00846F30" w14:paraId="268095F7" w14:textId="77777777">
        <w:trPr>
          <w:trHeight w:val="466"/>
        </w:trPr>
        <w:tc>
          <w:tcPr>
            <w:tcW w:w="1416" w:type="dxa"/>
          </w:tcPr>
          <w:p w14:paraId="6920205D" w14:textId="77777777" w:rsidR="00846F30" w:rsidRDefault="004D532F">
            <w:pPr>
              <w:pStyle w:val="BodyText"/>
              <w:spacing w:after="0"/>
              <w:rPr>
                <w:lang w:eastAsia="ko-KR"/>
              </w:rPr>
            </w:pPr>
            <w:r>
              <w:rPr>
                <w:rFonts w:hint="eastAsia"/>
                <w:lang w:eastAsia="zh-CN"/>
              </w:rPr>
              <w:t>ZTE</w:t>
            </w:r>
          </w:p>
        </w:tc>
        <w:tc>
          <w:tcPr>
            <w:tcW w:w="10444" w:type="dxa"/>
          </w:tcPr>
          <w:p w14:paraId="1086795D" w14:textId="77777777" w:rsidR="00846F30" w:rsidRDefault="004D532F">
            <w:pPr>
              <w:pStyle w:val="BodyText"/>
              <w:numPr>
                <w:ilvl w:val="0"/>
                <w:numId w:val="106"/>
              </w:numPr>
              <w:spacing w:after="0"/>
              <w:rPr>
                <w:lang w:eastAsia="zh-CN"/>
              </w:rPr>
            </w:pPr>
            <w:r>
              <w:rPr>
                <w:rFonts w:hint="eastAsia"/>
                <w:lang w:eastAsia="zh-CN"/>
              </w:rPr>
              <w:t>For the 1</w:t>
            </w:r>
            <w:r>
              <w:rPr>
                <w:rFonts w:hint="eastAsia"/>
                <w:vertAlign w:val="superscript"/>
                <w:lang w:eastAsia="zh-CN"/>
              </w:rPr>
              <w:t>st</w:t>
            </w:r>
            <w:r>
              <w:rPr>
                <w:rFonts w:hint="eastAsia"/>
                <w:lang w:eastAsia="zh-CN"/>
              </w:rPr>
              <w:t xml:space="preserve"> bullet: Agree;</w:t>
            </w:r>
          </w:p>
          <w:p w14:paraId="11EA95A4" w14:textId="77777777" w:rsidR="00846F30" w:rsidRDefault="004D532F">
            <w:pPr>
              <w:pStyle w:val="BodyText"/>
              <w:numPr>
                <w:ilvl w:val="0"/>
                <w:numId w:val="106"/>
              </w:numPr>
              <w:spacing w:after="0"/>
              <w:rPr>
                <w:lang w:eastAsia="zh-CN"/>
              </w:rPr>
            </w:pPr>
            <w:r>
              <w:rPr>
                <w:rFonts w:hint="eastAsia"/>
                <w:lang w:eastAsia="zh-CN"/>
              </w:rPr>
              <w:t>For the 2</w:t>
            </w:r>
            <w:r>
              <w:rPr>
                <w:rFonts w:hint="eastAsia"/>
                <w:vertAlign w:val="superscript"/>
                <w:lang w:eastAsia="zh-CN"/>
              </w:rPr>
              <w:t>nd</w:t>
            </w:r>
            <w:r>
              <w:rPr>
                <w:rFonts w:hint="eastAsia"/>
                <w:lang w:eastAsia="zh-CN"/>
              </w:rPr>
              <w:t xml:space="preserve"> bullet: Agree to take it as baseline;</w:t>
            </w:r>
          </w:p>
          <w:p w14:paraId="6F7B7889" w14:textId="77777777" w:rsidR="00846F30" w:rsidRDefault="004D532F">
            <w:pPr>
              <w:pStyle w:val="BodyText"/>
              <w:numPr>
                <w:ilvl w:val="0"/>
                <w:numId w:val="106"/>
              </w:numPr>
              <w:spacing w:after="0"/>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No need to define the per beam transmit power since how to split the power per beam is up to implementation and can be defined  per solution discussion. </w:t>
            </w:r>
          </w:p>
          <w:p w14:paraId="6ECC164E" w14:textId="77777777" w:rsidR="00846F30" w:rsidRDefault="004D532F">
            <w:pPr>
              <w:pStyle w:val="BodyText"/>
              <w:numPr>
                <w:ilvl w:val="0"/>
                <w:numId w:val="106"/>
              </w:numPr>
              <w:spacing w:after="0"/>
              <w:rPr>
                <w:lang w:eastAsia="ko-KR"/>
              </w:rPr>
            </w:pPr>
            <w:r>
              <w:rPr>
                <w:rFonts w:hint="eastAsia"/>
                <w:lang w:eastAsia="zh-CN"/>
              </w:rPr>
              <w:t>For the FFS, agree to take the Bessel function.</w:t>
            </w:r>
          </w:p>
        </w:tc>
      </w:tr>
      <w:tr w:rsidR="00846F30" w14:paraId="7302F53B" w14:textId="77777777">
        <w:trPr>
          <w:trHeight w:val="466"/>
        </w:trPr>
        <w:tc>
          <w:tcPr>
            <w:tcW w:w="1416" w:type="dxa"/>
          </w:tcPr>
          <w:p w14:paraId="2E05E04D" w14:textId="77777777" w:rsidR="00846F30" w:rsidRDefault="004D532F">
            <w:pPr>
              <w:pStyle w:val="BodyText"/>
              <w:spacing w:after="0"/>
              <w:rPr>
                <w:lang w:eastAsia="zh-CN"/>
              </w:rPr>
            </w:pPr>
            <w:r>
              <w:rPr>
                <w:rFonts w:hint="eastAsia"/>
                <w:color w:val="000000" w:themeColor="text1"/>
                <w:lang w:eastAsia="zh-CN"/>
              </w:rPr>
              <w:t>Xiaomi</w:t>
            </w:r>
          </w:p>
        </w:tc>
        <w:tc>
          <w:tcPr>
            <w:tcW w:w="10444" w:type="dxa"/>
          </w:tcPr>
          <w:p w14:paraId="327AACF6" w14:textId="77777777" w:rsidR="00846F30" w:rsidRDefault="004D532F">
            <w:pPr>
              <w:pStyle w:val="BodyText"/>
              <w:rPr>
                <w:color w:val="000000" w:themeColor="text1"/>
                <w:lang w:eastAsia="zh-CN"/>
              </w:rPr>
            </w:pPr>
            <w:r>
              <w:rPr>
                <w:color w:val="000000" w:themeColor="text1"/>
                <w:lang w:eastAsia="zh-CN"/>
              </w:rPr>
              <w:t>W</w:t>
            </w:r>
            <w:r>
              <w:rPr>
                <w:rFonts w:hint="eastAsia"/>
                <w:color w:val="000000" w:themeColor="text1"/>
                <w:lang w:eastAsia="zh-CN"/>
              </w:rPr>
              <w:t>e understand that t</w:t>
            </w:r>
            <w:r>
              <w:rPr>
                <w:color w:val="000000" w:themeColor="text1"/>
                <w:lang w:eastAsia="zh-CN"/>
              </w:rPr>
              <w:t>he third bullet</w:t>
            </w:r>
            <w:r>
              <w:rPr>
                <w:rFonts w:hint="eastAsia"/>
                <w:color w:val="000000" w:themeColor="text1"/>
                <w:lang w:eastAsia="zh-CN"/>
              </w:rPr>
              <w:t xml:space="preserve"> </w:t>
            </w:r>
            <w:r>
              <w:rPr>
                <w:color w:val="000000" w:themeColor="text1"/>
                <w:lang w:eastAsia="zh-CN"/>
              </w:rPr>
              <w:t>"total and per-beam transmit power"</w:t>
            </w:r>
            <w:r>
              <w:rPr>
                <w:rFonts w:hint="eastAsia"/>
                <w:color w:val="000000" w:themeColor="text1"/>
                <w:lang w:eastAsia="zh-CN"/>
              </w:rPr>
              <w:t xml:space="preserve"> </w:t>
            </w:r>
            <w:r>
              <w:rPr>
                <w:color w:val="000000" w:themeColor="text1"/>
                <w:lang w:eastAsia="zh-CN"/>
              </w:rPr>
              <w:t>is irrelevant to antenna modelling.</w:t>
            </w:r>
            <w:r>
              <w:rPr>
                <w:rFonts w:hint="eastAsia"/>
                <w:color w:val="000000" w:themeColor="text1"/>
                <w:lang w:eastAsia="zh-CN"/>
              </w:rPr>
              <w:t xml:space="preserve"> </w:t>
            </w:r>
            <w:r>
              <w:rPr>
                <w:color w:val="000000" w:themeColor="text1"/>
                <w:lang w:eastAsia="zh-CN"/>
              </w:rPr>
              <w:t xml:space="preserve">It may be considered to discuss </w:t>
            </w:r>
            <w:r>
              <w:rPr>
                <w:rFonts w:hint="eastAsia"/>
                <w:color w:val="000000" w:themeColor="text1"/>
                <w:lang w:eastAsia="zh-CN"/>
              </w:rPr>
              <w:t>t</w:t>
            </w:r>
            <w:r>
              <w:rPr>
                <w:color w:val="000000" w:themeColor="text1"/>
                <w:lang w:eastAsia="zh-CN"/>
              </w:rPr>
              <w:t>he third bullet</w:t>
            </w:r>
            <w:r>
              <w:rPr>
                <w:rFonts w:hint="eastAsia"/>
                <w:color w:val="000000" w:themeColor="text1"/>
                <w:lang w:eastAsia="zh-CN"/>
              </w:rPr>
              <w:t xml:space="preserve"> </w:t>
            </w:r>
            <w:r>
              <w:rPr>
                <w:color w:val="000000" w:themeColor="text1"/>
                <w:lang w:eastAsia="zh-CN"/>
              </w:rPr>
              <w:t xml:space="preserve">in a separate proposal or revise it in the following manner. </w:t>
            </w:r>
          </w:p>
          <w:p w14:paraId="274A1BAE" w14:textId="77777777" w:rsidR="00846F30" w:rsidRDefault="004D532F">
            <w:pPr>
              <w:pStyle w:val="Heading4"/>
              <w:numPr>
                <w:ilvl w:val="0"/>
                <w:numId w:val="0"/>
              </w:numPr>
              <w:ind w:left="864" w:hanging="864"/>
              <w:outlineLvl w:val="3"/>
              <w:rPr>
                <w:lang w:eastAsia="zh-CN"/>
              </w:rPr>
            </w:pPr>
            <w:r>
              <w:rPr>
                <w:lang w:eastAsia="zh-CN"/>
              </w:rPr>
              <w:t xml:space="preserve">(FL1)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Pr>
                <w:lang w:eastAsia="zh-CN"/>
              </w:rPr>
              <w:t>6.2.2</w:t>
            </w:r>
            <w:r>
              <w:rPr>
                <w:lang w:eastAsia="zh-CN"/>
              </w:rPr>
              <w:fldChar w:fldCharType="end"/>
            </w:r>
          </w:p>
          <w:p w14:paraId="6114B288" w14:textId="77777777" w:rsidR="00846F30" w:rsidRDefault="004D532F">
            <w:pPr>
              <w:pStyle w:val="proposal0"/>
              <w:spacing w:beforeLines="0" w:before="0" w:afterLines="0"/>
              <w:contextualSpacing/>
              <w:rPr>
                <w:bCs/>
              </w:rPr>
            </w:pPr>
            <w:r>
              <w:rPr>
                <w:bCs/>
              </w:rPr>
              <w:t>For 6GR NTN evaluations, RAN1 to model the satellite antenna as an array.</w:t>
            </w:r>
          </w:p>
          <w:p w14:paraId="721200D1" w14:textId="77777777" w:rsidR="00846F30" w:rsidRDefault="004D532F">
            <w:pPr>
              <w:pStyle w:val="proposal0"/>
              <w:numPr>
                <w:ilvl w:val="0"/>
                <w:numId w:val="105"/>
              </w:numPr>
              <w:spacing w:beforeLines="0" w:before="0" w:afterLines="0"/>
              <w:contextualSpacing/>
              <w:rPr>
                <w:bCs/>
              </w:rPr>
            </w:pPr>
            <w:r>
              <w:rPr>
                <w:bCs/>
              </w:rPr>
              <w:t>TXRU virtualization model Option-2B in TR 36.897 (full-connection model) can be used as baseline.</w:t>
            </w:r>
          </w:p>
          <w:p w14:paraId="37B643F8" w14:textId="77777777" w:rsidR="00846F30" w:rsidRDefault="004D532F">
            <w:pPr>
              <w:pStyle w:val="proposal0"/>
              <w:numPr>
                <w:ilvl w:val="0"/>
                <w:numId w:val="104"/>
              </w:numPr>
              <w:spacing w:beforeLines="0" w:before="0" w:afterLines="0"/>
              <w:contextualSpacing/>
              <w:rPr>
                <w:bCs/>
              </w:rPr>
            </w:pPr>
            <w:r>
              <w:rPr>
                <w:bCs/>
              </w:rPr>
              <w:t>The virtualization matrix W may include both amplitude and phase coefficients.</w:t>
            </w:r>
          </w:p>
          <w:p w14:paraId="665A4640" w14:textId="77777777" w:rsidR="00846F30" w:rsidRDefault="004D532F">
            <w:pPr>
              <w:pStyle w:val="proposal0"/>
              <w:numPr>
                <w:ilvl w:val="0"/>
                <w:numId w:val="105"/>
              </w:numPr>
              <w:spacing w:beforeLines="0" w:before="0" w:afterLines="0"/>
              <w:contextualSpacing/>
              <w:rPr>
                <w:bCs/>
              </w:rPr>
            </w:pPr>
            <w:r>
              <w:rPr>
                <w:bCs/>
              </w:rPr>
              <w:t xml:space="preserve">Antenna array parameters: </w:t>
            </w:r>
          </w:p>
          <w:p w14:paraId="3045F831" w14:textId="77777777" w:rsidR="00846F30" w:rsidRDefault="004D532F">
            <w:pPr>
              <w:pStyle w:val="proposal0"/>
              <w:numPr>
                <w:ilvl w:val="0"/>
                <w:numId w:val="104"/>
              </w:numPr>
              <w:spacing w:beforeLines="0" w:before="0" w:afterLines="0"/>
              <w:contextualSpacing/>
              <w:rPr>
                <w:bCs/>
              </w:rPr>
            </w:pPr>
            <w:r>
              <w:rPr>
                <w:bCs/>
              </w:rPr>
              <w:t>Mg = Ng = 1.</w:t>
            </w:r>
          </w:p>
          <w:p w14:paraId="074F3BB5" w14:textId="77777777" w:rsidR="00846F30" w:rsidRDefault="004D532F">
            <w:pPr>
              <w:pStyle w:val="proposal0"/>
              <w:numPr>
                <w:ilvl w:val="0"/>
                <w:numId w:val="104"/>
              </w:numPr>
              <w:spacing w:beforeLines="0" w:before="0" w:afterLines="0"/>
              <w:contextualSpacing/>
              <w:rPr>
                <w:bCs/>
              </w:rPr>
            </w:pPr>
            <w:r>
              <w:rPr>
                <w:bCs/>
              </w:rPr>
              <w:t>Other values FFS (may be different for different satellite types)</w:t>
            </w:r>
          </w:p>
          <w:p w14:paraId="05B2424F" w14:textId="77777777" w:rsidR="00846F30" w:rsidRDefault="004D532F">
            <w:pPr>
              <w:pStyle w:val="proposal0"/>
              <w:numPr>
                <w:ilvl w:val="0"/>
                <w:numId w:val="105"/>
              </w:numPr>
              <w:spacing w:beforeLines="0" w:before="0" w:afterLines="0"/>
              <w:contextualSpacing/>
              <w:rPr>
                <w:bCs/>
                <w:strike/>
                <w:color w:val="FF0000"/>
              </w:rPr>
            </w:pPr>
            <w:r>
              <w:rPr>
                <w:bCs/>
                <w:strike/>
                <w:color w:val="FF0000"/>
              </w:rPr>
              <w:t>Total and per-beam transmit power (or PFD, when applicable) should be defined.</w:t>
            </w:r>
          </w:p>
          <w:p w14:paraId="22A682FA" w14:textId="77777777" w:rsidR="00846F30" w:rsidRDefault="004D532F">
            <w:pPr>
              <w:pStyle w:val="proposal0"/>
              <w:numPr>
                <w:ilvl w:val="0"/>
                <w:numId w:val="105"/>
              </w:numPr>
              <w:spacing w:beforeLines="0" w:before="0" w:afterLines="0"/>
              <w:contextualSpacing/>
              <w:rPr>
                <w:bCs/>
              </w:rPr>
            </w:pPr>
            <w:r>
              <w:rPr>
                <w:rFonts w:hint="eastAsia"/>
                <w:bCs/>
              </w:rPr>
              <w:t>FFS:</w:t>
            </w:r>
            <w:r>
              <w:rPr>
                <w:bCs/>
              </w:rPr>
              <w:t xml:space="preserve"> For simplified evaluations, the Bessel function in 38.811 can be used.</w:t>
            </w:r>
          </w:p>
          <w:p w14:paraId="68FB8616" w14:textId="77777777" w:rsidR="00846F30" w:rsidRDefault="004D532F">
            <w:pPr>
              <w:pStyle w:val="proposal0"/>
              <w:spacing w:beforeLines="0" w:before="0" w:afterLines="0"/>
              <w:contextualSpacing/>
              <w:rPr>
                <w:bCs/>
                <w:strike/>
                <w:color w:val="FF0000"/>
              </w:rPr>
            </w:pPr>
            <w:r>
              <w:rPr>
                <w:bCs/>
              </w:rPr>
              <w:t xml:space="preserve">For 6GR NTN evaluations, </w:t>
            </w:r>
            <w:r>
              <w:rPr>
                <w:rFonts w:hint="eastAsia"/>
                <w:bCs/>
                <w:color w:val="FF0000"/>
              </w:rPr>
              <w:t>t</w:t>
            </w:r>
            <w:r>
              <w:rPr>
                <w:bCs/>
                <w:color w:val="FF0000"/>
              </w:rPr>
              <w:t>otal and per-beam transmit power (or PFD, when applicable) should be defined.</w:t>
            </w:r>
          </w:p>
          <w:p w14:paraId="1453EEF5" w14:textId="77777777" w:rsidR="00846F30" w:rsidRDefault="00846F30">
            <w:pPr>
              <w:pStyle w:val="BodyText"/>
              <w:spacing w:after="0"/>
              <w:ind w:left="420"/>
              <w:rPr>
                <w:lang w:eastAsia="zh-CN"/>
              </w:rPr>
            </w:pPr>
          </w:p>
        </w:tc>
      </w:tr>
      <w:tr w:rsidR="00846F30" w14:paraId="2F925E0A" w14:textId="77777777">
        <w:trPr>
          <w:trHeight w:val="466"/>
        </w:trPr>
        <w:tc>
          <w:tcPr>
            <w:tcW w:w="1416" w:type="dxa"/>
          </w:tcPr>
          <w:p w14:paraId="5386DC88" w14:textId="77777777" w:rsidR="00846F30" w:rsidRDefault="004D532F">
            <w:pPr>
              <w:pStyle w:val="BodyText"/>
              <w:spacing w:after="0"/>
              <w:rPr>
                <w:color w:val="000000" w:themeColor="text1"/>
                <w:lang w:eastAsia="zh-CN"/>
              </w:rPr>
            </w:pPr>
            <w:r>
              <w:rPr>
                <w:color w:val="000000" w:themeColor="text1"/>
                <w:lang w:eastAsia="zh-CN"/>
              </w:rPr>
              <w:t>Qualcomm</w:t>
            </w:r>
          </w:p>
        </w:tc>
        <w:tc>
          <w:tcPr>
            <w:tcW w:w="10444" w:type="dxa"/>
          </w:tcPr>
          <w:p w14:paraId="77C7303C" w14:textId="77777777" w:rsidR="00846F30" w:rsidRDefault="004D532F">
            <w:pPr>
              <w:pStyle w:val="BodyText"/>
              <w:rPr>
                <w:color w:val="000000" w:themeColor="text1"/>
                <w:lang w:eastAsia="zh-CN"/>
              </w:rPr>
            </w:pPr>
            <w:r>
              <w:rPr>
                <w:color w:val="000000" w:themeColor="text1"/>
                <w:lang w:eastAsia="zh-CN"/>
              </w:rPr>
              <w:t>Agree</w:t>
            </w:r>
          </w:p>
        </w:tc>
      </w:tr>
      <w:tr w:rsidR="00846F30" w14:paraId="72077A31" w14:textId="77777777">
        <w:trPr>
          <w:trHeight w:val="466"/>
        </w:trPr>
        <w:tc>
          <w:tcPr>
            <w:tcW w:w="1416" w:type="dxa"/>
          </w:tcPr>
          <w:p w14:paraId="1D2E835F" w14:textId="77777777" w:rsidR="00846F30" w:rsidRDefault="004D532F">
            <w:pPr>
              <w:pStyle w:val="BodyText"/>
              <w:spacing w:after="0"/>
              <w:rPr>
                <w:color w:val="000000" w:themeColor="text1"/>
                <w:lang w:eastAsia="zh-CN"/>
              </w:rPr>
            </w:pPr>
            <w:r>
              <w:rPr>
                <w:lang w:eastAsia="zh-CN"/>
              </w:rPr>
              <w:t>Nokia</w:t>
            </w:r>
          </w:p>
        </w:tc>
        <w:tc>
          <w:tcPr>
            <w:tcW w:w="10444" w:type="dxa"/>
          </w:tcPr>
          <w:p w14:paraId="1C728FE8" w14:textId="77777777" w:rsidR="00846F30" w:rsidRDefault="004D532F">
            <w:pPr>
              <w:pStyle w:val="BodyText"/>
              <w:rPr>
                <w:color w:val="000000" w:themeColor="text1"/>
                <w:lang w:eastAsia="zh-CN"/>
              </w:rPr>
            </w:pPr>
            <w:r>
              <w:rPr>
                <w:lang w:eastAsia="zh-CN"/>
              </w:rPr>
              <w:t xml:space="preserve">For the polarization discussion (especially on the UE side), it is understood that some companies prefer to also consider the VSAT, but for us it is a bit unclear if there for this case would be a common understanding that UE and satellite will use one – and only one – polarization. That is, </w:t>
            </w:r>
            <w:r>
              <w:rPr>
                <w:b/>
                <w:bCs/>
                <w:lang w:eastAsia="zh-CN"/>
              </w:rPr>
              <w:t>either</w:t>
            </w:r>
            <w:r>
              <w:rPr>
                <w:lang w:eastAsia="zh-CN"/>
              </w:rPr>
              <w:t xml:space="preserve"> LHCP </w:t>
            </w:r>
            <w:r>
              <w:rPr>
                <w:b/>
                <w:bCs/>
                <w:lang w:eastAsia="zh-CN"/>
              </w:rPr>
              <w:t>or</w:t>
            </w:r>
            <w:r>
              <w:rPr>
                <w:lang w:eastAsia="zh-CN"/>
              </w:rPr>
              <w:t xml:space="preserve"> RHCP would be used. The reason being that if the two ends of the link uses different polarization, there will be extremely large negative antenna gain to be modelled (and the link will fail). There would be no options for a UE to subsequently recover such a loss. </w:t>
            </w:r>
          </w:p>
        </w:tc>
      </w:tr>
      <w:tr w:rsidR="00C64577" w14:paraId="75495B32" w14:textId="77777777">
        <w:trPr>
          <w:trHeight w:val="466"/>
        </w:trPr>
        <w:tc>
          <w:tcPr>
            <w:tcW w:w="1416" w:type="dxa"/>
          </w:tcPr>
          <w:p w14:paraId="3165ECF6" w14:textId="7C1B3A9A" w:rsidR="00C64577" w:rsidRDefault="00C64577" w:rsidP="00C64577">
            <w:pPr>
              <w:pStyle w:val="BodyText"/>
              <w:rPr>
                <w:lang w:eastAsia="zh-CN"/>
              </w:rPr>
            </w:pPr>
            <w:r>
              <w:rPr>
                <w:rFonts w:eastAsia="MS Mincho" w:hint="eastAsia"/>
                <w:lang w:eastAsia="ja-JP"/>
              </w:rPr>
              <w:t>Sharp</w:t>
            </w:r>
          </w:p>
        </w:tc>
        <w:tc>
          <w:tcPr>
            <w:tcW w:w="10444" w:type="dxa"/>
          </w:tcPr>
          <w:p w14:paraId="2E4056A9" w14:textId="3BA4160A" w:rsidR="00C64577" w:rsidRDefault="00C64577" w:rsidP="00C64577">
            <w:pPr>
              <w:pStyle w:val="BodyText"/>
              <w:rPr>
                <w:lang w:eastAsia="zh-CN"/>
              </w:rPr>
            </w:pPr>
            <w:r>
              <w:rPr>
                <w:rFonts w:eastAsia="MS Mincho" w:hint="eastAsia"/>
                <w:lang w:eastAsia="ja-JP"/>
              </w:rPr>
              <w:t xml:space="preserve">We have similar </w:t>
            </w:r>
            <w:r>
              <w:rPr>
                <w:rFonts w:eastAsia="MS Mincho"/>
                <w:lang w:eastAsia="ja-JP"/>
              </w:rPr>
              <w:t>views</w:t>
            </w:r>
            <w:r>
              <w:rPr>
                <w:rFonts w:eastAsia="MS Mincho" w:hint="eastAsia"/>
                <w:lang w:eastAsia="ja-JP"/>
              </w:rPr>
              <w:t xml:space="preserve"> with Xiaomi. Tx power should be discussed as part of SLS assumptions.</w:t>
            </w:r>
          </w:p>
        </w:tc>
      </w:tr>
    </w:tbl>
    <w:p w14:paraId="23E78B82" w14:textId="77777777" w:rsidR="00846F30" w:rsidRDefault="00846F30">
      <w:pPr>
        <w:rPr>
          <w:color w:val="EEECE1" w:themeColor="background2"/>
          <w:lang w:eastAsia="zh-CN"/>
        </w:rPr>
      </w:pPr>
    </w:p>
    <w:p w14:paraId="04DFCEAD" w14:textId="4BC1B067" w:rsidR="00846F30" w:rsidRDefault="00846F30">
      <w:pPr>
        <w:rPr>
          <w:rFonts w:eastAsiaTheme="minorEastAsia"/>
          <w:color w:val="EEECE1" w:themeColor="background2"/>
          <w:lang w:eastAsia="zh-CN"/>
        </w:rPr>
      </w:pPr>
    </w:p>
    <w:p w14:paraId="731F14A9" w14:textId="77B05A0D" w:rsidR="00AF4307" w:rsidRDefault="00AF4307" w:rsidP="00AF4307">
      <w:pPr>
        <w:rPr>
          <w:b/>
          <w:highlight w:val="cyan"/>
          <w:lang w:eastAsia="zh-CN"/>
        </w:rPr>
      </w:pPr>
      <w:r>
        <w:rPr>
          <w:b/>
          <w:highlight w:val="cyan"/>
          <w:lang w:eastAsia="zh-CN"/>
        </w:rPr>
        <w:t>Round-3 discussions:</w:t>
      </w:r>
    </w:p>
    <w:p w14:paraId="0A688D1C" w14:textId="7739C373" w:rsidR="00AF4307" w:rsidRDefault="00AF4307" w:rsidP="00AF4307">
      <w:pPr>
        <w:pStyle w:val="Heading4"/>
        <w:numPr>
          <w:ilvl w:val="0"/>
          <w:numId w:val="0"/>
        </w:numPr>
        <w:ind w:left="864" w:hanging="864"/>
        <w:rPr>
          <w:lang w:eastAsia="zh-CN"/>
        </w:rPr>
      </w:pPr>
      <w:r>
        <w:rPr>
          <w:lang w:eastAsia="zh-CN"/>
        </w:rPr>
        <w:t xml:space="preserve">(FL3)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Pr>
          <w:lang w:eastAsia="zh-CN"/>
        </w:rPr>
        <w:t>6.2.2</w:t>
      </w:r>
      <w:r>
        <w:rPr>
          <w:lang w:eastAsia="zh-CN"/>
        </w:rPr>
        <w:fldChar w:fldCharType="end"/>
      </w:r>
    </w:p>
    <w:p w14:paraId="67FA2C6F" w14:textId="77777777" w:rsidR="00AF4307" w:rsidRPr="009253C0" w:rsidRDefault="00AF4307" w:rsidP="00AF4307">
      <w:pPr>
        <w:pStyle w:val="proposal0"/>
        <w:spacing w:beforeLines="0" w:before="0" w:afterLines="0"/>
        <w:contextualSpacing/>
        <w:rPr>
          <w:b w:val="0"/>
          <w:sz w:val="22"/>
          <w:szCs w:val="22"/>
        </w:rPr>
      </w:pPr>
      <w:r w:rsidRPr="009253C0">
        <w:rPr>
          <w:b w:val="0"/>
          <w:sz w:val="22"/>
          <w:szCs w:val="22"/>
        </w:rPr>
        <w:t>For 6GR NTN evaluations, RAN1 to model the satellite antenna as an array.</w:t>
      </w:r>
    </w:p>
    <w:p w14:paraId="0387802F" w14:textId="77777777" w:rsidR="00AF4307" w:rsidRPr="009253C0" w:rsidRDefault="00AF4307" w:rsidP="00AF4307">
      <w:pPr>
        <w:pStyle w:val="proposal0"/>
        <w:numPr>
          <w:ilvl w:val="0"/>
          <w:numId w:val="105"/>
        </w:numPr>
        <w:spacing w:beforeLines="0" w:before="0" w:afterLines="0"/>
        <w:contextualSpacing/>
        <w:rPr>
          <w:b w:val="0"/>
          <w:sz w:val="22"/>
          <w:szCs w:val="22"/>
        </w:rPr>
      </w:pPr>
      <w:r w:rsidRPr="009253C0">
        <w:rPr>
          <w:b w:val="0"/>
          <w:sz w:val="22"/>
          <w:szCs w:val="22"/>
        </w:rPr>
        <w:t>TXRU virtualization model Option-2B in TR 36.897 (full-connection model) can be used as baseline.</w:t>
      </w:r>
    </w:p>
    <w:p w14:paraId="004D4719" w14:textId="77777777" w:rsidR="00AF4307" w:rsidRPr="009253C0" w:rsidRDefault="00AF4307" w:rsidP="00AF4307">
      <w:pPr>
        <w:pStyle w:val="proposal0"/>
        <w:numPr>
          <w:ilvl w:val="0"/>
          <w:numId w:val="104"/>
        </w:numPr>
        <w:spacing w:beforeLines="0" w:before="0" w:afterLines="0"/>
        <w:contextualSpacing/>
        <w:rPr>
          <w:b w:val="0"/>
          <w:sz w:val="22"/>
          <w:szCs w:val="22"/>
        </w:rPr>
      </w:pPr>
      <w:r w:rsidRPr="009253C0">
        <w:rPr>
          <w:b w:val="0"/>
          <w:sz w:val="22"/>
          <w:szCs w:val="22"/>
        </w:rPr>
        <w:t>The virtualization matrix W may include both amplitude and phase coefficients.</w:t>
      </w:r>
    </w:p>
    <w:p w14:paraId="2FAD2A27" w14:textId="77777777" w:rsidR="00AF4307" w:rsidRPr="009253C0" w:rsidRDefault="00AF4307" w:rsidP="00AF4307">
      <w:pPr>
        <w:pStyle w:val="proposal0"/>
        <w:numPr>
          <w:ilvl w:val="0"/>
          <w:numId w:val="105"/>
        </w:numPr>
        <w:spacing w:beforeLines="0" w:before="0" w:afterLines="0"/>
        <w:contextualSpacing/>
        <w:rPr>
          <w:b w:val="0"/>
          <w:sz w:val="22"/>
          <w:szCs w:val="22"/>
        </w:rPr>
      </w:pPr>
      <w:r w:rsidRPr="009253C0">
        <w:rPr>
          <w:b w:val="0"/>
          <w:sz w:val="22"/>
          <w:szCs w:val="22"/>
        </w:rPr>
        <w:t xml:space="preserve">Antenna array parameters: </w:t>
      </w:r>
    </w:p>
    <w:p w14:paraId="2136EA1F" w14:textId="77777777" w:rsidR="00AF4307" w:rsidRPr="009253C0" w:rsidRDefault="00AF4307" w:rsidP="00AF4307">
      <w:pPr>
        <w:pStyle w:val="proposal0"/>
        <w:numPr>
          <w:ilvl w:val="0"/>
          <w:numId w:val="104"/>
        </w:numPr>
        <w:spacing w:beforeLines="0" w:before="0" w:afterLines="0"/>
        <w:contextualSpacing/>
        <w:rPr>
          <w:b w:val="0"/>
          <w:sz w:val="22"/>
          <w:szCs w:val="22"/>
        </w:rPr>
      </w:pPr>
      <w:r w:rsidRPr="009253C0">
        <w:rPr>
          <w:b w:val="0"/>
          <w:sz w:val="22"/>
          <w:szCs w:val="22"/>
        </w:rPr>
        <w:t>Mg = Ng = 1.</w:t>
      </w:r>
    </w:p>
    <w:p w14:paraId="52C061DB" w14:textId="77777777" w:rsidR="00AF4307" w:rsidRPr="009253C0" w:rsidRDefault="00AF4307" w:rsidP="00AF4307">
      <w:pPr>
        <w:pStyle w:val="proposal0"/>
        <w:numPr>
          <w:ilvl w:val="0"/>
          <w:numId w:val="104"/>
        </w:numPr>
        <w:spacing w:beforeLines="0" w:before="0" w:afterLines="0"/>
        <w:contextualSpacing/>
        <w:rPr>
          <w:b w:val="0"/>
          <w:sz w:val="22"/>
          <w:szCs w:val="22"/>
        </w:rPr>
      </w:pPr>
      <w:r w:rsidRPr="009253C0">
        <w:rPr>
          <w:b w:val="0"/>
          <w:sz w:val="22"/>
          <w:szCs w:val="22"/>
        </w:rPr>
        <w:t>Other values FFS (may be different for different satellite types)</w:t>
      </w:r>
    </w:p>
    <w:p w14:paraId="3976EA0C" w14:textId="56281A63" w:rsidR="00AF4307" w:rsidRPr="009253C0" w:rsidRDefault="00AF4307" w:rsidP="00AF4307">
      <w:pPr>
        <w:pStyle w:val="proposal0"/>
        <w:numPr>
          <w:ilvl w:val="0"/>
          <w:numId w:val="105"/>
        </w:numPr>
        <w:spacing w:beforeLines="0" w:before="0" w:afterLines="0"/>
        <w:contextualSpacing/>
        <w:rPr>
          <w:b w:val="0"/>
          <w:sz w:val="22"/>
          <w:szCs w:val="22"/>
        </w:rPr>
      </w:pPr>
      <w:del w:id="756" w:author="xjh2511" w:date="2025-11-18T21:57:00Z">
        <w:r w:rsidRPr="009253C0" w:rsidDel="008058A2">
          <w:rPr>
            <w:b w:val="0"/>
            <w:sz w:val="22"/>
            <w:szCs w:val="22"/>
          </w:rPr>
          <w:delText>Total and per-beam transmit power (or PFD, when applicable) should be defined.</w:delText>
        </w:r>
      </w:del>
    </w:p>
    <w:p w14:paraId="21FD9FE2" w14:textId="1089C728" w:rsidR="00AF4307" w:rsidRPr="009253C0" w:rsidRDefault="00AF4307" w:rsidP="00AF4307">
      <w:pPr>
        <w:pStyle w:val="proposal0"/>
        <w:numPr>
          <w:ilvl w:val="0"/>
          <w:numId w:val="105"/>
        </w:numPr>
        <w:spacing w:beforeLines="0" w:before="0" w:afterLines="0"/>
        <w:contextualSpacing/>
        <w:rPr>
          <w:ins w:id="757" w:author="xjh2511" w:date="2025-11-18T21:57:00Z"/>
          <w:b w:val="0"/>
          <w:sz w:val="22"/>
          <w:szCs w:val="22"/>
        </w:rPr>
      </w:pPr>
      <w:r w:rsidRPr="009253C0">
        <w:rPr>
          <w:rFonts w:hint="eastAsia"/>
          <w:b w:val="0"/>
          <w:sz w:val="22"/>
          <w:szCs w:val="22"/>
        </w:rPr>
        <w:t>FFS:</w:t>
      </w:r>
      <w:r w:rsidRPr="009253C0">
        <w:rPr>
          <w:b w:val="0"/>
          <w:sz w:val="22"/>
          <w:szCs w:val="22"/>
        </w:rPr>
        <w:t xml:space="preserve"> For simplified evaluations, the Bessel function in 38.811 can be used.</w:t>
      </w:r>
    </w:p>
    <w:p w14:paraId="10AA0720" w14:textId="36F67CB4" w:rsidR="008058A2" w:rsidRPr="009253C0" w:rsidRDefault="008058A2" w:rsidP="008058A2">
      <w:pPr>
        <w:rPr>
          <w:rFonts w:eastAsiaTheme="minorEastAsia"/>
          <w:sz w:val="22"/>
          <w:szCs w:val="22"/>
          <w:lang w:eastAsia="zh-CN"/>
        </w:rPr>
      </w:pPr>
      <w:ins w:id="758" w:author="xjh2511" w:date="2025-11-18T21:57:00Z">
        <w:r w:rsidRPr="009253C0">
          <w:rPr>
            <w:rFonts w:eastAsiaTheme="minorEastAsia" w:hint="eastAsia"/>
            <w:sz w:val="22"/>
            <w:szCs w:val="22"/>
            <w:lang w:eastAsia="zh-CN"/>
          </w:rPr>
          <w:lastRenderedPageBreak/>
          <w:t>N</w:t>
        </w:r>
        <w:r w:rsidRPr="009253C0">
          <w:rPr>
            <w:rFonts w:eastAsiaTheme="minorEastAsia"/>
            <w:sz w:val="22"/>
            <w:szCs w:val="22"/>
            <w:lang w:eastAsia="zh-CN"/>
          </w:rPr>
          <w:t xml:space="preserve">ote: </w:t>
        </w:r>
        <w:r w:rsidRPr="009253C0">
          <w:rPr>
            <w:bCs/>
            <w:sz w:val="22"/>
            <w:szCs w:val="22"/>
          </w:rPr>
          <w:t>For 6GR NTN evaluations, t</w:t>
        </w:r>
        <w:r w:rsidRPr="009253C0">
          <w:rPr>
            <w:sz w:val="22"/>
            <w:szCs w:val="22"/>
          </w:rPr>
          <w:t>otal and per-beam transmit power (or PFD, when applicable) should be defined.</w:t>
        </w:r>
      </w:ins>
    </w:p>
    <w:p w14:paraId="609945FE" w14:textId="50B6D157" w:rsidR="00AF4307" w:rsidRPr="00AF4307" w:rsidRDefault="00AF4307">
      <w:pPr>
        <w:rPr>
          <w:rFonts w:eastAsiaTheme="minorEastAsia"/>
          <w:color w:val="EEECE1" w:themeColor="background2"/>
          <w:lang w:eastAsia="zh-CN"/>
        </w:rPr>
      </w:pPr>
    </w:p>
    <w:p w14:paraId="51913C43" w14:textId="12F1C313" w:rsidR="00AF4307" w:rsidRDefault="00AF4307">
      <w:pPr>
        <w:rPr>
          <w:rFonts w:eastAsiaTheme="minorEastAsia"/>
          <w:color w:val="EEECE1" w:themeColor="background2"/>
          <w:lang w:eastAsia="zh-CN"/>
        </w:rPr>
      </w:pPr>
    </w:p>
    <w:p w14:paraId="5FD56699" w14:textId="18CDEC5A" w:rsidR="009253C0" w:rsidRDefault="009253C0">
      <w:pPr>
        <w:rPr>
          <w:rFonts w:eastAsiaTheme="minorEastAsia"/>
          <w:color w:val="EEECE1" w:themeColor="background2"/>
          <w:lang w:eastAsia="zh-CN"/>
        </w:rPr>
      </w:pPr>
    </w:p>
    <w:p w14:paraId="20FF6EEF" w14:textId="7D5775C6" w:rsidR="009253C0" w:rsidRPr="00827D26" w:rsidRDefault="009253C0" w:rsidP="009253C0">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Pr>
          <w:rFonts w:eastAsiaTheme="minorEastAsia"/>
          <w:b/>
          <w:bCs/>
          <w:highlight w:val="yellow"/>
          <w:lang w:val="en-GB" w:eastAsia="zh-CN"/>
        </w:rPr>
        <w:t>was updated based on Xiaomi’s suggestion</w:t>
      </w:r>
      <w:r w:rsidRPr="00827D26">
        <w:rPr>
          <w:rFonts w:eastAsiaTheme="minorEastAsia"/>
          <w:b/>
          <w:bCs/>
          <w:highlight w:val="yellow"/>
          <w:lang w:val="en-GB" w:eastAsia="zh-CN"/>
        </w:rPr>
        <w:t xml:space="preserve"> for FL3, Companies can further comment if not done yet. </w:t>
      </w:r>
      <w:r>
        <w:rPr>
          <w:rFonts w:eastAsiaTheme="minorEastAsia"/>
          <w:b/>
          <w:bCs/>
          <w:highlight w:val="yellow"/>
          <w:lang w:val="en-GB" w:eastAsia="zh-CN"/>
        </w:rPr>
        <w:t xml:space="preserve">Please companies to address Nokia’s comment </w:t>
      </w:r>
      <w:r w:rsidR="00B45472">
        <w:rPr>
          <w:rFonts w:eastAsiaTheme="minorEastAsia"/>
          <w:b/>
          <w:bCs/>
          <w:highlight w:val="yellow"/>
          <w:lang w:val="en-GB" w:eastAsia="zh-CN"/>
        </w:rPr>
        <w:t xml:space="preserve">from the last round </w:t>
      </w:r>
      <w:r>
        <w:rPr>
          <w:rFonts w:eastAsiaTheme="minorEastAsia"/>
          <w:b/>
          <w:bCs/>
          <w:highlight w:val="yellow"/>
          <w:lang w:val="en-GB" w:eastAsia="zh-CN"/>
        </w:rPr>
        <w:t xml:space="preserve">in the following table and share </w:t>
      </w:r>
      <w:r w:rsidR="00B45472">
        <w:rPr>
          <w:rFonts w:eastAsiaTheme="minorEastAsia"/>
          <w:b/>
          <w:bCs/>
          <w:highlight w:val="yellow"/>
          <w:lang w:val="en-GB" w:eastAsia="zh-CN"/>
        </w:rPr>
        <w:t xml:space="preserve">the view that whether Nokia’s </w:t>
      </w:r>
      <w:r>
        <w:rPr>
          <w:rFonts w:eastAsiaTheme="minorEastAsia"/>
          <w:b/>
          <w:bCs/>
          <w:highlight w:val="yellow"/>
          <w:lang w:val="en-GB" w:eastAsia="zh-CN"/>
        </w:rPr>
        <w:t>comment affects stabling this proposal</w:t>
      </w:r>
      <w:r w:rsidRPr="00827D26">
        <w:rPr>
          <w:rFonts w:eastAsiaTheme="minorEastAsia"/>
          <w:b/>
          <w:bCs/>
          <w:highlight w:val="yellow"/>
          <w:lang w:val="en-GB" w:eastAsia="zh-CN"/>
        </w:rPr>
        <w:t>#</w:t>
      </w:r>
    </w:p>
    <w:p w14:paraId="2EF0FA55" w14:textId="024F931B" w:rsidR="009253C0" w:rsidRDefault="009253C0">
      <w:pPr>
        <w:rPr>
          <w:rFonts w:eastAsiaTheme="minorEastAsia"/>
          <w:color w:val="EEECE1" w:themeColor="background2"/>
          <w:lang w:val="en-GB" w:eastAsia="zh-CN"/>
        </w:rPr>
      </w:pPr>
    </w:p>
    <w:p w14:paraId="41CB22D6" w14:textId="29045625" w:rsidR="009253C0" w:rsidRDefault="009253C0">
      <w:pPr>
        <w:rPr>
          <w:rFonts w:eastAsiaTheme="minorEastAsia"/>
          <w:color w:val="EEECE1" w:themeColor="background2"/>
          <w:lang w:val="en-GB" w:eastAsia="zh-CN"/>
        </w:rPr>
      </w:pPr>
    </w:p>
    <w:tbl>
      <w:tblPr>
        <w:tblStyle w:val="TableGrid"/>
        <w:tblW w:w="0" w:type="auto"/>
        <w:tblInd w:w="108" w:type="dxa"/>
        <w:tblLook w:val="04A0" w:firstRow="1" w:lastRow="0" w:firstColumn="1" w:lastColumn="0" w:noHBand="0" w:noVBand="1"/>
      </w:tblPr>
      <w:tblGrid>
        <w:gridCol w:w="1416"/>
        <w:gridCol w:w="10444"/>
      </w:tblGrid>
      <w:tr w:rsidR="009253C0" w14:paraId="22439BEF" w14:textId="77777777" w:rsidTr="00E97169">
        <w:trPr>
          <w:trHeight w:val="239"/>
        </w:trPr>
        <w:tc>
          <w:tcPr>
            <w:tcW w:w="1416" w:type="dxa"/>
            <w:shd w:val="clear" w:color="auto" w:fill="F2DBDB" w:themeFill="accent2" w:themeFillTint="33"/>
          </w:tcPr>
          <w:p w14:paraId="2CD7B566" w14:textId="77777777" w:rsidR="009253C0" w:rsidRDefault="009253C0" w:rsidP="00E97169">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A56E2B1" w14:textId="77777777" w:rsidR="009253C0" w:rsidRDefault="009253C0" w:rsidP="00E97169">
            <w:pPr>
              <w:pStyle w:val="BodyText"/>
              <w:spacing w:after="0"/>
              <w:jc w:val="center"/>
              <w:rPr>
                <w:rFonts w:eastAsiaTheme="minorEastAsia"/>
                <w:b/>
                <w:bCs/>
                <w:lang w:eastAsia="ko-KR"/>
              </w:rPr>
            </w:pPr>
            <w:r>
              <w:rPr>
                <w:rFonts w:eastAsiaTheme="minorEastAsia"/>
                <w:b/>
                <w:bCs/>
                <w:lang w:eastAsia="ko-KR"/>
              </w:rPr>
              <w:t>Comments</w:t>
            </w:r>
          </w:p>
        </w:tc>
      </w:tr>
      <w:tr w:rsidR="009253C0" w14:paraId="640809C0" w14:textId="77777777" w:rsidTr="00E97169">
        <w:trPr>
          <w:trHeight w:val="373"/>
        </w:trPr>
        <w:tc>
          <w:tcPr>
            <w:tcW w:w="1416" w:type="dxa"/>
          </w:tcPr>
          <w:p w14:paraId="16C1EE6D" w14:textId="79D1C154" w:rsidR="009253C0" w:rsidRDefault="009253C0" w:rsidP="00E97169">
            <w:pPr>
              <w:pStyle w:val="BodyText"/>
              <w:spacing w:after="0"/>
              <w:rPr>
                <w:lang w:eastAsia="ko-KR"/>
              </w:rPr>
            </w:pPr>
          </w:p>
        </w:tc>
        <w:tc>
          <w:tcPr>
            <w:tcW w:w="10444" w:type="dxa"/>
          </w:tcPr>
          <w:p w14:paraId="28E493D5" w14:textId="1D08E8A5" w:rsidR="009253C0" w:rsidRDefault="009253C0" w:rsidP="00E97169">
            <w:pPr>
              <w:pStyle w:val="BodyText"/>
              <w:spacing w:after="0"/>
              <w:rPr>
                <w:lang w:eastAsia="ko-KR"/>
              </w:rPr>
            </w:pPr>
          </w:p>
        </w:tc>
      </w:tr>
      <w:tr w:rsidR="009253C0" w14:paraId="48165D5F" w14:textId="77777777" w:rsidTr="00E97169">
        <w:trPr>
          <w:trHeight w:val="347"/>
        </w:trPr>
        <w:tc>
          <w:tcPr>
            <w:tcW w:w="1416" w:type="dxa"/>
          </w:tcPr>
          <w:p w14:paraId="236AED82" w14:textId="7EF2A6FA" w:rsidR="009253C0" w:rsidRDefault="009253C0" w:rsidP="00E97169">
            <w:pPr>
              <w:pStyle w:val="BodyText"/>
              <w:spacing w:after="0"/>
              <w:rPr>
                <w:rFonts w:eastAsia="Malgun Gothic"/>
                <w:lang w:eastAsia="ko-KR"/>
              </w:rPr>
            </w:pPr>
          </w:p>
        </w:tc>
        <w:tc>
          <w:tcPr>
            <w:tcW w:w="10444" w:type="dxa"/>
          </w:tcPr>
          <w:p w14:paraId="045B92AB" w14:textId="77777777" w:rsidR="009253C0" w:rsidRDefault="009253C0" w:rsidP="00E97169">
            <w:pPr>
              <w:pStyle w:val="BodyText"/>
              <w:spacing w:after="0"/>
              <w:rPr>
                <w:rFonts w:eastAsia="Malgun Gothic"/>
                <w:lang w:eastAsia="ko-KR"/>
              </w:rPr>
            </w:pPr>
          </w:p>
        </w:tc>
      </w:tr>
    </w:tbl>
    <w:p w14:paraId="26699139" w14:textId="77777777" w:rsidR="009253C0" w:rsidRPr="009253C0" w:rsidRDefault="009253C0">
      <w:pPr>
        <w:rPr>
          <w:rFonts w:eastAsiaTheme="minorEastAsia"/>
          <w:color w:val="EEECE1" w:themeColor="background2"/>
          <w:lang w:eastAsia="zh-CN"/>
        </w:rPr>
      </w:pPr>
    </w:p>
    <w:p w14:paraId="0A2AA4C2" w14:textId="77777777" w:rsidR="009253C0" w:rsidRPr="00AF4307" w:rsidRDefault="009253C0">
      <w:pPr>
        <w:rPr>
          <w:rFonts w:eastAsiaTheme="minorEastAsia"/>
          <w:color w:val="EEECE1" w:themeColor="background2"/>
          <w:lang w:eastAsia="zh-CN"/>
        </w:rPr>
      </w:pPr>
    </w:p>
    <w:p w14:paraId="19086B29" w14:textId="77777777" w:rsidR="00846F30" w:rsidRDefault="004D532F">
      <w:pPr>
        <w:pStyle w:val="Heading2"/>
        <w:rPr>
          <w:lang w:eastAsia="zh-CN"/>
        </w:rPr>
      </w:pPr>
      <w:r>
        <w:rPr>
          <w:lang w:eastAsia="zh-CN"/>
        </w:rPr>
        <w:t>SLS assumptions for NTN</w:t>
      </w:r>
    </w:p>
    <w:p w14:paraId="7303D317" w14:textId="77777777" w:rsidR="00846F30" w:rsidRDefault="004D532F">
      <w:pPr>
        <w:pStyle w:val="Heading3"/>
        <w:rPr>
          <w:lang w:eastAsia="zh-CN"/>
        </w:rPr>
      </w:pPr>
      <w:bookmarkStart w:id="759" w:name="OLE_LINK2"/>
      <w:r>
        <w:rPr>
          <w:lang w:eastAsia="zh-CN"/>
        </w:rPr>
        <w:t>Companies’ views</w:t>
      </w:r>
    </w:p>
    <w:tbl>
      <w:tblPr>
        <w:tblStyle w:val="TableGrid"/>
        <w:tblW w:w="0" w:type="auto"/>
        <w:tblInd w:w="108" w:type="dxa"/>
        <w:tblLook w:val="04A0" w:firstRow="1" w:lastRow="0" w:firstColumn="1" w:lastColumn="0" w:noHBand="0" w:noVBand="1"/>
      </w:tblPr>
      <w:tblGrid>
        <w:gridCol w:w="1399"/>
        <w:gridCol w:w="10461"/>
      </w:tblGrid>
      <w:tr w:rsidR="00846F30" w14:paraId="581AF38E" w14:textId="77777777">
        <w:trPr>
          <w:trHeight w:val="378"/>
        </w:trPr>
        <w:tc>
          <w:tcPr>
            <w:tcW w:w="1399" w:type="dxa"/>
            <w:shd w:val="clear" w:color="auto" w:fill="DBE5F1" w:themeFill="accent1" w:themeFillTint="33"/>
          </w:tcPr>
          <w:p w14:paraId="74C61955" w14:textId="77777777" w:rsidR="00846F30" w:rsidRDefault="004D532F">
            <w:pPr>
              <w:rPr>
                <w:lang w:eastAsia="zh-CN"/>
              </w:rPr>
            </w:pPr>
            <w:r>
              <w:rPr>
                <w:rFonts w:eastAsiaTheme="minorEastAsia"/>
                <w:b/>
                <w:bCs/>
                <w:lang w:eastAsia="ko-KR"/>
              </w:rPr>
              <w:t>Company</w:t>
            </w:r>
          </w:p>
        </w:tc>
        <w:tc>
          <w:tcPr>
            <w:tcW w:w="10461" w:type="dxa"/>
            <w:shd w:val="clear" w:color="auto" w:fill="DBE5F1" w:themeFill="accent1" w:themeFillTint="33"/>
          </w:tcPr>
          <w:p w14:paraId="6EC6B502" w14:textId="77777777" w:rsidR="00846F30" w:rsidRDefault="004D532F">
            <w:pPr>
              <w:jc w:val="center"/>
              <w:rPr>
                <w:lang w:eastAsia="zh-CN"/>
              </w:rPr>
            </w:pPr>
            <w:r>
              <w:rPr>
                <w:rFonts w:eastAsiaTheme="minorEastAsia"/>
                <w:b/>
                <w:bCs/>
                <w:lang w:eastAsia="ko-KR"/>
              </w:rPr>
              <w:t xml:space="preserve">Views/proposals </w:t>
            </w:r>
          </w:p>
        </w:tc>
      </w:tr>
      <w:tr w:rsidR="00846F30" w14:paraId="47FBBF27" w14:textId="77777777">
        <w:trPr>
          <w:trHeight w:val="378"/>
        </w:trPr>
        <w:tc>
          <w:tcPr>
            <w:tcW w:w="1399" w:type="dxa"/>
          </w:tcPr>
          <w:p w14:paraId="1CFE62BC" w14:textId="77777777" w:rsidR="00846F30" w:rsidRDefault="004D532F">
            <w:pPr>
              <w:contextualSpacing/>
              <w:rPr>
                <w:i/>
                <w:color w:val="EEECE1" w:themeColor="background2"/>
                <w:lang w:eastAsia="zh-CN"/>
              </w:rPr>
            </w:pPr>
            <w:r>
              <w:rPr>
                <w:rFonts w:hint="eastAsia"/>
                <w:i/>
                <w:lang w:eastAsia="zh-CN"/>
              </w:rPr>
              <w:t>F</w:t>
            </w:r>
            <w:r>
              <w:rPr>
                <w:i/>
                <w:lang w:eastAsia="zh-CN"/>
              </w:rPr>
              <w:t>uturewei</w:t>
            </w:r>
          </w:p>
        </w:tc>
        <w:tc>
          <w:tcPr>
            <w:tcW w:w="10461" w:type="dxa"/>
          </w:tcPr>
          <w:p w14:paraId="661E7919" w14:textId="77777777" w:rsidR="00846F30" w:rsidRDefault="004D532F">
            <w:pPr>
              <w:contextualSpacing/>
              <w:rPr>
                <w:bCs/>
                <w:i/>
              </w:rPr>
            </w:pPr>
            <w:bookmarkStart w:id="760" w:name="OLE_LINK40"/>
            <w:r>
              <w:rPr>
                <w:bCs/>
                <w:i/>
              </w:rPr>
              <w:t>Proposal 6: 6G radio study should consider VLEO orbits at an altitude ranging from 160 km to 350 km; and the traditional LEO/MEO/GEO orbits considered in the Rel-16 NR NTN and Rel-17 IoT NTN can be adopted as a starting point.</w:t>
            </w:r>
          </w:p>
          <w:bookmarkEnd w:id="760"/>
          <w:p w14:paraId="3A1893C4" w14:textId="77777777" w:rsidR="00846F30" w:rsidRDefault="004D532F">
            <w:pPr>
              <w:contextualSpacing/>
              <w:rPr>
                <w:bCs/>
                <w:i/>
              </w:rPr>
            </w:pPr>
            <w:r>
              <w:rPr>
                <w:bCs/>
                <w:i/>
              </w:rPr>
              <w:t xml:space="preserve">Proposal 7: 6G radio study should include heterogeneous satellite constellations (or multi-orbit satellites), comprising a combination of VLEO, LEO, MEO, and GEO satellites.   </w:t>
            </w:r>
          </w:p>
          <w:p w14:paraId="5BE99E51" w14:textId="77777777" w:rsidR="00846F30" w:rsidRDefault="004D532F">
            <w:pPr>
              <w:contextualSpacing/>
              <w:rPr>
                <w:bCs/>
                <w:i/>
              </w:rPr>
            </w:pPr>
            <w:bookmarkStart w:id="761" w:name="OLE_LINK17"/>
            <w:r>
              <w:rPr>
                <w:bCs/>
                <w:i/>
              </w:rPr>
              <w:t xml:space="preserve">Proposal 8: 6G radio study adopts the NTN payload types in Rel-16 NR NTN and may include a semi-transparent payload (e.g., onboard transceiver units).     </w:t>
            </w:r>
          </w:p>
          <w:p w14:paraId="2C6B7AA5" w14:textId="77777777" w:rsidR="00846F30" w:rsidRDefault="004D532F">
            <w:pPr>
              <w:contextualSpacing/>
              <w:rPr>
                <w:bCs/>
                <w:i/>
              </w:rPr>
            </w:pPr>
            <w:bookmarkStart w:id="762" w:name="OLE_LINK15"/>
            <w:bookmarkEnd w:id="761"/>
            <w:r>
              <w:rPr>
                <w:bCs/>
                <w:i/>
              </w:rPr>
              <w:t xml:space="preserve">Proposal 9: 6G radio study should include energy efficiency for 6G NTN including UE with and without a GNSS receiver.  </w:t>
            </w:r>
          </w:p>
          <w:bookmarkEnd w:id="762"/>
          <w:p w14:paraId="324CD107" w14:textId="77777777" w:rsidR="00846F30" w:rsidRDefault="00846F30">
            <w:pPr>
              <w:contextualSpacing/>
              <w:rPr>
                <w:i/>
                <w:color w:val="EEECE1" w:themeColor="background2"/>
                <w:lang w:eastAsia="zh-CN"/>
              </w:rPr>
            </w:pPr>
          </w:p>
        </w:tc>
      </w:tr>
      <w:tr w:rsidR="00846F30" w14:paraId="528655C4" w14:textId="77777777">
        <w:trPr>
          <w:trHeight w:val="378"/>
        </w:trPr>
        <w:tc>
          <w:tcPr>
            <w:tcW w:w="1399" w:type="dxa"/>
          </w:tcPr>
          <w:p w14:paraId="1FE10B32" w14:textId="77777777" w:rsidR="00846F30" w:rsidRDefault="004D532F">
            <w:pPr>
              <w:rPr>
                <w:i/>
                <w:lang w:eastAsia="zh-CN"/>
              </w:rPr>
            </w:pPr>
            <w:r>
              <w:rPr>
                <w:rFonts w:hint="eastAsia"/>
                <w:i/>
                <w:lang w:eastAsia="zh-CN"/>
              </w:rPr>
              <w:t>N</w:t>
            </w:r>
            <w:r>
              <w:rPr>
                <w:i/>
                <w:lang w:eastAsia="zh-CN"/>
              </w:rPr>
              <w:t>okia</w:t>
            </w:r>
          </w:p>
        </w:tc>
        <w:tc>
          <w:tcPr>
            <w:tcW w:w="10461" w:type="dxa"/>
          </w:tcPr>
          <w:p w14:paraId="17773058" w14:textId="77777777" w:rsidR="00846F30" w:rsidRDefault="004D532F">
            <w:pPr>
              <w:rPr>
                <w:i/>
                <w:lang w:eastAsia="zh-CN"/>
              </w:rPr>
            </w:pPr>
            <w:r>
              <w:rPr>
                <w:i/>
                <w:lang w:eastAsia="zh-CN"/>
              </w:rPr>
              <w:t>Proposal 31: RAN1 shall reuse NTN parameters from TR 38.811 and TR 38.821 as much as possible. The VLEO deployment scenario may be added to the Set-1 definitions from Table 6.1.1.1-1 of TR 38.821.</w:t>
            </w:r>
          </w:p>
        </w:tc>
      </w:tr>
      <w:tr w:rsidR="00846F30" w14:paraId="56DD07A4" w14:textId="77777777">
        <w:trPr>
          <w:trHeight w:val="378"/>
        </w:trPr>
        <w:tc>
          <w:tcPr>
            <w:tcW w:w="1399" w:type="dxa"/>
          </w:tcPr>
          <w:p w14:paraId="06952A15" w14:textId="77777777" w:rsidR="00846F30" w:rsidRDefault="004D532F">
            <w:pPr>
              <w:rPr>
                <w:i/>
                <w:lang w:eastAsia="zh-CN"/>
              </w:rPr>
            </w:pPr>
            <w:r>
              <w:rPr>
                <w:rFonts w:hint="eastAsia"/>
                <w:i/>
                <w:lang w:eastAsia="zh-CN"/>
              </w:rPr>
              <w:t>Z</w:t>
            </w:r>
            <w:r>
              <w:rPr>
                <w:i/>
                <w:lang w:eastAsia="zh-CN"/>
              </w:rPr>
              <w:t>TE</w:t>
            </w:r>
          </w:p>
        </w:tc>
        <w:tc>
          <w:tcPr>
            <w:tcW w:w="10461" w:type="dxa"/>
          </w:tcPr>
          <w:p w14:paraId="237C0DFF" w14:textId="77777777" w:rsidR="00846F30" w:rsidRDefault="004D532F">
            <w:pPr>
              <w:rPr>
                <w:i/>
                <w:lang w:eastAsia="zh-CN"/>
              </w:rPr>
            </w:pPr>
            <w:r>
              <w:rPr>
                <w:i/>
                <w:lang w:eastAsia="zh-CN"/>
              </w:rPr>
              <w:t>Proposal 2-6-3: In 6GR NTN scenario, the UE configuration in TN can be reused as baseline at least for handheld.</w:t>
            </w:r>
          </w:p>
          <w:p w14:paraId="6931A31C" w14:textId="77777777" w:rsidR="00846F30" w:rsidRDefault="004D532F">
            <w:pPr>
              <w:rPr>
                <w:i/>
                <w:lang w:eastAsia="zh-CN"/>
              </w:rPr>
            </w:pPr>
            <w:r>
              <w:rPr>
                <w:i/>
                <w:lang w:eastAsia="zh-CN"/>
              </w:rPr>
              <w:t>-</w:t>
            </w:r>
            <w:r>
              <w:rPr>
                <w:i/>
                <w:lang w:eastAsia="zh-CN"/>
              </w:rPr>
              <w:tab/>
              <w:t>Other NTN specific parameter, e.g., high-power UE can also be considered.</w:t>
            </w:r>
          </w:p>
          <w:p w14:paraId="304B6135" w14:textId="77777777" w:rsidR="00846F30" w:rsidRDefault="004D532F">
            <w:pPr>
              <w:rPr>
                <w:i/>
                <w:lang w:eastAsia="zh-CN"/>
              </w:rPr>
            </w:pPr>
            <w:r>
              <w:rPr>
                <w:i/>
                <w:lang w:eastAsia="zh-CN"/>
              </w:rPr>
              <w:t xml:space="preserve">Proposal 2-6-4: For 6G NTN, the simulation assumption in the template is recommended for evaluation within an attachment. </w:t>
            </w:r>
          </w:p>
        </w:tc>
      </w:tr>
      <w:tr w:rsidR="00846F30" w14:paraId="6ECF42ED" w14:textId="77777777">
        <w:trPr>
          <w:trHeight w:val="378"/>
        </w:trPr>
        <w:tc>
          <w:tcPr>
            <w:tcW w:w="1399" w:type="dxa"/>
          </w:tcPr>
          <w:p w14:paraId="787B132A" w14:textId="77777777" w:rsidR="00846F30" w:rsidRDefault="004D532F">
            <w:pPr>
              <w:rPr>
                <w:i/>
                <w:lang w:eastAsia="zh-CN"/>
              </w:rPr>
            </w:pPr>
            <w:r>
              <w:rPr>
                <w:rFonts w:hint="eastAsia"/>
                <w:i/>
                <w:lang w:eastAsia="zh-CN"/>
              </w:rPr>
              <w:t>C</w:t>
            </w:r>
            <w:r>
              <w:rPr>
                <w:i/>
                <w:lang w:eastAsia="zh-CN"/>
              </w:rPr>
              <w:t>ATT</w:t>
            </w:r>
          </w:p>
        </w:tc>
        <w:tc>
          <w:tcPr>
            <w:tcW w:w="10461" w:type="dxa"/>
          </w:tcPr>
          <w:p w14:paraId="249B2460" w14:textId="77777777" w:rsidR="00846F30" w:rsidRDefault="004D532F">
            <w:pPr>
              <w:rPr>
                <w:i/>
                <w:lang w:eastAsia="zh-CN"/>
              </w:rPr>
            </w:pPr>
            <w:r>
              <w:rPr>
                <w:rFonts w:hint="eastAsia"/>
                <w:i/>
                <w:lang w:eastAsia="zh-CN"/>
              </w:rPr>
              <w:t>P</w:t>
            </w:r>
            <w:r>
              <w:rPr>
                <w:i/>
                <w:lang w:eastAsia="zh-CN"/>
              </w:rPr>
              <w:t>roposed the SLS evaluation assumptions in the contribution based on the template.</w:t>
            </w:r>
          </w:p>
        </w:tc>
      </w:tr>
      <w:tr w:rsidR="00846F30" w14:paraId="3349E19C" w14:textId="77777777">
        <w:trPr>
          <w:trHeight w:val="378"/>
        </w:trPr>
        <w:tc>
          <w:tcPr>
            <w:tcW w:w="1399" w:type="dxa"/>
          </w:tcPr>
          <w:p w14:paraId="204765F3" w14:textId="77777777" w:rsidR="00846F30" w:rsidRDefault="004D532F">
            <w:pPr>
              <w:rPr>
                <w:i/>
                <w:lang w:eastAsia="zh-CN"/>
              </w:rPr>
            </w:pPr>
            <w:r>
              <w:rPr>
                <w:rFonts w:hint="eastAsia"/>
                <w:i/>
                <w:lang w:eastAsia="zh-CN"/>
              </w:rPr>
              <w:t>X</w:t>
            </w:r>
            <w:r>
              <w:rPr>
                <w:i/>
                <w:lang w:eastAsia="zh-CN"/>
              </w:rPr>
              <w:t>iaomi</w:t>
            </w:r>
          </w:p>
        </w:tc>
        <w:tc>
          <w:tcPr>
            <w:tcW w:w="10461" w:type="dxa"/>
          </w:tcPr>
          <w:p w14:paraId="6E1EEBD3" w14:textId="77777777" w:rsidR="00846F30" w:rsidRDefault="004D532F">
            <w:pPr>
              <w:rPr>
                <w:i/>
                <w:lang w:eastAsia="zh-CN"/>
              </w:rPr>
            </w:pPr>
            <w:r>
              <w:rPr>
                <w:rFonts w:hint="eastAsia"/>
                <w:i/>
                <w:lang w:eastAsia="zh-CN"/>
              </w:rPr>
              <w:t>P</w:t>
            </w:r>
            <w:r>
              <w:rPr>
                <w:i/>
                <w:lang w:eastAsia="zh-CN"/>
              </w:rPr>
              <w:t>roposed the SLS evaluation assumptions in the attachment based on the template.</w:t>
            </w:r>
          </w:p>
        </w:tc>
      </w:tr>
      <w:tr w:rsidR="00846F30" w14:paraId="259E0038" w14:textId="77777777">
        <w:trPr>
          <w:trHeight w:val="378"/>
        </w:trPr>
        <w:tc>
          <w:tcPr>
            <w:tcW w:w="1399" w:type="dxa"/>
          </w:tcPr>
          <w:p w14:paraId="3460DD23" w14:textId="77777777" w:rsidR="00846F30" w:rsidRDefault="004D532F">
            <w:pPr>
              <w:rPr>
                <w:i/>
                <w:lang w:eastAsia="zh-CN"/>
              </w:rPr>
            </w:pPr>
            <w:r>
              <w:rPr>
                <w:i/>
                <w:lang w:eastAsia="zh-CN"/>
              </w:rPr>
              <w:t>Huawei</w:t>
            </w:r>
          </w:p>
        </w:tc>
        <w:tc>
          <w:tcPr>
            <w:tcW w:w="10461" w:type="dxa"/>
          </w:tcPr>
          <w:p w14:paraId="03105BCA" w14:textId="77777777" w:rsidR="00846F30" w:rsidRDefault="004D532F">
            <w:pPr>
              <w:rPr>
                <w:i/>
                <w:lang w:eastAsia="zh-CN"/>
              </w:rPr>
            </w:pPr>
            <w:r>
              <w:rPr>
                <w:rFonts w:hint="eastAsia"/>
                <w:i/>
                <w:lang w:eastAsia="zh-CN"/>
              </w:rPr>
              <w:t>P</w:t>
            </w:r>
            <w:r>
              <w:rPr>
                <w:i/>
                <w:lang w:eastAsia="zh-CN"/>
              </w:rPr>
              <w:t>roposed the SLS evaluation assumptions in the contribution based on the template.</w:t>
            </w:r>
          </w:p>
        </w:tc>
      </w:tr>
      <w:tr w:rsidR="00846F30" w14:paraId="0F5D6A1B" w14:textId="77777777">
        <w:trPr>
          <w:trHeight w:val="378"/>
        </w:trPr>
        <w:tc>
          <w:tcPr>
            <w:tcW w:w="1399" w:type="dxa"/>
          </w:tcPr>
          <w:p w14:paraId="397B21CA" w14:textId="77777777" w:rsidR="00846F30" w:rsidRDefault="004D532F">
            <w:pPr>
              <w:rPr>
                <w:i/>
                <w:lang w:eastAsia="zh-CN"/>
              </w:rPr>
            </w:pPr>
            <w:r>
              <w:rPr>
                <w:rFonts w:hint="eastAsia"/>
                <w:i/>
                <w:lang w:eastAsia="zh-CN"/>
              </w:rPr>
              <w:t>L</w:t>
            </w:r>
            <w:r>
              <w:rPr>
                <w:i/>
                <w:lang w:eastAsia="zh-CN"/>
              </w:rPr>
              <w:t>GE</w:t>
            </w:r>
          </w:p>
        </w:tc>
        <w:tc>
          <w:tcPr>
            <w:tcW w:w="10461" w:type="dxa"/>
          </w:tcPr>
          <w:p w14:paraId="43CC0AC3" w14:textId="77777777" w:rsidR="00846F30" w:rsidRDefault="004D532F">
            <w:pPr>
              <w:rPr>
                <w:i/>
                <w:lang w:eastAsia="zh-CN"/>
              </w:rPr>
            </w:pPr>
            <w:r>
              <w:rPr>
                <w:rFonts w:hint="eastAsia"/>
                <w:i/>
                <w:lang w:eastAsia="zh-CN"/>
              </w:rPr>
              <w:t>P</w:t>
            </w:r>
            <w:r>
              <w:rPr>
                <w:i/>
                <w:lang w:eastAsia="zh-CN"/>
              </w:rPr>
              <w:t xml:space="preserve">roposed bandwidth, layout, IBD, UE distribution and UE speed, and orbit types. </w:t>
            </w:r>
          </w:p>
          <w:p w14:paraId="05C5C684" w14:textId="77777777" w:rsidR="00846F30" w:rsidRDefault="004D532F">
            <w:pPr>
              <w:rPr>
                <w:i/>
                <w:lang w:eastAsia="zh-CN"/>
              </w:rPr>
            </w:pPr>
            <w:r>
              <w:rPr>
                <w:rFonts w:hint="eastAsia"/>
                <w:i/>
                <w:lang w:eastAsia="zh-CN"/>
              </w:rPr>
              <w:t>P</w:t>
            </w:r>
            <w:r>
              <w:rPr>
                <w:i/>
                <w:lang w:eastAsia="zh-CN"/>
              </w:rPr>
              <w:t>roposed equivalent satellite antenna aperture and satellite TX max gain, payload type, and aggregated satellite EIRP (Total) (dBW).</w:t>
            </w:r>
          </w:p>
        </w:tc>
      </w:tr>
      <w:tr w:rsidR="00846F30" w14:paraId="48B70C93" w14:textId="77777777">
        <w:trPr>
          <w:trHeight w:val="378"/>
        </w:trPr>
        <w:tc>
          <w:tcPr>
            <w:tcW w:w="1399" w:type="dxa"/>
          </w:tcPr>
          <w:p w14:paraId="0DBC5179" w14:textId="77777777" w:rsidR="00846F30" w:rsidRDefault="004D532F">
            <w:pPr>
              <w:rPr>
                <w:i/>
                <w:lang w:eastAsia="zh-CN"/>
              </w:rPr>
            </w:pPr>
            <w:r>
              <w:rPr>
                <w:i/>
                <w:lang w:eastAsia="zh-CN"/>
              </w:rPr>
              <w:t>Huawei</w:t>
            </w:r>
          </w:p>
        </w:tc>
        <w:tc>
          <w:tcPr>
            <w:tcW w:w="10461" w:type="dxa"/>
          </w:tcPr>
          <w:p w14:paraId="0C8E4343" w14:textId="77777777" w:rsidR="00846F30" w:rsidRDefault="004D532F">
            <w:pPr>
              <w:rPr>
                <w:i/>
                <w:lang w:eastAsia="zh-CN"/>
              </w:rPr>
            </w:pPr>
            <w:r>
              <w:rPr>
                <w:rFonts w:hint="eastAsia"/>
                <w:i/>
                <w:lang w:eastAsia="zh-CN"/>
              </w:rPr>
              <w:t>P</w:t>
            </w:r>
            <w:r>
              <w:rPr>
                <w:i/>
                <w:lang w:eastAsia="zh-CN"/>
              </w:rPr>
              <w:t>roposed the SLS evaluation assumptions in the contribution based on the template.</w:t>
            </w:r>
          </w:p>
        </w:tc>
      </w:tr>
      <w:tr w:rsidR="00846F30" w14:paraId="68AFD9BC" w14:textId="77777777">
        <w:trPr>
          <w:trHeight w:val="378"/>
        </w:trPr>
        <w:tc>
          <w:tcPr>
            <w:tcW w:w="1399" w:type="dxa"/>
          </w:tcPr>
          <w:p w14:paraId="316A35D3" w14:textId="77777777" w:rsidR="00846F30" w:rsidRDefault="004D532F">
            <w:pPr>
              <w:rPr>
                <w:i/>
                <w:lang w:eastAsia="zh-CN"/>
              </w:rPr>
            </w:pPr>
            <w:r>
              <w:rPr>
                <w:rFonts w:hint="eastAsia"/>
                <w:i/>
                <w:lang w:eastAsia="zh-CN"/>
              </w:rPr>
              <w:t>E</w:t>
            </w:r>
            <w:r>
              <w:rPr>
                <w:i/>
                <w:lang w:eastAsia="zh-CN"/>
              </w:rPr>
              <w:t>SA, et al.</w:t>
            </w:r>
          </w:p>
        </w:tc>
        <w:tc>
          <w:tcPr>
            <w:tcW w:w="10461" w:type="dxa"/>
          </w:tcPr>
          <w:p w14:paraId="529FB1FF" w14:textId="77777777" w:rsidR="00846F30" w:rsidRDefault="004D532F">
            <w:pPr>
              <w:rPr>
                <w:i/>
                <w:lang w:eastAsia="zh-CN"/>
              </w:rPr>
            </w:pPr>
            <w:r>
              <w:rPr>
                <w:rFonts w:hint="eastAsia"/>
                <w:i/>
                <w:lang w:eastAsia="zh-CN"/>
              </w:rPr>
              <w:t>P</w:t>
            </w:r>
            <w:r>
              <w:rPr>
                <w:i/>
                <w:lang w:eastAsia="zh-CN"/>
              </w:rPr>
              <w:t>roposed to add the new SAN characteristics in common TN/NTN evaluation parameters spreadsheet.</w:t>
            </w:r>
          </w:p>
          <w:p w14:paraId="537C7561" w14:textId="77777777" w:rsidR="00846F30" w:rsidRDefault="004D532F">
            <w:pPr>
              <w:rPr>
                <w:i/>
                <w:lang w:eastAsia="zh-CN"/>
              </w:rPr>
            </w:pPr>
            <w:r>
              <w:rPr>
                <w:i/>
                <w:lang w:eastAsia="zh-CN"/>
              </w:rPr>
              <w:t>Proposed for the evaluation of NTN-based 6GR access, consider the SAN characteristics reported in the R1-2509055 from Table 1 to Table 5.</w:t>
            </w:r>
          </w:p>
        </w:tc>
      </w:tr>
      <w:tr w:rsidR="00846F30" w14:paraId="71251402" w14:textId="77777777">
        <w:trPr>
          <w:trHeight w:val="378"/>
        </w:trPr>
        <w:tc>
          <w:tcPr>
            <w:tcW w:w="1399" w:type="dxa"/>
          </w:tcPr>
          <w:p w14:paraId="3D40F6C9" w14:textId="77777777" w:rsidR="00846F30" w:rsidRDefault="004D532F">
            <w:pPr>
              <w:rPr>
                <w:i/>
                <w:lang w:eastAsia="zh-CN"/>
              </w:rPr>
            </w:pPr>
            <w:r>
              <w:rPr>
                <w:rFonts w:hint="eastAsia"/>
                <w:i/>
                <w:lang w:eastAsia="zh-CN"/>
              </w:rPr>
              <w:t>S</w:t>
            </w:r>
            <w:r>
              <w:rPr>
                <w:i/>
                <w:lang w:eastAsia="zh-CN"/>
              </w:rPr>
              <w:t>harp</w:t>
            </w:r>
          </w:p>
        </w:tc>
        <w:tc>
          <w:tcPr>
            <w:tcW w:w="10461" w:type="dxa"/>
          </w:tcPr>
          <w:p w14:paraId="00484FAB" w14:textId="77777777" w:rsidR="00846F30" w:rsidRDefault="004D532F">
            <w:pPr>
              <w:rPr>
                <w:i/>
                <w:lang w:eastAsia="zh-CN"/>
              </w:rPr>
            </w:pPr>
            <w:r>
              <w:rPr>
                <w:i/>
                <w:lang w:eastAsia="zh-CN"/>
              </w:rPr>
              <w:t>Proposal 9: Discuss whether RAN1 should define the different carrier frequency for HD-FDD from that for FD-FDD.</w:t>
            </w:r>
          </w:p>
        </w:tc>
      </w:tr>
      <w:tr w:rsidR="00846F30" w14:paraId="65AFBFEC" w14:textId="77777777">
        <w:trPr>
          <w:trHeight w:val="378"/>
        </w:trPr>
        <w:tc>
          <w:tcPr>
            <w:tcW w:w="1399" w:type="dxa"/>
          </w:tcPr>
          <w:p w14:paraId="367D761B" w14:textId="77777777" w:rsidR="00846F30" w:rsidRDefault="004D532F">
            <w:pPr>
              <w:rPr>
                <w:i/>
                <w:lang w:eastAsia="zh-CN"/>
              </w:rPr>
            </w:pPr>
            <w:r>
              <w:rPr>
                <w:rFonts w:hint="eastAsia"/>
                <w:i/>
                <w:lang w:eastAsia="zh-CN"/>
              </w:rPr>
              <w:t>S</w:t>
            </w:r>
            <w:r>
              <w:rPr>
                <w:i/>
                <w:lang w:eastAsia="zh-CN"/>
              </w:rPr>
              <w:t>ony</w:t>
            </w:r>
          </w:p>
        </w:tc>
        <w:tc>
          <w:tcPr>
            <w:tcW w:w="10461" w:type="dxa"/>
          </w:tcPr>
          <w:p w14:paraId="0628C8E5" w14:textId="77777777" w:rsidR="00846F30" w:rsidRDefault="004D532F">
            <w:pPr>
              <w:rPr>
                <w:i/>
                <w:lang w:eastAsia="zh-CN"/>
              </w:rPr>
            </w:pPr>
            <w:r>
              <w:rPr>
                <w:rFonts w:hint="eastAsia"/>
                <w:i/>
                <w:lang w:eastAsia="zh-CN"/>
              </w:rPr>
              <w:t>P</w:t>
            </w:r>
            <w:r>
              <w:rPr>
                <w:i/>
                <w:lang w:eastAsia="zh-CN"/>
              </w:rPr>
              <w:t>roposed the SLS evaluation assumptions in the attachment based on the template.</w:t>
            </w:r>
          </w:p>
        </w:tc>
      </w:tr>
      <w:tr w:rsidR="00846F30" w14:paraId="360EB70D" w14:textId="77777777">
        <w:trPr>
          <w:trHeight w:val="378"/>
        </w:trPr>
        <w:tc>
          <w:tcPr>
            <w:tcW w:w="1399" w:type="dxa"/>
          </w:tcPr>
          <w:p w14:paraId="2262AC8F" w14:textId="77777777" w:rsidR="00846F30" w:rsidRDefault="004D532F">
            <w:pPr>
              <w:rPr>
                <w:i/>
                <w:lang w:eastAsia="zh-CN"/>
              </w:rPr>
            </w:pPr>
            <w:r>
              <w:rPr>
                <w:i/>
                <w:lang w:eastAsia="zh-CN"/>
              </w:rPr>
              <w:t>Ericsson</w:t>
            </w:r>
          </w:p>
        </w:tc>
        <w:tc>
          <w:tcPr>
            <w:tcW w:w="10461" w:type="dxa"/>
          </w:tcPr>
          <w:p w14:paraId="3E82AC09" w14:textId="77777777" w:rsidR="00846F30" w:rsidRDefault="004D532F">
            <w:pPr>
              <w:rPr>
                <w:i/>
                <w:lang w:eastAsia="zh-CN"/>
              </w:rPr>
            </w:pPr>
            <w:r>
              <w:rPr>
                <w:rFonts w:hint="eastAsia"/>
                <w:i/>
                <w:lang w:eastAsia="zh-CN"/>
              </w:rPr>
              <w:t>P</w:t>
            </w:r>
            <w:r>
              <w:rPr>
                <w:i/>
                <w:lang w:eastAsia="zh-CN"/>
              </w:rPr>
              <w:t>roposed the SLS evaluation assumptions in the contribution based on the template.</w:t>
            </w:r>
          </w:p>
        </w:tc>
      </w:tr>
      <w:tr w:rsidR="00846F30" w14:paraId="5EF1BCB7" w14:textId="77777777">
        <w:trPr>
          <w:trHeight w:val="378"/>
        </w:trPr>
        <w:tc>
          <w:tcPr>
            <w:tcW w:w="1399" w:type="dxa"/>
          </w:tcPr>
          <w:p w14:paraId="6D914922" w14:textId="77777777" w:rsidR="00846F30" w:rsidRDefault="004D532F">
            <w:pPr>
              <w:rPr>
                <w:i/>
                <w:lang w:eastAsia="zh-CN"/>
              </w:rPr>
            </w:pPr>
            <w:r>
              <w:rPr>
                <w:rFonts w:hint="eastAsia"/>
                <w:i/>
                <w:lang w:eastAsia="zh-CN"/>
              </w:rPr>
              <w:t>O</w:t>
            </w:r>
            <w:r>
              <w:rPr>
                <w:i/>
                <w:lang w:eastAsia="zh-CN"/>
              </w:rPr>
              <w:t>finno</w:t>
            </w:r>
          </w:p>
        </w:tc>
        <w:tc>
          <w:tcPr>
            <w:tcW w:w="10461" w:type="dxa"/>
          </w:tcPr>
          <w:p w14:paraId="79AF8E44" w14:textId="77777777" w:rsidR="00846F30" w:rsidRDefault="004D532F">
            <w:pPr>
              <w:rPr>
                <w:i/>
                <w:lang w:eastAsia="zh-CN"/>
              </w:rPr>
            </w:pPr>
            <w:r>
              <w:rPr>
                <w:rFonts w:hint="eastAsia"/>
                <w:i/>
                <w:lang w:eastAsia="zh-CN"/>
              </w:rPr>
              <w:t>P</w:t>
            </w:r>
            <w:r>
              <w:rPr>
                <w:i/>
                <w:lang w:eastAsia="zh-CN"/>
              </w:rPr>
              <w:t xml:space="preserve">roposed assumptions for orbit type, altitude, payload type, system bandwidth, simulation bandwidth, duplexing assuming FDD in all carrier frequencies. </w:t>
            </w:r>
          </w:p>
        </w:tc>
      </w:tr>
      <w:tr w:rsidR="00846F30" w14:paraId="058CC349" w14:textId="77777777">
        <w:trPr>
          <w:trHeight w:val="378"/>
        </w:trPr>
        <w:tc>
          <w:tcPr>
            <w:tcW w:w="1399" w:type="dxa"/>
          </w:tcPr>
          <w:p w14:paraId="7AE1959D" w14:textId="77777777" w:rsidR="00846F30" w:rsidRDefault="004D532F">
            <w:pPr>
              <w:rPr>
                <w:i/>
                <w:lang w:eastAsia="zh-CN"/>
              </w:rPr>
            </w:pPr>
            <w:r>
              <w:rPr>
                <w:i/>
                <w:lang w:eastAsia="zh-CN"/>
              </w:rPr>
              <w:t>MediaTek</w:t>
            </w:r>
          </w:p>
        </w:tc>
        <w:tc>
          <w:tcPr>
            <w:tcW w:w="10461" w:type="dxa"/>
          </w:tcPr>
          <w:p w14:paraId="3B359FC5" w14:textId="77777777" w:rsidR="00846F30" w:rsidRDefault="004D532F">
            <w:pPr>
              <w:rPr>
                <w:i/>
                <w:lang w:eastAsia="zh-CN"/>
              </w:rPr>
            </w:pPr>
            <w:r>
              <w:rPr>
                <w:rFonts w:hint="eastAsia"/>
                <w:i/>
                <w:lang w:eastAsia="zh-CN"/>
              </w:rPr>
              <w:t>P</w:t>
            </w:r>
            <w:r>
              <w:rPr>
                <w:i/>
                <w:lang w:eastAsia="zh-CN"/>
              </w:rPr>
              <w:t>roposed the SLS evaluation assumptions in the contribution based on the template.</w:t>
            </w:r>
          </w:p>
          <w:p w14:paraId="133F2C99" w14:textId="77777777" w:rsidR="00846F30" w:rsidRDefault="004D532F">
            <w:pPr>
              <w:contextualSpacing/>
              <w:rPr>
                <w:i/>
                <w:lang w:eastAsia="zh-CN"/>
              </w:rPr>
            </w:pPr>
            <w:r>
              <w:rPr>
                <w:i/>
                <w:lang w:eastAsia="zh-CN"/>
              </w:rPr>
              <w:t xml:space="preserve">wrt UE power class </w:t>
            </w:r>
          </w:p>
          <w:p w14:paraId="799EAFDD" w14:textId="77777777" w:rsidR="00846F30" w:rsidRDefault="004D532F">
            <w:pPr>
              <w:contextualSpacing/>
              <w:rPr>
                <w:i/>
                <w:lang w:eastAsia="zh-CN"/>
              </w:rPr>
            </w:pPr>
            <w:r>
              <w:rPr>
                <w:i/>
                <w:lang w:eastAsia="zh-CN"/>
              </w:rPr>
              <w:t>‐</w:t>
            </w:r>
            <w:r>
              <w:rPr>
                <w:i/>
                <w:lang w:eastAsia="zh-CN"/>
              </w:rPr>
              <w:tab/>
              <w:t>S-band (i.e. 2 GHz) for NTN: PC3 as baseline and PC2 as optional</w:t>
            </w:r>
          </w:p>
          <w:p w14:paraId="57CD99A9" w14:textId="77777777" w:rsidR="00846F30" w:rsidRDefault="004D532F">
            <w:pPr>
              <w:contextualSpacing/>
              <w:rPr>
                <w:i/>
                <w:lang w:eastAsia="zh-CN"/>
              </w:rPr>
            </w:pPr>
            <w:r>
              <w:rPr>
                <w:i/>
                <w:lang w:eastAsia="zh-CN"/>
              </w:rPr>
              <w:t>‐</w:t>
            </w:r>
            <w:r>
              <w:rPr>
                <w:i/>
                <w:lang w:eastAsia="zh-CN"/>
              </w:rPr>
              <w:tab/>
              <w:t>Ku-band ((FFS detailed frequency range) for NTN: [57-60] dBm as EIRP density</w:t>
            </w:r>
          </w:p>
        </w:tc>
      </w:tr>
      <w:tr w:rsidR="00846F30" w14:paraId="15AF7F52" w14:textId="77777777">
        <w:trPr>
          <w:trHeight w:val="378"/>
        </w:trPr>
        <w:tc>
          <w:tcPr>
            <w:tcW w:w="1399" w:type="dxa"/>
          </w:tcPr>
          <w:p w14:paraId="042C87AA" w14:textId="77777777" w:rsidR="00846F30" w:rsidRDefault="004D532F">
            <w:pPr>
              <w:rPr>
                <w:i/>
                <w:lang w:eastAsia="zh-CN"/>
              </w:rPr>
            </w:pPr>
            <w:r>
              <w:rPr>
                <w:rFonts w:hint="eastAsia"/>
                <w:i/>
                <w:lang w:eastAsia="zh-CN"/>
              </w:rPr>
              <w:lastRenderedPageBreak/>
              <w:t>D</w:t>
            </w:r>
            <w:r>
              <w:rPr>
                <w:i/>
                <w:lang w:eastAsia="zh-CN"/>
              </w:rPr>
              <w:t>OCOMO</w:t>
            </w:r>
          </w:p>
        </w:tc>
        <w:tc>
          <w:tcPr>
            <w:tcW w:w="10461" w:type="dxa"/>
          </w:tcPr>
          <w:p w14:paraId="3B5D2474" w14:textId="77777777" w:rsidR="00846F30" w:rsidRDefault="004D532F">
            <w:pPr>
              <w:contextualSpacing/>
              <w:rPr>
                <w:i/>
                <w:lang w:val="en-GB" w:eastAsia="zh-CN"/>
              </w:rPr>
            </w:pPr>
            <w:r>
              <w:rPr>
                <w:i/>
                <w:lang w:val="en-GB" w:eastAsia="zh-CN"/>
              </w:rPr>
              <w:t>Proposal 9</w:t>
            </w:r>
          </w:p>
          <w:p w14:paraId="7F4C499B" w14:textId="77777777" w:rsidR="00846F30" w:rsidRDefault="004D532F">
            <w:pPr>
              <w:contextualSpacing/>
              <w:rPr>
                <w:i/>
                <w:lang w:val="en-GB" w:eastAsia="zh-CN"/>
              </w:rPr>
            </w:pPr>
            <w:r>
              <w:rPr>
                <w:i/>
                <w:lang w:val="en-GB" w:eastAsia="zh-CN"/>
              </w:rPr>
              <w:t>•</w:t>
            </w:r>
            <w:r>
              <w:rPr>
                <w:i/>
                <w:lang w:val="en-GB" w:eastAsia="zh-CN"/>
              </w:rPr>
              <w:tab/>
              <w:t>At least, satellite orbit type and payload type should be determined before RAN1#124 (i.e., these parameters should be determined within the RAN1#123 or RAN#110).</w:t>
            </w:r>
          </w:p>
          <w:p w14:paraId="2CB0CCDA" w14:textId="77777777" w:rsidR="00846F30" w:rsidRDefault="004D532F">
            <w:pPr>
              <w:rPr>
                <w:i/>
                <w:lang w:eastAsia="zh-CN"/>
              </w:rPr>
            </w:pPr>
            <w:r>
              <w:rPr>
                <w:i/>
                <w:lang w:val="en-GB" w:eastAsia="zh-CN"/>
              </w:rPr>
              <w:t>•</w:t>
            </w:r>
            <w:r>
              <w:rPr>
                <w:i/>
                <w:lang w:val="en-GB" w:eastAsia="zh-CN"/>
              </w:rPr>
              <w:tab/>
              <w:t>Detailed evaluation assumption for NTN can be discussed based on the NTN template agreed in RAN1#122bis meeting under the topic of 6GR NTN starting RAN1#124.</w:t>
            </w:r>
          </w:p>
        </w:tc>
      </w:tr>
      <w:tr w:rsidR="00846F30" w14:paraId="5566D1FF" w14:textId="77777777">
        <w:trPr>
          <w:trHeight w:val="378"/>
        </w:trPr>
        <w:tc>
          <w:tcPr>
            <w:tcW w:w="1399" w:type="dxa"/>
          </w:tcPr>
          <w:p w14:paraId="08B42224" w14:textId="77777777" w:rsidR="00846F30" w:rsidRDefault="004D532F">
            <w:pPr>
              <w:rPr>
                <w:i/>
                <w:lang w:eastAsia="zh-CN"/>
              </w:rPr>
            </w:pPr>
            <w:r>
              <w:rPr>
                <w:rFonts w:hint="eastAsia"/>
                <w:i/>
                <w:lang w:eastAsia="zh-CN"/>
              </w:rPr>
              <w:t>C</w:t>
            </w:r>
            <w:r>
              <w:rPr>
                <w:i/>
                <w:lang w:eastAsia="zh-CN"/>
              </w:rPr>
              <w:t>SCN</w:t>
            </w:r>
          </w:p>
        </w:tc>
        <w:tc>
          <w:tcPr>
            <w:tcW w:w="10461" w:type="dxa"/>
          </w:tcPr>
          <w:p w14:paraId="018E7F25" w14:textId="77777777" w:rsidR="00846F30" w:rsidRDefault="004D532F">
            <w:pPr>
              <w:contextualSpacing/>
              <w:rPr>
                <w:i/>
                <w:lang w:eastAsia="zh-CN"/>
              </w:rPr>
            </w:pPr>
            <w:r>
              <w:rPr>
                <w:i/>
                <w:lang w:eastAsia="zh-CN"/>
              </w:rPr>
              <w:t>Proposal 2: VLEO-300km, LEO-600km, LEO-1200km, and GSO should be considered for 6GR evaluation.</w:t>
            </w:r>
          </w:p>
          <w:p w14:paraId="52B06D88" w14:textId="77777777" w:rsidR="00846F30" w:rsidRDefault="004D532F">
            <w:pPr>
              <w:contextualSpacing/>
              <w:rPr>
                <w:i/>
                <w:lang w:eastAsia="zh-CN"/>
              </w:rPr>
            </w:pPr>
            <w:r>
              <w:rPr>
                <w:rFonts w:hint="eastAsia"/>
                <w:i/>
                <w:lang w:eastAsia="zh-CN"/>
              </w:rPr>
              <w:t>P</w:t>
            </w:r>
            <w:r>
              <w:rPr>
                <w:i/>
                <w:lang w:eastAsia="zh-CN"/>
              </w:rPr>
              <w:t xml:space="preserve">roposed the SLS evaluation assumptions in the contribution based on the template for 2GHz. </w:t>
            </w:r>
          </w:p>
        </w:tc>
      </w:tr>
    </w:tbl>
    <w:p w14:paraId="649315E7" w14:textId="77777777" w:rsidR="00846F30" w:rsidRDefault="00846F30">
      <w:pPr>
        <w:rPr>
          <w:color w:val="EEECE1" w:themeColor="background2"/>
          <w:lang w:eastAsia="zh-CN"/>
        </w:rPr>
      </w:pPr>
    </w:p>
    <w:p w14:paraId="79BC18D4" w14:textId="77777777" w:rsidR="00846F30" w:rsidRDefault="00846F30">
      <w:pPr>
        <w:rPr>
          <w:color w:val="EEECE1" w:themeColor="background2"/>
          <w:lang w:eastAsia="zh-CN"/>
        </w:rPr>
      </w:pPr>
    </w:p>
    <w:p w14:paraId="40117C05" w14:textId="77777777" w:rsidR="00846F30" w:rsidRDefault="00846F30">
      <w:pPr>
        <w:rPr>
          <w:color w:val="EEECE1" w:themeColor="background2"/>
          <w:lang w:eastAsia="zh-CN"/>
        </w:rPr>
      </w:pPr>
    </w:p>
    <w:p w14:paraId="79CFA128" w14:textId="77777777" w:rsidR="00846F30" w:rsidRDefault="004D532F">
      <w:pPr>
        <w:pStyle w:val="Heading3"/>
        <w:rPr>
          <w:lang w:eastAsia="zh-CN"/>
        </w:rPr>
      </w:pPr>
      <w:bookmarkStart w:id="763" w:name="_Ref210991302"/>
      <w:bookmarkEnd w:id="759"/>
      <w:r>
        <w:rPr>
          <w:lang w:eastAsia="zh-CN"/>
        </w:rPr>
        <w:t>Discussions</w:t>
      </w:r>
      <w:bookmarkEnd w:id="763"/>
    </w:p>
    <w:p w14:paraId="2D667777" w14:textId="77777777" w:rsidR="00846F30" w:rsidRDefault="004D532F">
      <w:pPr>
        <w:rPr>
          <w:i/>
          <w:highlight w:val="cyan"/>
          <w:lang w:eastAsia="zh-CN"/>
        </w:rPr>
      </w:pPr>
      <w:r>
        <w:rPr>
          <w:b/>
          <w:i/>
          <w:highlight w:val="cyan"/>
          <w:lang w:eastAsia="zh-CN"/>
        </w:rPr>
        <w:t>Summary on the views</w:t>
      </w:r>
      <w:r>
        <w:rPr>
          <w:i/>
          <w:highlight w:val="cyan"/>
          <w:lang w:eastAsia="zh-CN"/>
        </w:rPr>
        <w:t>:</w:t>
      </w:r>
    </w:p>
    <w:p w14:paraId="4F01D47D" w14:textId="77777777" w:rsidR="00846F30" w:rsidRDefault="004D532F">
      <w:pPr>
        <w:rPr>
          <w:lang w:eastAsia="zh-CN"/>
        </w:rPr>
      </w:pPr>
      <w:r>
        <w:rPr>
          <w:lang w:eastAsia="zh-CN"/>
        </w:rPr>
        <w:t>Based on template agreed in the last meeting,</w:t>
      </w:r>
      <w:r>
        <w:rPr>
          <w:rFonts w:hint="eastAsia"/>
          <w:lang w:eastAsia="zh-CN"/>
        </w:rPr>
        <w:t xml:space="preserve"> </w:t>
      </w:r>
      <w:r>
        <w:rPr>
          <w:lang w:eastAsia="zh-CN"/>
        </w:rPr>
        <w:t>c</w:t>
      </w:r>
      <w:r>
        <w:rPr>
          <w:rFonts w:hint="eastAsia"/>
          <w:lang w:eastAsia="zh-CN"/>
        </w:rPr>
        <w:t>o</w:t>
      </w:r>
      <w:r>
        <w:rPr>
          <w:lang w:eastAsia="zh-CN"/>
        </w:rPr>
        <w:t xml:space="preserve">mpanies’ views on NTN evaluation assumptions are summarized in the spreadsheet as attached. </w:t>
      </w:r>
    </w:p>
    <w:p w14:paraId="1441AB76" w14:textId="77777777" w:rsidR="00846F30" w:rsidRDefault="00846F30">
      <w:pPr>
        <w:rPr>
          <w:i/>
          <w:lang w:eastAsia="zh-CN"/>
        </w:rPr>
      </w:pPr>
    </w:p>
    <w:p w14:paraId="365B7E7F" w14:textId="77777777" w:rsidR="00846F30" w:rsidRDefault="00846F30">
      <w:pPr>
        <w:rPr>
          <w:i/>
          <w:color w:val="EEECE1" w:themeColor="background2"/>
          <w:lang w:eastAsia="zh-CN"/>
        </w:rPr>
      </w:pPr>
    </w:p>
    <w:p w14:paraId="6F10A38D" w14:textId="77777777" w:rsidR="00846F30" w:rsidRDefault="004D532F">
      <w:pPr>
        <w:rPr>
          <w:sz w:val="21"/>
          <w:lang w:eastAsia="zh-CN"/>
        </w:rPr>
      </w:pPr>
      <w:r>
        <w:rPr>
          <w:b/>
          <w:highlight w:val="cyan"/>
          <w:lang w:eastAsia="zh-CN"/>
        </w:rPr>
        <w:t>Round-1 discussions:</w:t>
      </w:r>
    </w:p>
    <w:p w14:paraId="6C5F5B1F" w14:textId="77777777" w:rsidR="00846F30" w:rsidRDefault="004D532F" w:rsidP="004F7CDB">
      <w:pPr>
        <w:rPr>
          <w:lang w:eastAsia="zh-CN"/>
        </w:rPr>
      </w:pPr>
      <w:r>
        <w:rPr>
          <w:lang w:eastAsia="zh-CN"/>
        </w:rPr>
        <w:t xml:space="preserve">(FL1) Proposal </w:t>
      </w:r>
      <w:r>
        <w:rPr>
          <w:lang w:eastAsia="zh-CN"/>
        </w:rPr>
        <w:fldChar w:fldCharType="begin"/>
      </w:r>
      <w:r>
        <w:rPr>
          <w:lang w:eastAsia="zh-CN"/>
        </w:rPr>
        <w:instrText xml:space="preserve"> REF _Ref210991302 \n \h </w:instrText>
      </w:r>
      <w:r>
        <w:rPr>
          <w:lang w:eastAsia="zh-CN"/>
        </w:rPr>
      </w:r>
      <w:r>
        <w:rPr>
          <w:lang w:eastAsia="zh-CN"/>
        </w:rPr>
        <w:fldChar w:fldCharType="separate"/>
      </w:r>
      <w:r>
        <w:rPr>
          <w:lang w:eastAsia="zh-CN"/>
        </w:rPr>
        <w:t>6.3.2</w:t>
      </w:r>
      <w:r>
        <w:rPr>
          <w:lang w:eastAsia="zh-CN"/>
        </w:rPr>
        <w:fldChar w:fldCharType="end"/>
      </w:r>
    </w:p>
    <w:p w14:paraId="21379AB1" w14:textId="77777777" w:rsidR="00846F30" w:rsidRDefault="004D532F">
      <w:pPr>
        <w:pStyle w:val="proposal0"/>
        <w:spacing w:beforeLines="0" w:before="0" w:afterLines="0"/>
        <w:contextualSpacing/>
        <w:rPr>
          <w:b w:val="0"/>
          <w:sz w:val="22"/>
          <w:szCs w:val="22"/>
        </w:rPr>
      </w:pPr>
      <w:r>
        <w:rPr>
          <w:b w:val="0"/>
          <w:sz w:val="22"/>
          <w:szCs w:val="22"/>
        </w:rPr>
        <w:t>For 6GR NTN evaluations, RAN1 to consider the following Satellite orbit types:</w:t>
      </w:r>
    </w:p>
    <w:p w14:paraId="6D363777" w14:textId="77777777" w:rsidR="00846F30" w:rsidRDefault="004D532F">
      <w:pPr>
        <w:pStyle w:val="proposal0"/>
        <w:numPr>
          <w:ilvl w:val="0"/>
          <w:numId w:val="105"/>
        </w:numPr>
        <w:spacing w:beforeLines="0" w:before="0" w:afterLines="0"/>
        <w:contextualSpacing/>
        <w:rPr>
          <w:b w:val="0"/>
          <w:sz w:val="22"/>
          <w:szCs w:val="22"/>
        </w:rPr>
      </w:pPr>
      <w:r>
        <w:rPr>
          <w:b w:val="0"/>
          <w:sz w:val="22"/>
          <w:szCs w:val="22"/>
        </w:rPr>
        <w:t>VLEO</w:t>
      </w:r>
    </w:p>
    <w:p w14:paraId="53FAAECA" w14:textId="77777777" w:rsidR="00846F30" w:rsidRDefault="004D532F">
      <w:pPr>
        <w:pStyle w:val="proposal0"/>
        <w:numPr>
          <w:ilvl w:val="0"/>
          <w:numId w:val="105"/>
        </w:numPr>
        <w:spacing w:beforeLines="0" w:before="0" w:afterLines="0"/>
        <w:contextualSpacing/>
        <w:rPr>
          <w:b w:val="0"/>
          <w:sz w:val="22"/>
          <w:szCs w:val="22"/>
        </w:rPr>
      </w:pPr>
      <w:r>
        <w:rPr>
          <w:b w:val="0"/>
          <w:sz w:val="22"/>
          <w:szCs w:val="22"/>
        </w:rPr>
        <w:t>LEO</w:t>
      </w:r>
    </w:p>
    <w:p w14:paraId="53105E36" w14:textId="77777777" w:rsidR="00846F30" w:rsidRDefault="004D532F">
      <w:pPr>
        <w:pStyle w:val="proposal0"/>
        <w:numPr>
          <w:ilvl w:val="0"/>
          <w:numId w:val="105"/>
        </w:numPr>
        <w:spacing w:beforeLines="0" w:before="0" w:afterLines="0"/>
        <w:contextualSpacing/>
        <w:rPr>
          <w:b w:val="0"/>
          <w:sz w:val="22"/>
          <w:szCs w:val="22"/>
        </w:rPr>
      </w:pPr>
      <w:r>
        <w:rPr>
          <w:b w:val="0"/>
          <w:sz w:val="22"/>
          <w:szCs w:val="22"/>
        </w:rPr>
        <w:t>GEO</w:t>
      </w:r>
    </w:p>
    <w:p w14:paraId="35FB2DDC" w14:textId="77777777" w:rsidR="00846F30" w:rsidRDefault="00846F30">
      <w:pPr>
        <w:rPr>
          <w:lang w:eastAsia="zh-CN"/>
        </w:rPr>
      </w:pPr>
    </w:p>
    <w:p w14:paraId="001B2E83" w14:textId="77777777" w:rsidR="00846F30" w:rsidRDefault="00846F30">
      <w:pPr>
        <w:rPr>
          <w:color w:val="EEECE1" w:themeColor="background2"/>
          <w:lang w:eastAsia="zh-CN"/>
        </w:rPr>
      </w:pPr>
    </w:p>
    <w:p w14:paraId="2DD4060C" w14:textId="77777777" w:rsidR="00846F30" w:rsidRDefault="004D532F">
      <w:pPr>
        <w:rPr>
          <w:i/>
          <w:lang w:eastAsia="zh-CN"/>
        </w:rPr>
      </w:pPr>
      <w:r>
        <w:rPr>
          <w:i/>
          <w:lang w:eastAsia="zh-CN"/>
        </w:rPr>
        <w:t>Please check the templates and share your comments/views here if any:</w:t>
      </w:r>
    </w:p>
    <w:tbl>
      <w:tblPr>
        <w:tblStyle w:val="TableGrid"/>
        <w:tblW w:w="0" w:type="auto"/>
        <w:tblInd w:w="108" w:type="dxa"/>
        <w:tblLook w:val="04A0" w:firstRow="1" w:lastRow="0" w:firstColumn="1" w:lastColumn="0" w:noHBand="0" w:noVBand="1"/>
      </w:tblPr>
      <w:tblGrid>
        <w:gridCol w:w="1416"/>
        <w:gridCol w:w="10444"/>
      </w:tblGrid>
      <w:tr w:rsidR="00846F30" w14:paraId="7428A483" w14:textId="77777777">
        <w:trPr>
          <w:trHeight w:val="255"/>
        </w:trPr>
        <w:tc>
          <w:tcPr>
            <w:tcW w:w="1416" w:type="dxa"/>
            <w:shd w:val="clear" w:color="auto" w:fill="F2DBDB" w:themeFill="accent2" w:themeFillTint="33"/>
          </w:tcPr>
          <w:p w14:paraId="39F8C584"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7BE21F0"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C8E2967" w14:textId="77777777">
        <w:trPr>
          <w:trHeight w:val="413"/>
        </w:trPr>
        <w:tc>
          <w:tcPr>
            <w:tcW w:w="1416" w:type="dxa"/>
          </w:tcPr>
          <w:p w14:paraId="563C3BDC" w14:textId="77777777" w:rsidR="00846F30" w:rsidRDefault="004D532F">
            <w:pPr>
              <w:pStyle w:val="BodyText"/>
              <w:spacing w:after="0"/>
              <w:rPr>
                <w:lang w:eastAsia="zh-CN"/>
              </w:rPr>
            </w:pPr>
            <w:r>
              <w:rPr>
                <w:rFonts w:hint="eastAsia"/>
                <w:lang w:eastAsia="zh-CN"/>
              </w:rPr>
              <w:t>CSCN</w:t>
            </w:r>
          </w:p>
        </w:tc>
        <w:tc>
          <w:tcPr>
            <w:tcW w:w="10444" w:type="dxa"/>
          </w:tcPr>
          <w:p w14:paraId="5FD153F1" w14:textId="77777777" w:rsidR="00846F30" w:rsidRDefault="004D532F">
            <w:pPr>
              <w:rPr>
                <w:lang w:val="en-GB" w:eastAsia="zh-CN"/>
              </w:rPr>
            </w:pPr>
            <w:r>
              <w:rPr>
                <w:rFonts w:hint="eastAsia"/>
                <w:lang w:val="en-GB"/>
              </w:rPr>
              <w:t>In general fine with the proposal. Some example orbital altitudes should be provided</w:t>
            </w:r>
            <w:r>
              <w:rPr>
                <w:rFonts w:hint="eastAsia"/>
                <w:lang w:val="en-GB" w:eastAsia="zh-CN"/>
              </w:rPr>
              <w:t>.</w:t>
            </w:r>
            <w:r>
              <w:rPr>
                <w:rFonts w:hint="eastAsia"/>
                <w:lang w:val="en-GB"/>
              </w:rPr>
              <w:t xml:space="preserve"> </w:t>
            </w:r>
            <w:r>
              <w:rPr>
                <w:lang w:eastAsia="zh-CN"/>
              </w:rPr>
              <w:t xml:space="preserve">For instance, </w:t>
            </w:r>
            <w:r>
              <w:rPr>
                <w:rFonts w:hint="eastAsia"/>
                <w:lang w:val="en-GB"/>
              </w:rPr>
              <w:t xml:space="preserve">600km and 1200km </w:t>
            </w:r>
            <w:r>
              <w:rPr>
                <w:lang w:eastAsia="zh-CN"/>
              </w:rPr>
              <w:t xml:space="preserve">used </w:t>
            </w:r>
            <w:r>
              <w:rPr>
                <w:rFonts w:hint="eastAsia"/>
                <w:lang w:val="en-GB"/>
              </w:rPr>
              <w:t xml:space="preserve">in NR-NTN could be further evaluated in 6GR LEO-NTN, in which 600km should be prioritized. For VLEO, </w:t>
            </w:r>
            <w:r>
              <w:rPr>
                <w:lang w:val="en-GB"/>
              </w:rPr>
              <w:t xml:space="preserve">an altitude of </w:t>
            </w:r>
            <w:r>
              <w:rPr>
                <w:rFonts w:hint="eastAsia"/>
                <w:lang w:val="en-GB"/>
              </w:rPr>
              <w:t>300km could be considered.</w:t>
            </w:r>
          </w:p>
        </w:tc>
      </w:tr>
      <w:tr w:rsidR="00846F30" w14:paraId="19BA4F59" w14:textId="77777777">
        <w:trPr>
          <w:trHeight w:val="385"/>
        </w:trPr>
        <w:tc>
          <w:tcPr>
            <w:tcW w:w="1416" w:type="dxa"/>
          </w:tcPr>
          <w:p w14:paraId="74D740FC" w14:textId="77777777" w:rsidR="00846F30" w:rsidRDefault="004D532F">
            <w:pPr>
              <w:pStyle w:val="BodyText"/>
              <w:spacing w:after="0"/>
              <w:rPr>
                <w:lang w:eastAsia="ko-KR"/>
              </w:rPr>
            </w:pPr>
            <w:r>
              <w:rPr>
                <w:rFonts w:hint="eastAsia"/>
                <w:lang w:eastAsia="zh-CN"/>
              </w:rPr>
              <w:t>ZTE</w:t>
            </w:r>
          </w:p>
        </w:tc>
        <w:tc>
          <w:tcPr>
            <w:tcW w:w="10444" w:type="dxa"/>
          </w:tcPr>
          <w:p w14:paraId="00E50B65" w14:textId="77777777" w:rsidR="00846F30" w:rsidRDefault="004D532F">
            <w:pPr>
              <w:rPr>
                <w:lang w:eastAsia="zh-CN"/>
              </w:rPr>
            </w:pPr>
            <w:r>
              <w:rPr>
                <w:rFonts w:hint="eastAsia"/>
                <w:lang w:eastAsia="zh-CN"/>
              </w:rPr>
              <w:t>Prefer to also include the MEO. Additionally, The LEO-600 should be prioritized since it</w:t>
            </w:r>
            <w:r>
              <w:rPr>
                <w:lang w:eastAsia="zh-CN"/>
              </w:rPr>
              <w:t>’</w:t>
            </w:r>
            <w:r>
              <w:rPr>
                <w:rFonts w:hint="eastAsia"/>
                <w:lang w:eastAsia="zh-CN"/>
              </w:rPr>
              <w:t>s more typical scenarios compared to VLEO.</w:t>
            </w:r>
          </w:p>
          <w:p w14:paraId="6DF2E14E" w14:textId="77777777" w:rsidR="00846F30" w:rsidRDefault="00846F30">
            <w:pPr>
              <w:rPr>
                <w:lang w:val="en-GB" w:eastAsia="ko-KR"/>
              </w:rPr>
            </w:pPr>
          </w:p>
        </w:tc>
      </w:tr>
      <w:tr w:rsidR="00846F30" w14:paraId="625CA0BE" w14:textId="77777777">
        <w:trPr>
          <w:trHeight w:val="385"/>
        </w:trPr>
        <w:tc>
          <w:tcPr>
            <w:tcW w:w="1416" w:type="dxa"/>
          </w:tcPr>
          <w:p w14:paraId="1B82B877" w14:textId="77777777" w:rsidR="00846F30" w:rsidRDefault="004D532F">
            <w:pPr>
              <w:pStyle w:val="BodyText"/>
              <w:spacing w:after="0"/>
              <w:rPr>
                <w:lang w:eastAsia="zh-CN"/>
              </w:rPr>
            </w:pPr>
            <w:r>
              <w:rPr>
                <w:rFonts w:hint="eastAsia"/>
                <w:lang w:eastAsia="zh-CN"/>
              </w:rPr>
              <w:t>Xiaomi</w:t>
            </w:r>
          </w:p>
        </w:tc>
        <w:tc>
          <w:tcPr>
            <w:tcW w:w="10444" w:type="dxa"/>
          </w:tcPr>
          <w:p w14:paraId="00EB6A60" w14:textId="77777777" w:rsidR="00846F30" w:rsidRDefault="004D532F">
            <w:pPr>
              <w:rPr>
                <w:lang w:eastAsia="zh-CN"/>
              </w:rPr>
            </w:pPr>
            <w:r>
              <w:rPr>
                <w:rFonts w:hint="eastAsia"/>
                <w:lang w:eastAsia="zh-CN"/>
              </w:rPr>
              <w:t>Fine</w:t>
            </w:r>
          </w:p>
        </w:tc>
      </w:tr>
      <w:tr w:rsidR="00846F30" w14:paraId="564B6848" w14:textId="77777777">
        <w:trPr>
          <w:trHeight w:val="385"/>
        </w:trPr>
        <w:tc>
          <w:tcPr>
            <w:tcW w:w="1416" w:type="dxa"/>
          </w:tcPr>
          <w:p w14:paraId="168F77E3" w14:textId="77777777" w:rsidR="00846F30" w:rsidRDefault="004D532F">
            <w:pPr>
              <w:pStyle w:val="BodyText"/>
              <w:spacing w:after="0"/>
              <w:rPr>
                <w:rFonts w:eastAsia="MS Mincho"/>
                <w:lang w:eastAsia="ja-JP"/>
              </w:rPr>
            </w:pPr>
            <w:r>
              <w:rPr>
                <w:rFonts w:eastAsia="MS Mincho" w:hint="eastAsia"/>
                <w:lang w:eastAsia="ja-JP"/>
              </w:rPr>
              <w:t>NTT DOCOMO</w:t>
            </w:r>
          </w:p>
        </w:tc>
        <w:tc>
          <w:tcPr>
            <w:tcW w:w="10444" w:type="dxa"/>
          </w:tcPr>
          <w:p w14:paraId="18F6FCC2" w14:textId="77777777" w:rsidR="00846F30" w:rsidRDefault="004D532F">
            <w:pPr>
              <w:rPr>
                <w:rFonts w:eastAsia="MS Mincho"/>
                <w:lang w:eastAsia="ja-JP"/>
              </w:rPr>
            </w:pPr>
            <w:r>
              <w:rPr>
                <w:lang w:eastAsia="zh-CN"/>
              </w:rPr>
              <w:t>We are generally fine with the proposal.</w:t>
            </w:r>
          </w:p>
        </w:tc>
      </w:tr>
      <w:tr w:rsidR="00846F30" w14:paraId="309DD1CB" w14:textId="77777777">
        <w:trPr>
          <w:trHeight w:val="385"/>
        </w:trPr>
        <w:tc>
          <w:tcPr>
            <w:tcW w:w="1416" w:type="dxa"/>
          </w:tcPr>
          <w:p w14:paraId="25EC68C6" w14:textId="77777777" w:rsidR="00846F30" w:rsidRDefault="004D532F">
            <w:pPr>
              <w:pStyle w:val="BodyText"/>
              <w:spacing w:after="0"/>
              <w:rPr>
                <w:rFonts w:eastAsia="MS Mincho"/>
                <w:lang w:eastAsia="ja-JP"/>
              </w:rPr>
            </w:pPr>
            <w:r>
              <w:rPr>
                <w:rFonts w:hint="eastAsia"/>
                <w:lang w:eastAsia="zh-CN"/>
              </w:rPr>
              <w:t>CMCC</w:t>
            </w:r>
          </w:p>
        </w:tc>
        <w:tc>
          <w:tcPr>
            <w:tcW w:w="10444" w:type="dxa"/>
          </w:tcPr>
          <w:p w14:paraId="797C4CDE" w14:textId="77777777" w:rsidR="00846F30" w:rsidRDefault="004D532F">
            <w:pPr>
              <w:rPr>
                <w:lang w:eastAsia="zh-CN"/>
              </w:rPr>
            </w:pPr>
            <w:r>
              <w:rPr>
                <w:rFonts w:hint="eastAsia"/>
                <w:lang w:val="en-GB" w:eastAsia="zh-CN"/>
              </w:rPr>
              <w:t>Support</w:t>
            </w:r>
          </w:p>
        </w:tc>
      </w:tr>
      <w:tr w:rsidR="00846F30" w14:paraId="21401DEA" w14:textId="77777777">
        <w:trPr>
          <w:trHeight w:val="413"/>
        </w:trPr>
        <w:tc>
          <w:tcPr>
            <w:tcW w:w="1416" w:type="dxa"/>
          </w:tcPr>
          <w:p w14:paraId="31861703" w14:textId="77777777" w:rsidR="00846F30" w:rsidRDefault="004D532F">
            <w:pPr>
              <w:pStyle w:val="BodyText"/>
              <w:spacing w:after="0"/>
              <w:rPr>
                <w:color w:val="EEECE1" w:themeColor="background2"/>
                <w:lang w:eastAsia="ko-KR"/>
              </w:rPr>
            </w:pPr>
            <w:r>
              <w:rPr>
                <w:color w:val="000000" w:themeColor="text1"/>
                <w:lang w:eastAsia="ko-KR"/>
              </w:rPr>
              <w:t>Qualcomm</w:t>
            </w:r>
          </w:p>
        </w:tc>
        <w:tc>
          <w:tcPr>
            <w:tcW w:w="10444" w:type="dxa"/>
          </w:tcPr>
          <w:p w14:paraId="002DA5C3" w14:textId="77777777" w:rsidR="00846F30" w:rsidRDefault="004D532F">
            <w:pPr>
              <w:rPr>
                <w:color w:val="000000" w:themeColor="text1"/>
                <w:lang w:val="en-GB"/>
              </w:rPr>
            </w:pPr>
            <w:r>
              <w:rPr>
                <w:color w:val="000000" w:themeColor="text1"/>
                <w:lang w:val="en-GB"/>
              </w:rPr>
              <w:t>We are OK with this approach, but we would like to ask companies if there is a need to differentiate the support of GEO for different bands. For instance, are companies interested in deploying GEO S/L-band for 6GR?</w:t>
            </w:r>
          </w:p>
          <w:p w14:paraId="723CCAE1" w14:textId="77777777" w:rsidR="00846F30" w:rsidRDefault="004D532F">
            <w:pPr>
              <w:rPr>
                <w:color w:val="EEECE1" w:themeColor="background2"/>
                <w:lang w:val="en-GB"/>
              </w:rPr>
            </w:pPr>
            <w:r>
              <w:rPr>
                <w:color w:val="000000" w:themeColor="text1"/>
                <w:lang w:val="en-GB"/>
              </w:rPr>
              <w:t>On the satellite parameters, given the expected deployment timeline of 6GR and advances in space technology, we would expect to see satellites with better performance than those considered for NR. Aspects such as simultaneously active beams and satellite antenna gain should be better than those considered for NR.</w:t>
            </w:r>
          </w:p>
        </w:tc>
      </w:tr>
      <w:tr w:rsidR="00846F30" w14:paraId="21F10B10" w14:textId="77777777">
        <w:trPr>
          <w:trHeight w:val="385"/>
        </w:trPr>
        <w:tc>
          <w:tcPr>
            <w:tcW w:w="1416" w:type="dxa"/>
          </w:tcPr>
          <w:p w14:paraId="33C86BC1" w14:textId="77777777" w:rsidR="00846F30" w:rsidRDefault="004D532F">
            <w:pPr>
              <w:pStyle w:val="BodyText"/>
              <w:spacing w:after="0"/>
              <w:rPr>
                <w:lang w:eastAsia="zh-CN"/>
              </w:rPr>
            </w:pPr>
            <w:r>
              <w:t>Nokia</w:t>
            </w:r>
          </w:p>
        </w:tc>
        <w:tc>
          <w:tcPr>
            <w:tcW w:w="10444" w:type="dxa"/>
          </w:tcPr>
          <w:p w14:paraId="2ADAAB79" w14:textId="77777777" w:rsidR="00846F30" w:rsidRDefault="004D532F">
            <w:pPr>
              <w:rPr>
                <w:lang w:val="en-GB" w:eastAsia="zh-CN"/>
              </w:rPr>
            </w:pPr>
            <w:r>
              <w:t>OK</w:t>
            </w:r>
          </w:p>
        </w:tc>
      </w:tr>
      <w:tr w:rsidR="00C64577" w14:paraId="664BDD2B" w14:textId="77777777">
        <w:trPr>
          <w:trHeight w:val="385"/>
        </w:trPr>
        <w:tc>
          <w:tcPr>
            <w:tcW w:w="1416" w:type="dxa"/>
          </w:tcPr>
          <w:p w14:paraId="326A4EC0" w14:textId="02B20243" w:rsidR="00C64577" w:rsidRPr="00C64577" w:rsidRDefault="00C64577">
            <w:pPr>
              <w:pStyle w:val="BodyText"/>
              <w:rPr>
                <w:rFonts w:eastAsia="MS Mincho"/>
                <w:lang w:eastAsia="ja-JP"/>
              </w:rPr>
            </w:pPr>
            <w:r>
              <w:rPr>
                <w:rFonts w:eastAsia="MS Mincho" w:hint="eastAsia"/>
                <w:lang w:eastAsia="ja-JP"/>
              </w:rPr>
              <w:t>Sharp</w:t>
            </w:r>
          </w:p>
        </w:tc>
        <w:tc>
          <w:tcPr>
            <w:tcW w:w="10444" w:type="dxa"/>
          </w:tcPr>
          <w:p w14:paraId="335BDD77" w14:textId="57BD957D" w:rsidR="00C64577" w:rsidRPr="00C64577" w:rsidRDefault="00C64577">
            <w:pPr>
              <w:rPr>
                <w:rFonts w:eastAsia="MS Mincho"/>
                <w:lang w:eastAsia="ja-JP"/>
              </w:rPr>
            </w:pPr>
            <w:r>
              <w:rPr>
                <w:rFonts w:eastAsia="MS Mincho" w:hint="eastAsia"/>
                <w:lang w:eastAsia="ja-JP"/>
              </w:rPr>
              <w:t>OK</w:t>
            </w:r>
          </w:p>
        </w:tc>
      </w:tr>
    </w:tbl>
    <w:p w14:paraId="374230F1" w14:textId="3572627A" w:rsidR="00846F30" w:rsidRDefault="00846F30">
      <w:pPr>
        <w:rPr>
          <w:rFonts w:eastAsiaTheme="minorEastAsia"/>
          <w:color w:val="EEECE1" w:themeColor="background2"/>
          <w:lang w:eastAsia="zh-CN"/>
        </w:rPr>
      </w:pPr>
    </w:p>
    <w:p w14:paraId="0038A084" w14:textId="2F55F0D3" w:rsidR="00EF23CA" w:rsidRDefault="00EF23CA">
      <w:pPr>
        <w:rPr>
          <w:rFonts w:eastAsiaTheme="minorEastAsia"/>
          <w:color w:val="EEECE1" w:themeColor="background2"/>
          <w:lang w:eastAsia="zh-CN"/>
        </w:rPr>
      </w:pPr>
    </w:p>
    <w:p w14:paraId="0F04ACB1" w14:textId="6CE9F7A0" w:rsidR="00EF23CA" w:rsidRPr="00EF23CA" w:rsidRDefault="00EF23CA">
      <w:pPr>
        <w:rPr>
          <w:rFonts w:eastAsiaTheme="minorEastAsia"/>
          <w:b/>
          <w:highlight w:val="cyan"/>
          <w:lang w:eastAsia="zh-CN"/>
        </w:rPr>
      </w:pPr>
      <w:r>
        <w:rPr>
          <w:b/>
          <w:highlight w:val="cyan"/>
          <w:lang w:eastAsia="zh-CN"/>
        </w:rPr>
        <w:t>Round-3 discussions:</w:t>
      </w:r>
    </w:p>
    <w:p w14:paraId="28C126FC" w14:textId="23A44CD9" w:rsidR="00EF23CA" w:rsidRDefault="00EF23CA" w:rsidP="00EF23CA">
      <w:pPr>
        <w:pStyle w:val="Heading4"/>
        <w:numPr>
          <w:ilvl w:val="0"/>
          <w:numId w:val="0"/>
        </w:numPr>
        <w:ind w:left="864" w:hanging="864"/>
        <w:rPr>
          <w:lang w:eastAsia="zh-CN"/>
        </w:rPr>
      </w:pPr>
      <w:r>
        <w:rPr>
          <w:lang w:eastAsia="zh-CN"/>
        </w:rPr>
        <w:t xml:space="preserve">(FL3) Proposal </w:t>
      </w:r>
      <w:r>
        <w:rPr>
          <w:lang w:eastAsia="zh-CN"/>
        </w:rPr>
        <w:fldChar w:fldCharType="begin"/>
      </w:r>
      <w:r>
        <w:rPr>
          <w:lang w:eastAsia="zh-CN"/>
        </w:rPr>
        <w:instrText xml:space="preserve"> REF _Ref210991302 \n \h </w:instrText>
      </w:r>
      <w:r>
        <w:rPr>
          <w:lang w:eastAsia="zh-CN"/>
        </w:rPr>
      </w:r>
      <w:r>
        <w:rPr>
          <w:lang w:eastAsia="zh-CN"/>
        </w:rPr>
        <w:fldChar w:fldCharType="separate"/>
      </w:r>
      <w:r>
        <w:rPr>
          <w:lang w:eastAsia="zh-CN"/>
        </w:rPr>
        <w:t>6.3.2</w:t>
      </w:r>
      <w:r>
        <w:rPr>
          <w:lang w:eastAsia="zh-CN"/>
        </w:rPr>
        <w:fldChar w:fldCharType="end"/>
      </w:r>
    </w:p>
    <w:p w14:paraId="1501506A" w14:textId="77777777" w:rsidR="00EF23CA" w:rsidRDefault="00EF23CA" w:rsidP="00EF23CA">
      <w:pPr>
        <w:pStyle w:val="proposal0"/>
        <w:spacing w:beforeLines="0" w:before="0" w:afterLines="0"/>
        <w:contextualSpacing/>
        <w:rPr>
          <w:b w:val="0"/>
          <w:sz w:val="22"/>
          <w:szCs w:val="22"/>
        </w:rPr>
      </w:pPr>
      <w:r>
        <w:rPr>
          <w:b w:val="0"/>
          <w:sz w:val="22"/>
          <w:szCs w:val="22"/>
        </w:rPr>
        <w:t>For 6GR NTN evaluations, RAN1 to consider the following Satellite orbit types:</w:t>
      </w:r>
    </w:p>
    <w:p w14:paraId="6E76B531" w14:textId="47BB1E6C" w:rsidR="00EF23CA" w:rsidRDefault="00EF23CA" w:rsidP="00EF23CA">
      <w:pPr>
        <w:pStyle w:val="proposal0"/>
        <w:numPr>
          <w:ilvl w:val="0"/>
          <w:numId w:val="105"/>
        </w:numPr>
        <w:spacing w:beforeLines="0" w:before="0" w:afterLines="0"/>
        <w:contextualSpacing/>
        <w:rPr>
          <w:b w:val="0"/>
          <w:sz w:val="22"/>
          <w:szCs w:val="22"/>
        </w:rPr>
      </w:pPr>
      <w:r>
        <w:rPr>
          <w:b w:val="0"/>
          <w:sz w:val="22"/>
          <w:szCs w:val="22"/>
        </w:rPr>
        <w:t>VLE</w:t>
      </w:r>
      <w:r w:rsidR="0078247B">
        <w:rPr>
          <w:b w:val="0"/>
          <w:sz w:val="22"/>
          <w:szCs w:val="22"/>
        </w:rPr>
        <w:t>O</w:t>
      </w:r>
    </w:p>
    <w:p w14:paraId="5B120BF7" w14:textId="124CA7AB" w:rsidR="00EF23CA" w:rsidRDefault="00EF23CA" w:rsidP="00EF23CA">
      <w:pPr>
        <w:pStyle w:val="proposal0"/>
        <w:numPr>
          <w:ilvl w:val="0"/>
          <w:numId w:val="105"/>
        </w:numPr>
        <w:spacing w:beforeLines="0" w:before="0" w:afterLines="0"/>
        <w:contextualSpacing/>
        <w:rPr>
          <w:b w:val="0"/>
          <w:sz w:val="22"/>
          <w:szCs w:val="22"/>
        </w:rPr>
      </w:pPr>
      <w:r>
        <w:rPr>
          <w:b w:val="0"/>
          <w:sz w:val="22"/>
          <w:szCs w:val="22"/>
        </w:rPr>
        <w:t>LEO</w:t>
      </w:r>
    </w:p>
    <w:p w14:paraId="5E61E39C" w14:textId="77777777" w:rsidR="00EF23CA" w:rsidRDefault="00EF23CA" w:rsidP="00EF23CA">
      <w:pPr>
        <w:pStyle w:val="proposal0"/>
        <w:numPr>
          <w:ilvl w:val="0"/>
          <w:numId w:val="105"/>
        </w:numPr>
        <w:spacing w:beforeLines="0" w:before="0" w:afterLines="0"/>
        <w:contextualSpacing/>
        <w:rPr>
          <w:b w:val="0"/>
          <w:sz w:val="22"/>
          <w:szCs w:val="22"/>
        </w:rPr>
      </w:pPr>
      <w:r>
        <w:rPr>
          <w:b w:val="0"/>
          <w:sz w:val="22"/>
          <w:szCs w:val="22"/>
        </w:rPr>
        <w:t>GEO</w:t>
      </w:r>
    </w:p>
    <w:p w14:paraId="6C65D28D" w14:textId="0562B18E" w:rsidR="00EF23CA" w:rsidRDefault="00EF23CA" w:rsidP="00EF23CA">
      <w:pPr>
        <w:rPr>
          <w:rFonts w:eastAsiaTheme="minorEastAsia"/>
          <w:lang w:eastAsia="zh-CN"/>
        </w:rPr>
      </w:pPr>
    </w:p>
    <w:p w14:paraId="24F66077" w14:textId="77777777" w:rsidR="0078247B" w:rsidRDefault="0078247B" w:rsidP="0078247B">
      <w:pPr>
        <w:rPr>
          <w:rFonts w:eastAsiaTheme="minorEastAsia"/>
          <w:color w:val="EEECE1" w:themeColor="background2"/>
          <w:lang w:eastAsia="zh-CN"/>
        </w:rPr>
      </w:pPr>
    </w:p>
    <w:p w14:paraId="1ADF7752" w14:textId="01FCA022" w:rsidR="0078247B" w:rsidRPr="00827D26" w:rsidRDefault="0078247B" w:rsidP="0078247B">
      <w:pPr>
        <w:rPr>
          <w:rFonts w:eastAsiaTheme="minorEastAsia"/>
          <w:b/>
          <w:bCs/>
          <w:lang w:val="en-GB" w:eastAsia="zh-CN"/>
        </w:rPr>
      </w:pPr>
      <w:r w:rsidRPr="00827D26">
        <w:rPr>
          <w:rFonts w:eastAsiaTheme="minorEastAsia" w:hint="eastAsia"/>
          <w:b/>
          <w:bCs/>
          <w:highlight w:val="yellow"/>
          <w:lang w:val="en-GB" w:eastAsia="zh-CN"/>
        </w:rPr>
        <w:t>#</w:t>
      </w:r>
      <w:r w:rsidRPr="00827D26">
        <w:rPr>
          <w:rFonts w:eastAsiaTheme="minorEastAsia"/>
          <w:b/>
          <w:bCs/>
          <w:highlight w:val="yellow"/>
          <w:lang w:val="en-GB" w:eastAsia="zh-CN"/>
        </w:rPr>
        <w:t xml:space="preserve">The proposal </w:t>
      </w:r>
      <w:r w:rsidR="00AA058F">
        <w:rPr>
          <w:rFonts w:eastAsiaTheme="minorEastAsia"/>
          <w:b/>
          <w:bCs/>
          <w:highlight w:val="yellow"/>
          <w:lang w:val="en-GB" w:eastAsia="zh-CN"/>
        </w:rPr>
        <w:t>is the same</w:t>
      </w:r>
      <w:r w:rsidRPr="00827D26">
        <w:rPr>
          <w:rFonts w:eastAsiaTheme="minorEastAsia"/>
          <w:b/>
          <w:bCs/>
          <w:highlight w:val="yellow"/>
          <w:lang w:val="en-GB" w:eastAsia="zh-CN"/>
        </w:rPr>
        <w:t xml:space="preserve"> for FL3, Companies can further comment if not done yet. #</w:t>
      </w:r>
    </w:p>
    <w:p w14:paraId="09F14036" w14:textId="77777777" w:rsidR="0078247B" w:rsidRDefault="0078247B" w:rsidP="0078247B">
      <w:pPr>
        <w:rPr>
          <w:rFonts w:eastAsiaTheme="minorEastAsia"/>
          <w:color w:val="EEECE1" w:themeColor="background2"/>
          <w:lang w:val="en-GB" w:eastAsia="zh-CN"/>
        </w:rPr>
      </w:pPr>
    </w:p>
    <w:p w14:paraId="07390CAC" w14:textId="77777777" w:rsidR="0078247B" w:rsidRDefault="0078247B" w:rsidP="0078247B">
      <w:pPr>
        <w:rPr>
          <w:rFonts w:eastAsiaTheme="minorEastAsia"/>
          <w:color w:val="EEECE1" w:themeColor="background2"/>
          <w:lang w:val="en-GB" w:eastAsia="zh-CN"/>
        </w:rPr>
      </w:pPr>
    </w:p>
    <w:tbl>
      <w:tblPr>
        <w:tblStyle w:val="TableGrid"/>
        <w:tblW w:w="0" w:type="auto"/>
        <w:tblInd w:w="108" w:type="dxa"/>
        <w:tblLook w:val="04A0" w:firstRow="1" w:lastRow="0" w:firstColumn="1" w:lastColumn="0" w:noHBand="0" w:noVBand="1"/>
      </w:tblPr>
      <w:tblGrid>
        <w:gridCol w:w="1416"/>
        <w:gridCol w:w="10444"/>
      </w:tblGrid>
      <w:tr w:rsidR="0078247B" w14:paraId="14FFC754" w14:textId="77777777" w:rsidTr="00E97169">
        <w:trPr>
          <w:trHeight w:val="239"/>
        </w:trPr>
        <w:tc>
          <w:tcPr>
            <w:tcW w:w="1416" w:type="dxa"/>
            <w:shd w:val="clear" w:color="auto" w:fill="F2DBDB" w:themeFill="accent2" w:themeFillTint="33"/>
          </w:tcPr>
          <w:p w14:paraId="32A7C6AD" w14:textId="77777777" w:rsidR="0078247B" w:rsidRDefault="0078247B" w:rsidP="00E97169">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97DAA6B" w14:textId="77777777" w:rsidR="0078247B" w:rsidRDefault="0078247B" w:rsidP="00E97169">
            <w:pPr>
              <w:pStyle w:val="BodyText"/>
              <w:spacing w:after="0"/>
              <w:jc w:val="center"/>
              <w:rPr>
                <w:rFonts w:eastAsiaTheme="minorEastAsia"/>
                <w:b/>
                <w:bCs/>
                <w:lang w:eastAsia="ko-KR"/>
              </w:rPr>
            </w:pPr>
            <w:r>
              <w:rPr>
                <w:rFonts w:eastAsiaTheme="minorEastAsia"/>
                <w:b/>
                <w:bCs/>
                <w:lang w:eastAsia="ko-KR"/>
              </w:rPr>
              <w:t>Comments</w:t>
            </w:r>
          </w:p>
        </w:tc>
      </w:tr>
      <w:tr w:rsidR="0078247B" w14:paraId="359460D5" w14:textId="77777777" w:rsidTr="00E97169">
        <w:trPr>
          <w:trHeight w:val="373"/>
        </w:trPr>
        <w:tc>
          <w:tcPr>
            <w:tcW w:w="1416" w:type="dxa"/>
          </w:tcPr>
          <w:p w14:paraId="338EB00B" w14:textId="77777777" w:rsidR="0078247B" w:rsidRDefault="0078247B" w:rsidP="00E97169">
            <w:pPr>
              <w:pStyle w:val="BodyText"/>
              <w:spacing w:after="0"/>
              <w:rPr>
                <w:lang w:eastAsia="ko-KR"/>
              </w:rPr>
            </w:pPr>
          </w:p>
        </w:tc>
        <w:tc>
          <w:tcPr>
            <w:tcW w:w="10444" w:type="dxa"/>
          </w:tcPr>
          <w:p w14:paraId="04045743" w14:textId="77777777" w:rsidR="0078247B" w:rsidRDefault="0078247B" w:rsidP="00E97169">
            <w:pPr>
              <w:pStyle w:val="BodyText"/>
              <w:spacing w:after="0"/>
              <w:rPr>
                <w:lang w:eastAsia="ko-KR"/>
              </w:rPr>
            </w:pPr>
          </w:p>
        </w:tc>
      </w:tr>
      <w:tr w:rsidR="0078247B" w14:paraId="289EC561" w14:textId="77777777" w:rsidTr="00E97169">
        <w:trPr>
          <w:trHeight w:val="347"/>
        </w:trPr>
        <w:tc>
          <w:tcPr>
            <w:tcW w:w="1416" w:type="dxa"/>
          </w:tcPr>
          <w:p w14:paraId="1853ADC3" w14:textId="77777777" w:rsidR="0078247B" w:rsidRDefault="0078247B" w:rsidP="00E97169">
            <w:pPr>
              <w:pStyle w:val="BodyText"/>
              <w:spacing w:after="0"/>
              <w:rPr>
                <w:rFonts w:eastAsia="Malgun Gothic"/>
                <w:lang w:eastAsia="ko-KR"/>
              </w:rPr>
            </w:pPr>
          </w:p>
        </w:tc>
        <w:tc>
          <w:tcPr>
            <w:tcW w:w="10444" w:type="dxa"/>
          </w:tcPr>
          <w:p w14:paraId="5D3DD845" w14:textId="77777777" w:rsidR="0078247B" w:rsidRDefault="0078247B" w:rsidP="00E97169">
            <w:pPr>
              <w:pStyle w:val="BodyText"/>
              <w:spacing w:after="0"/>
              <w:rPr>
                <w:rFonts w:eastAsia="Malgun Gothic"/>
                <w:lang w:eastAsia="ko-KR"/>
              </w:rPr>
            </w:pPr>
          </w:p>
        </w:tc>
      </w:tr>
    </w:tbl>
    <w:p w14:paraId="6E06ECCF" w14:textId="77777777" w:rsidR="0078247B" w:rsidRPr="009253C0" w:rsidRDefault="0078247B" w:rsidP="0078247B">
      <w:pPr>
        <w:rPr>
          <w:rFonts w:eastAsiaTheme="minorEastAsia"/>
          <w:color w:val="EEECE1" w:themeColor="background2"/>
          <w:lang w:eastAsia="zh-CN"/>
        </w:rPr>
      </w:pPr>
    </w:p>
    <w:p w14:paraId="364234F5" w14:textId="77777777" w:rsidR="0078247B" w:rsidRPr="0078247B" w:rsidRDefault="0078247B" w:rsidP="00EF23CA">
      <w:pPr>
        <w:rPr>
          <w:rFonts w:eastAsiaTheme="minorEastAsia"/>
          <w:lang w:eastAsia="zh-CN"/>
        </w:rPr>
      </w:pPr>
    </w:p>
    <w:p w14:paraId="2162EC6A" w14:textId="77777777" w:rsidR="00EF23CA" w:rsidRPr="00EF23CA" w:rsidRDefault="00EF23CA">
      <w:pPr>
        <w:rPr>
          <w:rFonts w:eastAsiaTheme="minorEastAsia"/>
          <w:color w:val="EEECE1" w:themeColor="background2"/>
          <w:lang w:eastAsia="zh-CN"/>
        </w:rPr>
      </w:pPr>
    </w:p>
    <w:p w14:paraId="015C5603" w14:textId="77777777" w:rsidR="00846F30" w:rsidRDefault="004D532F">
      <w:pPr>
        <w:pStyle w:val="Heading2"/>
        <w:rPr>
          <w:lang w:eastAsia="zh-CN"/>
        </w:rPr>
      </w:pPr>
      <w:r>
        <w:rPr>
          <w:lang w:eastAsia="zh-CN"/>
        </w:rPr>
        <w:t>Other general views in TDoc</w:t>
      </w:r>
    </w:p>
    <w:tbl>
      <w:tblPr>
        <w:tblStyle w:val="TableGrid"/>
        <w:tblW w:w="0" w:type="auto"/>
        <w:tblInd w:w="108" w:type="dxa"/>
        <w:tblLook w:val="04A0" w:firstRow="1" w:lastRow="0" w:firstColumn="1" w:lastColumn="0" w:noHBand="0" w:noVBand="1"/>
      </w:tblPr>
      <w:tblGrid>
        <w:gridCol w:w="1417"/>
        <w:gridCol w:w="10443"/>
      </w:tblGrid>
      <w:tr w:rsidR="00846F30" w14:paraId="7804BCF9" w14:textId="77777777">
        <w:tc>
          <w:tcPr>
            <w:tcW w:w="1417" w:type="dxa"/>
            <w:shd w:val="clear" w:color="auto" w:fill="DBE5F1" w:themeFill="accent1" w:themeFillTint="33"/>
          </w:tcPr>
          <w:p w14:paraId="4E5C5701"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478297C2" w14:textId="77777777" w:rsidR="00846F30" w:rsidRDefault="004D532F">
            <w:pPr>
              <w:jc w:val="center"/>
              <w:rPr>
                <w:lang w:eastAsia="zh-CN"/>
              </w:rPr>
            </w:pPr>
            <w:r>
              <w:rPr>
                <w:rFonts w:eastAsiaTheme="minorEastAsia"/>
                <w:b/>
                <w:bCs/>
                <w:lang w:eastAsia="ko-KR"/>
              </w:rPr>
              <w:t xml:space="preserve">Views/proposals </w:t>
            </w:r>
          </w:p>
        </w:tc>
      </w:tr>
      <w:tr w:rsidR="00846F30" w14:paraId="369C2C34" w14:textId="77777777">
        <w:tc>
          <w:tcPr>
            <w:tcW w:w="1417" w:type="dxa"/>
          </w:tcPr>
          <w:p w14:paraId="68D291F1" w14:textId="77777777" w:rsidR="00846F30" w:rsidRDefault="004D532F">
            <w:pPr>
              <w:contextualSpacing/>
              <w:rPr>
                <w:i/>
                <w:lang w:eastAsia="zh-CN"/>
              </w:rPr>
            </w:pPr>
            <w:r>
              <w:rPr>
                <w:rFonts w:hint="eastAsia"/>
                <w:i/>
                <w:lang w:eastAsia="zh-CN"/>
              </w:rPr>
              <w:t>v</w:t>
            </w:r>
            <w:r>
              <w:rPr>
                <w:i/>
                <w:lang w:eastAsia="zh-CN"/>
              </w:rPr>
              <w:t>ivo</w:t>
            </w:r>
          </w:p>
        </w:tc>
        <w:tc>
          <w:tcPr>
            <w:tcW w:w="10443" w:type="dxa"/>
          </w:tcPr>
          <w:p w14:paraId="7135C38F" w14:textId="77777777" w:rsidR="00846F30" w:rsidRDefault="004D532F">
            <w:pPr>
              <w:contextualSpacing/>
              <w:rPr>
                <w:i/>
                <w:lang w:eastAsia="zh-CN"/>
              </w:rPr>
            </w:pPr>
            <w:r>
              <w:rPr>
                <w:rFonts w:hint="eastAsia"/>
                <w:i/>
                <w:lang w:eastAsia="zh-CN"/>
              </w:rPr>
              <w:t>P</w:t>
            </w:r>
            <w:r>
              <w:rPr>
                <w:i/>
                <w:lang w:eastAsia="zh-CN"/>
              </w:rPr>
              <w:t xml:space="preserve">roposed a table of Evaluation assumptions for 6G NTN evaluation including carrier frequency, BW, orbit, UE antenna, UE transmit power, etc. </w:t>
            </w:r>
          </w:p>
        </w:tc>
      </w:tr>
      <w:tr w:rsidR="00846F30" w14:paraId="62AE8D9F" w14:textId="77777777">
        <w:tc>
          <w:tcPr>
            <w:tcW w:w="1417" w:type="dxa"/>
          </w:tcPr>
          <w:p w14:paraId="2058860F" w14:textId="77777777" w:rsidR="00846F30" w:rsidRDefault="004D532F">
            <w:pPr>
              <w:contextualSpacing/>
              <w:rPr>
                <w:i/>
                <w:lang w:eastAsia="zh-CN"/>
              </w:rPr>
            </w:pPr>
            <w:r>
              <w:rPr>
                <w:rFonts w:hint="eastAsia"/>
                <w:i/>
                <w:lang w:eastAsia="zh-CN"/>
              </w:rPr>
              <w:t>X</w:t>
            </w:r>
            <w:r>
              <w:rPr>
                <w:i/>
                <w:lang w:eastAsia="zh-CN"/>
              </w:rPr>
              <w:t>iaomi</w:t>
            </w:r>
          </w:p>
        </w:tc>
        <w:tc>
          <w:tcPr>
            <w:tcW w:w="10443" w:type="dxa"/>
          </w:tcPr>
          <w:p w14:paraId="7F1BA5A4" w14:textId="77777777" w:rsidR="00846F30" w:rsidRDefault="004D532F">
            <w:pPr>
              <w:contextualSpacing/>
              <w:rPr>
                <w:i/>
                <w:lang w:eastAsia="zh-CN"/>
              </w:rPr>
            </w:pPr>
            <w:r>
              <w:rPr>
                <w:rFonts w:hint="eastAsia"/>
                <w:i/>
                <w:lang w:eastAsia="zh-CN"/>
              </w:rPr>
              <w:t>P</w:t>
            </w:r>
            <w:r>
              <w:rPr>
                <w:i/>
                <w:lang w:eastAsia="zh-CN"/>
              </w:rPr>
              <w:t>roposed a table of Doppler and Delay Characteristics for NTN evaluation.</w:t>
            </w:r>
          </w:p>
        </w:tc>
      </w:tr>
      <w:tr w:rsidR="00846F30" w14:paraId="5F9D7552" w14:textId="77777777">
        <w:tc>
          <w:tcPr>
            <w:tcW w:w="1417" w:type="dxa"/>
          </w:tcPr>
          <w:p w14:paraId="5D7BEF24" w14:textId="77777777" w:rsidR="00846F30" w:rsidRDefault="004D532F">
            <w:pPr>
              <w:contextualSpacing/>
              <w:rPr>
                <w:i/>
                <w:lang w:eastAsia="zh-CN"/>
              </w:rPr>
            </w:pPr>
            <w:r>
              <w:rPr>
                <w:rFonts w:hint="eastAsia"/>
                <w:i/>
                <w:lang w:eastAsia="zh-CN"/>
              </w:rPr>
              <w:t>T</w:t>
            </w:r>
            <w:r>
              <w:rPr>
                <w:i/>
                <w:lang w:eastAsia="zh-CN"/>
              </w:rPr>
              <w:t>ejas</w:t>
            </w:r>
          </w:p>
        </w:tc>
        <w:tc>
          <w:tcPr>
            <w:tcW w:w="10443" w:type="dxa"/>
          </w:tcPr>
          <w:p w14:paraId="769224DF" w14:textId="77777777" w:rsidR="00846F30" w:rsidRDefault="004D532F">
            <w:pPr>
              <w:contextualSpacing/>
              <w:rPr>
                <w:i/>
                <w:lang w:eastAsia="zh-CN"/>
              </w:rPr>
            </w:pPr>
            <w:r>
              <w:rPr>
                <w:rFonts w:hint="eastAsia"/>
                <w:i/>
                <w:lang w:eastAsia="zh-CN"/>
              </w:rPr>
              <w:t>P</w:t>
            </w:r>
            <w:r>
              <w:rPr>
                <w:i/>
                <w:lang w:eastAsia="zh-CN"/>
              </w:rPr>
              <w:t>roposed for 6GR evaluation, consider HAPS as one of the payloads under NTN deployment scenarios. Consider Table 2.4-1 as the Evaluation parameters for HAPS payload.</w:t>
            </w:r>
          </w:p>
        </w:tc>
      </w:tr>
      <w:tr w:rsidR="00846F30" w14:paraId="50D58F18" w14:textId="77777777">
        <w:tc>
          <w:tcPr>
            <w:tcW w:w="1417" w:type="dxa"/>
          </w:tcPr>
          <w:p w14:paraId="36AAC3CD" w14:textId="77777777" w:rsidR="00846F30" w:rsidRDefault="004D532F">
            <w:pPr>
              <w:contextualSpacing/>
              <w:rPr>
                <w:i/>
                <w:lang w:eastAsia="zh-CN"/>
              </w:rPr>
            </w:pPr>
            <w:r>
              <w:rPr>
                <w:rFonts w:hint="eastAsia"/>
                <w:i/>
                <w:lang w:eastAsia="zh-CN"/>
              </w:rPr>
              <w:t>S</w:t>
            </w:r>
            <w:r>
              <w:rPr>
                <w:i/>
                <w:lang w:eastAsia="zh-CN"/>
              </w:rPr>
              <w:t>harp</w:t>
            </w:r>
          </w:p>
        </w:tc>
        <w:tc>
          <w:tcPr>
            <w:tcW w:w="10443" w:type="dxa"/>
          </w:tcPr>
          <w:p w14:paraId="5026505C" w14:textId="77777777" w:rsidR="00846F30" w:rsidRDefault="004D532F">
            <w:pPr>
              <w:contextualSpacing/>
              <w:rPr>
                <w:i/>
                <w:lang w:eastAsia="zh-CN"/>
              </w:rPr>
            </w:pPr>
            <w:r>
              <w:rPr>
                <w:rFonts w:hint="eastAsia"/>
                <w:i/>
                <w:lang w:eastAsia="zh-CN"/>
              </w:rPr>
              <w:t>P</w:t>
            </w:r>
            <w:r>
              <w:rPr>
                <w:i/>
                <w:lang w:eastAsia="zh-CN"/>
              </w:rPr>
              <w:t>roposed for NTN, the link budget template from TR38.830 should be employed to incorporate beamforming gain.</w:t>
            </w:r>
          </w:p>
          <w:p w14:paraId="68E5BECC" w14:textId="77777777" w:rsidR="00846F30" w:rsidRDefault="004D532F">
            <w:pPr>
              <w:contextualSpacing/>
              <w:rPr>
                <w:i/>
                <w:lang w:eastAsia="zh-CN"/>
              </w:rPr>
            </w:pPr>
            <w:r>
              <w:rPr>
                <w:rFonts w:hint="eastAsia"/>
                <w:i/>
                <w:lang w:eastAsia="zh-CN"/>
              </w:rPr>
              <w:t>P</w:t>
            </w:r>
            <w:r>
              <w:rPr>
                <w:i/>
                <w:lang w:eastAsia="zh-CN"/>
              </w:rPr>
              <w:t>roposed RAN1 takes into account the beamforming gain reduction at the maximum satellite elevation angle in the link budget template for NTN phased array.</w:t>
            </w:r>
          </w:p>
        </w:tc>
      </w:tr>
      <w:tr w:rsidR="00846F30" w14:paraId="7D9D2C38" w14:textId="77777777">
        <w:tc>
          <w:tcPr>
            <w:tcW w:w="1417" w:type="dxa"/>
          </w:tcPr>
          <w:p w14:paraId="2BDF76A5" w14:textId="77777777" w:rsidR="00846F30" w:rsidRDefault="004D532F">
            <w:pPr>
              <w:contextualSpacing/>
              <w:rPr>
                <w:i/>
                <w:lang w:eastAsia="zh-CN"/>
              </w:rPr>
            </w:pPr>
            <w:r>
              <w:rPr>
                <w:rFonts w:hint="eastAsia"/>
                <w:i/>
                <w:lang w:eastAsia="zh-CN"/>
              </w:rPr>
              <w:t>S</w:t>
            </w:r>
            <w:r>
              <w:rPr>
                <w:i/>
                <w:lang w:eastAsia="zh-CN"/>
              </w:rPr>
              <w:t>ony</w:t>
            </w:r>
          </w:p>
        </w:tc>
        <w:tc>
          <w:tcPr>
            <w:tcW w:w="10443" w:type="dxa"/>
          </w:tcPr>
          <w:p w14:paraId="36D75323" w14:textId="77777777" w:rsidR="00846F30" w:rsidRDefault="004D532F">
            <w:pPr>
              <w:contextualSpacing/>
              <w:rPr>
                <w:i/>
                <w:lang w:val="en-GB" w:eastAsia="zh-CN"/>
              </w:rPr>
            </w:pPr>
            <w:r>
              <w:rPr>
                <w:i/>
                <w:lang w:val="en-GB" w:eastAsia="zh-CN"/>
              </w:rPr>
              <w:t>Proposal 7: 5G NTN simulation parameters can be re-used for 6G evaluations, including any modifications or extensions implemented by 5GA study.</w:t>
            </w:r>
          </w:p>
        </w:tc>
      </w:tr>
    </w:tbl>
    <w:p w14:paraId="11B65DA1" w14:textId="77777777" w:rsidR="00846F30" w:rsidRDefault="00846F30">
      <w:pPr>
        <w:rPr>
          <w:color w:val="EEECE1" w:themeColor="background2"/>
          <w:lang w:eastAsia="zh-CN"/>
        </w:rPr>
      </w:pPr>
    </w:p>
    <w:p w14:paraId="1C329194" w14:textId="77777777" w:rsidR="00846F30" w:rsidRDefault="004D532F">
      <w:pPr>
        <w:pStyle w:val="Heading1"/>
        <w:rPr>
          <w:lang w:eastAsia="zh-CN"/>
        </w:rPr>
      </w:pPr>
      <w:r>
        <w:rPr>
          <w:lang w:eastAsia="zh-CN"/>
        </w:rPr>
        <w:t>Other common assumptions?</w:t>
      </w:r>
    </w:p>
    <w:p w14:paraId="5B07950F" w14:textId="77777777" w:rsidR="00846F30" w:rsidRDefault="004D532F">
      <w:pPr>
        <w:rPr>
          <w:lang w:eastAsia="zh-CN"/>
        </w:rPr>
      </w:pPr>
      <w:r>
        <w:rPr>
          <w:lang w:eastAsia="zh-CN"/>
        </w:rPr>
        <w:t>The earlier meeting has already clarified that the common evaluation assumptions, traffic models, and link budget will be discussed in this agenda. Other topic specific assumptions will be discussed in other individual agendas including those have opened for discussions including waveform, coding and modulation, frame structure, AI/ML, energy efficiency and those will be discussed from RAN1#124/124bis including initial access, sensing, etc.</w:t>
      </w:r>
    </w:p>
    <w:p w14:paraId="4CEE466D" w14:textId="77777777" w:rsidR="00846F30" w:rsidRDefault="004D532F">
      <w:pPr>
        <w:rPr>
          <w:lang w:eastAsia="zh-CN"/>
        </w:rPr>
      </w:pPr>
      <w:r>
        <w:rPr>
          <w:lang w:eastAsia="zh-CN"/>
        </w:rPr>
        <w:t>It was also noted that additional assumptions can also be discussed in this agenda if the necessity is being identified.</w:t>
      </w:r>
    </w:p>
    <w:p w14:paraId="6C10A59A" w14:textId="77777777" w:rsidR="00846F30" w:rsidRDefault="004D532F">
      <w:pPr>
        <w:rPr>
          <w:lang w:eastAsia="zh-CN"/>
        </w:rPr>
      </w:pPr>
      <w:r>
        <w:rPr>
          <w:lang w:eastAsia="zh-CN"/>
        </w:rPr>
        <w:t xml:space="preserve">Companies’ views are briefly summarized in the next subsection and the discussion is supposed to identify whether additional common evaluation assumptions will be further discussed in this agenda. </w:t>
      </w:r>
    </w:p>
    <w:p w14:paraId="55ADF543" w14:textId="77777777" w:rsidR="00846F30" w:rsidRDefault="004D532F">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846F30" w14:paraId="2FFF043F" w14:textId="77777777">
        <w:tc>
          <w:tcPr>
            <w:tcW w:w="1417" w:type="dxa"/>
            <w:shd w:val="clear" w:color="auto" w:fill="DBE5F1" w:themeFill="accent1" w:themeFillTint="33"/>
          </w:tcPr>
          <w:p w14:paraId="0DA6EFF9" w14:textId="77777777" w:rsidR="00846F30" w:rsidRDefault="004D532F">
            <w:pPr>
              <w:rPr>
                <w:lang w:eastAsia="zh-CN"/>
              </w:rPr>
            </w:pPr>
            <w:r>
              <w:rPr>
                <w:rFonts w:eastAsiaTheme="minorEastAsia"/>
                <w:b/>
                <w:bCs/>
                <w:lang w:eastAsia="ko-KR"/>
              </w:rPr>
              <w:t>Company</w:t>
            </w:r>
          </w:p>
        </w:tc>
        <w:tc>
          <w:tcPr>
            <w:tcW w:w="10443" w:type="dxa"/>
            <w:shd w:val="clear" w:color="auto" w:fill="DBE5F1" w:themeFill="accent1" w:themeFillTint="33"/>
          </w:tcPr>
          <w:p w14:paraId="5850D4C2" w14:textId="77777777" w:rsidR="00846F30" w:rsidRDefault="004D532F">
            <w:pPr>
              <w:jc w:val="center"/>
              <w:rPr>
                <w:lang w:eastAsia="zh-CN"/>
              </w:rPr>
            </w:pPr>
            <w:r>
              <w:rPr>
                <w:rFonts w:eastAsiaTheme="minorEastAsia"/>
                <w:b/>
                <w:bCs/>
                <w:lang w:eastAsia="ko-KR"/>
              </w:rPr>
              <w:t xml:space="preserve">Views/proposals </w:t>
            </w:r>
          </w:p>
        </w:tc>
      </w:tr>
      <w:tr w:rsidR="00846F30" w14:paraId="3DF58B1E" w14:textId="77777777">
        <w:tc>
          <w:tcPr>
            <w:tcW w:w="1417" w:type="dxa"/>
          </w:tcPr>
          <w:p w14:paraId="6552C2B2" w14:textId="77777777" w:rsidR="00846F30" w:rsidRDefault="004D532F">
            <w:pPr>
              <w:rPr>
                <w:i/>
                <w:lang w:eastAsia="zh-CN"/>
              </w:rPr>
            </w:pPr>
            <w:r>
              <w:rPr>
                <w:i/>
                <w:lang w:eastAsia="zh-CN"/>
              </w:rPr>
              <w:t>vivo</w:t>
            </w:r>
          </w:p>
        </w:tc>
        <w:tc>
          <w:tcPr>
            <w:tcW w:w="10443" w:type="dxa"/>
          </w:tcPr>
          <w:p w14:paraId="33041064" w14:textId="77777777" w:rsidR="00846F30" w:rsidRDefault="004D532F">
            <w:pPr>
              <w:rPr>
                <w:i/>
                <w:lang w:eastAsia="zh-CN"/>
              </w:rPr>
            </w:pPr>
            <w:r>
              <w:rPr>
                <w:i/>
                <w:lang w:eastAsia="zh-CN"/>
              </w:rPr>
              <w:t xml:space="preserve">Discussed evaluation methodology in details for sensing, e.g., use case, metrics, channel model, etc. </w:t>
            </w:r>
          </w:p>
        </w:tc>
      </w:tr>
      <w:tr w:rsidR="00846F30" w14:paraId="489EF93E" w14:textId="77777777">
        <w:tc>
          <w:tcPr>
            <w:tcW w:w="1417" w:type="dxa"/>
          </w:tcPr>
          <w:p w14:paraId="0FE6DFFC" w14:textId="77777777" w:rsidR="00846F30" w:rsidRDefault="004D532F">
            <w:pPr>
              <w:rPr>
                <w:i/>
                <w:lang w:eastAsia="zh-CN"/>
              </w:rPr>
            </w:pPr>
            <w:r>
              <w:rPr>
                <w:i/>
                <w:lang w:eastAsia="zh-CN"/>
              </w:rPr>
              <w:t>ZTE</w:t>
            </w:r>
          </w:p>
        </w:tc>
        <w:tc>
          <w:tcPr>
            <w:tcW w:w="10443" w:type="dxa"/>
          </w:tcPr>
          <w:p w14:paraId="272B711C" w14:textId="77777777" w:rsidR="00846F30" w:rsidRDefault="004D532F">
            <w:pPr>
              <w:rPr>
                <w:i/>
                <w:lang w:eastAsia="zh-CN"/>
              </w:rPr>
            </w:pPr>
            <w:r>
              <w:rPr>
                <w:i/>
                <w:lang w:eastAsia="zh-CN"/>
              </w:rPr>
              <w:t xml:space="preserve">Discussed sensing related use cases and scenarios. </w:t>
            </w:r>
          </w:p>
        </w:tc>
      </w:tr>
      <w:tr w:rsidR="00846F30" w14:paraId="48AF8073" w14:textId="77777777">
        <w:tc>
          <w:tcPr>
            <w:tcW w:w="1417" w:type="dxa"/>
          </w:tcPr>
          <w:p w14:paraId="15CC9099" w14:textId="77777777" w:rsidR="00846F30" w:rsidRDefault="004D532F">
            <w:pPr>
              <w:rPr>
                <w:i/>
                <w:lang w:eastAsia="zh-CN"/>
              </w:rPr>
            </w:pPr>
            <w:r>
              <w:rPr>
                <w:i/>
              </w:rPr>
              <w:t>Lenovo</w:t>
            </w:r>
          </w:p>
        </w:tc>
        <w:tc>
          <w:tcPr>
            <w:tcW w:w="10443" w:type="dxa"/>
          </w:tcPr>
          <w:p w14:paraId="63D40596" w14:textId="77777777" w:rsidR="00846F30" w:rsidRDefault="004D532F">
            <w:pPr>
              <w:rPr>
                <w:i/>
                <w:lang w:eastAsia="zh-CN"/>
              </w:rPr>
            </w:pPr>
            <w:r>
              <w:rPr>
                <w:i/>
                <w:lang w:eastAsia="zh-CN"/>
              </w:rPr>
              <w:t>Discussed power consumption model that needs to allow for the upper mid band spectrum operation, large antenna array, and larger bandwidth.</w:t>
            </w:r>
          </w:p>
          <w:p w14:paraId="57E73AAF" w14:textId="77777777" w:rsidR="00846F30" w:rsidRDefault="004D532F">
            <w:pPr>
              <w:rPr>
                <w:i/>
                <w:lang w:eastAsia="zh-CN"/>
              </w:rPr>
            </w:pPr>
            <w:r>
              <w:rPr>
                <w:i/>
                <w:lang w:eastAsia="zh-CN"/>
              </w:rPr>
              <w:t>Discussed MIMO related evaluations aspects, including larger number of antennas for both base station and UEs and other related optimization.</w:t>
            </w:r>
          </w:p>
          <w:p w14:paraId="5CC33AB1" w14:textId="77777777" w:rsidR="00846F30" w:rsidRDefault="004D532F">
            <w:pPr>
              <w:rPr>
                <w:i/>
                <w:lang w:eastAsia="zh-CN"/>
              </w:rPr>
            </w:pPr>
            <w:r>
              <w:rPr>
                <w:i/>
                <w:lang w:eastAsia="zh-CN"/>
              </w:rPr>
              <w:t>Discussed and proposed the evaluation assumption for sensing related including use case, waveform, performance metrics.</w:t>
            </w:r>
          </w:p>
        </w:tc>
      </w:tr>
      <w:tr w:rsidR="00846F30" w14:paraId="36FDA991" w14:textId="77777777">
        <w:tc>
          <w:tcPr>
            <w:tcW w:w="1417" w:type="dxa"/>
          </w:tcPr>
          <w:p w14:paraId="0FDFA80D" w14:textId="77777777" w:rsidR="00846F30" w:rsidRDefault="004D532F">
            <w:pPr>
              <w:rPr>
                <w:i/>
              </w:rPr>
            </w:pPr>
            <w:r>
              <w:rPr>
                <w:i/>
                <w:lang w:eastAsia="zh-CN"/>
              </w:rPr>
              <w:t>NEC</w:t>
            </w:r>
          </w:p>
        </w:tc>
        <w:tc>
          <w:tcPr>
            <w:tcW w:w="10443" w:type="dxa"/>
          </w:tcPr>
          <w:p w14:paraId="123EC042" w14:textId="77777777" w:rsidR="00846F30" w:rsidRDefault="004D532F">
            <w:pPr>
              <w:rPr>
                <w:i/>
                <w:lang w:eastAsia="zh-CN"/>
              </w:rPr>
            </w:pPr>
            <w:r>
              <w:rPr>
                <w:i/>
                <w:lang w:eastAsia="zh-CN"/>
              </w:rPr>
              <w:t xml:space="preserve">Discussed power model for energy efficiency. </w:t>
            </w:r>
          </w:p>
          <w:p w14:paraId="0C626D09" w14:textId="77777777" w:rsidR="00846F30" w:rsidRDefault="004D532F">
            <w:pPr>
              <w:rPr>
                <w:i/>
                <w:lang w:eastAsia="zh-CN"/>
              </w:rPr>
            </w:pPr>
            <w:r>
              <w:rPr>
                <w:i/>
                <w:lang w:eastAsia="zh-CN"/>
              </w:rPr>
              <w:t>Discussed AI/MI modeling, considering performance, overhead, complexity and also discussed the need to enhance the power model for AI/ML.</w:t>
            </w:r>
          </w:p>
        </w:tc>
      </w:tr>
      <w:tr w:rsidR="00846F30" w14:paraId="64836073" w14:textId="77777777">
        <w:tc>
          <w:tcPr>
            <w:tcW w:w="1417" w:type="dxa"/>
          </w:tcPr>
          <w:p w14:paraId="3C5EFB77" w14:textId="77777777" w:rsidR="00846F30" w:rsidRDefault="004D532F">
            <w:pPr>
              <w:rPr>
                <w:i/>
                <w:lang w:eastAsia="zh-CN"/>
              </w:rPr>
            </w:pPr>
            <w:r>
              <w:rPr>
                <w:i/>
              </w:rPr>
              <w:t>InterDigital</w:t>
            </w:r>
          </w:p>
        </w:tc>
        <w:tc>
          <w:tcPr>
            <w:tcW w:w="10443" w:type="dxa"/>
          </w:tcPr>
          <w:p w14:paraId="22E1CB44" w14:textId="77777777" w:rsidR="00846F30" w:rsidRDefault="004D532F">
            <w:pPr>
              <w:rPr>
                <w:rFonts w:eastAsia="Batang"/>
                <w:i/>
                <w:lang w:val="en-GB" w:eastAsia="ko-KR"/>
              </w:rPr>
            </w:pPr>
            <w:r>
              <w:rPr>
                <w:i/>
                <w:lang w:eastAsia="zh-CN"/>
              </w:rPr>
              <w:t>View that</w:t>
            </w:r>
            <w:r>
              <w:rPr>
                <w:rFonts w:eastAsia="Batang"/>
                <w:i/>
                <w:lang w:val="en-GB" w:eastAsia="ko-KR"/>
              </w:rPr>
              <w:t xml:space="preserve"> it might be useful to align some link level evaluation parameters as much as possible so</w:t>
            </w:r>
            <w:r>
              <w:rPr>
                <w:i/>
                <w:lang w:eastAsia="zh-CN"/>
              </w:rPr>
              <w:t xml:space="preserve"> a common set </w:t>
            </w:r>
            <w:r>
              <w:rPr>
                <w:rFonts w:eastAsia="Batang"/>
                <w:i/>
                <w:lang w:val="en-GB" w:eastAsia="ko-KR"/>
              </w:rPr>
              <w:t xml:space="preserve">of link level evaluation parameters that each topic can leverage needs to be defined. </w:t>
            </w:r>
          </w:p>
          <w:p w14:paraId="4B3FAAAC" w14:textId="77777777" w:rsidR="00846F30" w:rsidRDefault="004D532F">
            <w:pPr>
              <w:rPr>
                <w:i/>
                <w:lang w:eastAsia="zh-CN"/>
              </w:rPr>
            </w:pPr>
            <w:r>
              <w:rPr>
                <w:i/>
                <w:lang w:eastAsia="zh-CN"/>
              </w:rPr>
              <w:t xml:space="preserve">Proposed a set of parameters for link-level evaluations. </w:t>
            </w:r>
          </w:p>
        </w:tc>
      </w:tr>
      <w:tr w:rsidR="00846F30" w14:paraId="0D842A28" w14:textId="77777777">
        <w:tc>
          <w:tcPr>
            <w:tcW w:w="1417" w:type="dxa"/>
          </w:tcPr>
          <w:p w14:paraId="1F17FF0F" w14:textId="77777777" w:rsidR="00846F30" w:rsidRDefault="004D532F">
            <w:pPr>
              <w:rPr>
                <w:i/>
                <w:lang w:eastAsia="zh-CN"/>
              </w:rPr>
            </w:pPr>
            <w:r>
              <w:rPr>
                <w:rFonts w:hint="eastAsia"/>
                <w:i/>
                <w:lang w:eastAsia="zh-CN"/>
              </w:rPr>
              <w:t>X</w:t>
            </w:r>
            <w:r>
              <w:rPr>
                <w:i/>
                <w:lang w:eastAsia="zh-CN"/>
              </w:rPr>
              <w:t>iaomi</w:t>
            </w:r>
          </w:p>
        </w:tc>
        <w:tc>
          <w:tcPr>
            <w:tcW w:w="10443" w:type="dxa"/>
          </w:tcPr>
          <w:p w14:paraId="76A0AFC6" w14:textId="77777777" w:rsidR="00846F30" w:rsidRDefault="004D532F">
            <w:pPr>
              <w:rPr>
                <w:i/>
                <w:lang w:eastAsia="zh-CN"/>
              </w:rPr>
            </w:pPr>
            <w:r>
              <w:rPr>
                <w:i/>
                <w:lang w:eastAsia="zh-CN"/>
              </w:rPr>
              <w:t>Discussed sensing related evaluations and metrics.</w:t>
            </w:r>
          </w:p>
        </w:tc>
      </w:tr>
      <w:tr w:rsidR="00846F30" w14:paraId="5EE9B861" w14:textId="77777777">
        <w:tc>
          <w:tcPr>
            <w:tcW w:w="1417" w:type="dxa"/>
          </w:tcPr>
          <w:p w14:paraId="2251F150" w14:textId="77777777" w:rsidR="00846F30" w:rsidRDefault="004D532F">
            <w:pPr>
              <w:rPr>
                <w:i/>
                <w:lang w:eastAsia="zh-CN"/>
              </w:rPr>
            </w:pPr>
            <w:r>
              <w:rPr>
                <w:i/>
                <w:lang w:eastAsia="zh-CN"/>
              </w:rPr>
              <w:t>OPPO</w:t>
            </w:r>
          </w:p>
        </w:tc>
        <w:tc>
          <w:tcPr>
            <w:tcW w:w="10443" w:type="dxa"/>
          </w:tcPr>
          <w:p w14:paraId="3CA3470E" w14:textId="77777777" w:rsidR="00846F30" w:rsidRDefault="004D532F">
            <w:pPr>
              <w:rPr>
                <w:i/>
                <w:lang w:eastAsia="zh-CN"/>
              </w:rPr>
            </w:pPr>
            <w:r>
              <w:rPr>
                <w:i/>
                <w:lang w:eastAsia="zh-CN"/>
              </w:rPr>
              <w:t>Discussed evaluation methodology for energy efficiency, including power model for BS and UE.</w:t>
            </w:r>
          </w:p>
        </w:tc>
      </w:tr>
      <w:tr w:rsidR="00846F30" w14:paraId="7F66EA39" w14:textId="77777777">
        <w:tc>
          <w:tcPr>
            <w:tcW w:w="1417" w:type="dxa"/>
          </w:tcPr>
          <w:p w14:paraId="47534857" w14:textId="77777777" w:rsidR="00846F30" w:rsidRDefault="004D532F">
            <w:pPr>
              <w:rPr>
                <w:i/>
                <w:lang w:eastAsia="zh-CN"/>
              </w:rPr>
            </w:pPr>
            <w:r>
              <w:rPr>
                <w:i/>
                <w:lang w:eastAsia="zh-CN"/>
              </w:rPr>
              <w:t>Huawei</w:t>
            </w:r>
          </w:p>
        </w:tc>
        <w:tc>
          <w:tcPr>
            <w:tcW w:w="10443" w:type="dxa"/>
          </w:tcPr>
          <w:p w14:paraId="610B090C" w14:textId="77777777" w:rsidR="00846F30" w:rsidRDefault="004D532F">
            <w:pPr>
              <w:rPr>
                <w:i/>
                <w:lang w:eastAsia="zh-CN"/>
              </w:rPr>
            </w:pPr>
            <w:r>
              <w:rPr>
                <w:i/>
                <w:lang w:eastAsia="zh-CN"/>
              </w:rPr>
              <w:t xml:space="preserve">Discussed sensing related use case, evaluation methodology. </w:t>
            </w:r>
          </w:p>
        </w:tc>
      </w:tr>
      <w:tr w:rsidR="00846F30" w14:paraId="0A2211A4" w14:textId="77777777">
        <w:tc>
          <w:tcPr>
            <w:tcW w:w="1417" w:type="dxa"/>
          </w:tcPr>
          <w:p w14:paraId="2A3476E2" w14:textId="77777777" w:rsidR="00846F30" w:rsidRDefault="004D532F">
            <w:pPr>
              <w:rPr>
                <w:i/>
                <w:lang w:eastAsia="zh-CN"/>
              </w:rPr>
            </w:pPr>
            <w:r>
              <w:rPr>
                <w:i/>
                <w:lang w:eastAsia="zh-CN"/>
              </w:rPr>
              <w:t>Samsung</w:t>
            </w:r>
          </w:p>
        </w:tc>
        <w:tc>
          <w:tcPr>
            <w:tcW w:w="10443" w:type="dxa"/>
          </w:tcPr>
          <w:p w14:paraId="39C17E6A" w14:textId="77777777" w:rsidR="00846F30" w:rsidRDefault="004D532F">
            <w:pPr>
              <w:rPr>
                <w:i/>
                <w:lang w:eastAsia="zh-CN"/>
              </w:rPr>
            </w:pPr>
            <w:r>
              <w:rPr>
                <w:i/>
                <w:lang w:eastAsia="zh-CN"/>
              </w:rPr>
              <w:t>Discussed specific assumptions for MIMO, e.g., sTRP/mTRP, MIMO layers, channel and interference estimation error, etc.</w:t>
            </w:r>
          </w:p>
          <w:p w14:paraId="4F1B78D5" w14:textId="77777777" w:rsidR="00846F30" w:rsidRDefault="004D532F">
            <w:pPr>
              <w:rPr>
                <w:i/>
                <w:lang w:eastAsia="zh-CN"/>
              </w:rPr>
            </w:pPr>
            <w:r>
              <w:rPr>
                <w:i/>
                <w:lang w:eastAsia="zh-CN"/>
              </w:rPr>
              <w:t xml:space="preserve">Discussed specific assumptions for sensing, e.g., sensing modes, performance metrics, interference modelling, waveform, etc. </w:t>
            </w:r>
          </w:p>
          <w:p w14:paraId="6BF7526D" w14:textId="77777777" w:rsidR="00846F30" w:rsidRDefault="004D532F">
            <w:pPr>
              <w:kinsoku w:val="0"/>
              <w:adjustRightInd/>
              <w:spacing w:before="60" w:line="259" w:lineRule="auto"/>
              <w:rPr>
                <w:bCs/>
                <w:i/>
              </w:rPr>
            </w:pPr>
            <w:r>
              <w:rPr>
                <w:bCs/>
                <w:i/>
              </w:rPr>
              <w:t>Discussed a specific interference estimation modelling and proposed to use a realistic modelling</w:t>
            </w:r>
            <w:r>
              <w:t xml:space="preserve"> </w:t>
            </w:r>
            <w:r>
              <w:rPr>
                <w:bCs/>
                <w:i/>
              </w:rPr>
              <w:t>e.g., Wishart distribution-based model according to TR 36.829 (Note: the parameters of the model should be reported by company).</w:t>
            </w:r>
          </w:p>
        </w:tc>
      </w:tr>
      <w:tr w:rsidR="00846F30" w14:paraId="5AF55FBA" w14:textId="77777777">
        <w:tc>
          <w:tcPr>
            <w:tcW w:w="1417" w:type="dxa"/>
          </w:tcPr>
          <w:p w14:paraId="580B85BC" w14:textId="77777777" w:rsidR="00846F30" w:rsidRDefault="004D532F">
            <w:pPr>
              <w:rPr>
                <w:i/>
                <w:lang w:eastAsia="zh-CN"/>
              </w:rPr>
            </w:pPr>
            <w:r>
              <w:rPr>
                <w:i/>
                <w:lang w:eastAsia="zh-CN"/>
              </w:rPr>
              <w:lastRenderedPageBreak/>
              <w:t>LGE</w:t>
            </w:r>
          </w:p>
        </w:tc>
        <w:tc>
          <w:tcPr>
            <w:tcW w:w="10443" w:type="dxa"/>
          </w:tcPr>
          <w:p w14:paraId="4D16703D" w14:textId="77777777" w:rsidR="00846F30" w:rsidRDefault="004D532F">
            <w:pPr>
              <w:rPr>
                <w:i/>
                <w:lang w:eastAsia="zh-CN"/>
              </w:rPr>
            </w:pPr>
            <w:r>
              <w:rPr>
                <w:i/>
                <w:lang w:eastAsia="zh-CN"/>
              </w:rPr>
              <w:t>Discussed MIMO related assumptions, e.g., antenna ports, rank numbers, MIMO layers, etc.</w:t>
            </w:r>
          </w:p>
          <w:p w14:paraId="70DCA00F" w14:textId="77777777" w:rsidR="00846F30" w:rsidRDefault="004D532F">
            <w:pPr>
              <w:rPr>
                <w:i/>
                <w:lang w:eastAsia="zh-CN"/>
              </w:rPr>
            </w:pPr>
            <w:r>
              <w:rPr>
                <w:i/>
                <w:lang w:eastAsia="zh-CN"/>
              </w:rPr>
              <w:t>Discussed sensing related scenarios.</w:t>
            </w:r>
          </w:p>
        </w:tc>
      </w:tr>
      <w:tr w:rsidR="00846F30" w14:paraId="77AF4976" w14:textId="77777777">
        <w:tc>
          <w:tcPr>
            <w:tcW w:w="1417" w:type="dxa"/>
          </w:tcPr>
          <w:p w14:paraId="12663B37" w14:textId="77777777" w:rsidR="00846F30" w:rsidRDefault="004D532F">
            <w:pPr>
              <w:rPr>
                <w:i/>
                <w:lang w:eastAsia="zh-CN"/>
              </w:rPr>
            </w:pPr>
            <w:r>
              <w:rPr>
                <w:i/>
              </w:rPr>
              <w:t>NVIDIA</w:t>
            </w:r>
          </w:p>
        </w:tc>
        <w:tc>
          <w:tcPr>
            <w:tcW w:w="10443" w:type="dxa"/>
          </w:tcPr>
          <w:p w14:paraId="76FA5BE2" w14:textId="77777777" w:rsidR="00846F30" w:rsidRDefault="004D532F">
            <w:pPr>
              <w:rPr>
                <w:i/>
                <w:lang w:eastAsia="zh-CN"/>
              </w:rPr>
            </w:pPr>
            <w:r>
              <w:rPr>
                <w:i/>
                <w:lang w:eastAsia="zh-CN"/>
              </w:rPr>
              <w:t>Discussed power consumption model and proposed to study the model based on AI-driven NW energy optimization and energy cost of running AI models.</w:t>
            </w:r>
          </w:p>
          <w:p w14:paraId="7DA3E210" w14:textId="77777777" w:rsidR="00846F30" w:rsidRDefault="004D532F">
            <w:pPr>
              <w:rPr>
                <w:i/>
                <w:lang w:eastAsia="zh-CN"/>
              </w:rPr>
            </w:pPr>
            <w:r>
              <w:rPr>
                <w:i/>
                <w:lang w:eastAsia="zh-CN"/>
              </w:rPr>
              <w:t xml:space="preserve">Discussed channel model and proposed Ray-tracing should be considered. </w:t>
            </w:r>
          </w:p>
          <w:p w14:paraId="13246E7C" w14:textId="77777777" w:rsidR="00846F30" w:rsidRDefault="004D532F">
            <w:pPr>
              <w:rPr>
                <w:i/>
                <w:lang w:eastAsia="zh-CN"/>
              </w:rPr>
            </w:pPr>
            <w:r>
              <w:rPr>
                <w:i/>
                <w:lang w:eastAsia="zh-CN"/>
              </w:rPr>
              <w:t>Discussed and proposed the performance metrics for 6GR evaluations.</w:t>
            </w:r>
          </w:p>
        </w:tc>
      </w:tr>
      <w:tr w:rsidR="00846F30" w14:paraId="440917F8" w14:textId="77777777">
        <w:tc>
          <w:tcPr>
            <w:tcW w:w="1417" w:type="dxa"/>
          </w:tcPr>
          <w:p w14:paraId="1AA21979" w14:textId="77777777" w:rsidR="00846F30" w:rsidRDefault="004D532F">
            <w:pPr>
              <w:rPr>
                <w:i/>
              </w:rPr>
            </w:pPr>
            <w:r>
              <w:rPr>
                <w:i/>
              </w:rPr>
              <w:t>ETRI</w:t>
            </w:r>
          </w:p>
        </w:tc>
        <w:tc>
          <w:tcPr>
            <w:tcW w:w="10443" w:type="dxa"/>
          </w:tcPr>
          <w:p w14:paraId="57B7F61F" w14:textId="77777777" w:rsidR="00846F30" w:rsidRDefault="004D532F">
            <w:pPr>
              <w:rPr>
                <w:i/>
                <w:lang w:eastAsia="zh-CN"/>
              </w:rPr>
            </w:pPr>
            <w:r>
              <w:rPr>
                <w:i/>
                <w:lang w:eastAsia="zh-CN"/>
              </w:rPr>
              <w:t>Proposed to study cost-efficient network architectures leveraging NCR and/or RIS technologies from the early stage of 6GR.</w:t>
            </w:r>
          </w:p>
          <w:p w14:paraId="4769E1D2" w14:textId="77777777" w:rsidR="00846F30" w:rsidRDefault="004D532F">
            <w:pPr>
              <w:rPr>
                <w:i/>
                <w:lang w:eastAsia="zh-CN"/>
              </w:rPr>
            </w:pPr>
            <w:r>
              <w:rPr>
                <w:i/>
                <w:lang w:eastAsia="zh-CN"/>
              </w:rPr>
              <w:t xml:space="preserve">Discussed link-level evaluation assumptions for both TN and NTN. </w:t>
            </w:r>
          </w:p>
        </w:tc>
      </w:tr>
      <w:tr w:rsidR="00846F30" w14:paraId="478C472C" w14:textId="77777777">
        <w:tc>
          <w:tcPr>
            <w:tcW w:w="1417" w:type="dxa"/>
          </w:tcPr>
          <w:p w14:paraId="2BE96767" w14:textId="77777777" w:rsidR="00846F30" w:rsidRDefault="004D532F">
            <w:pPr>
              <w:rPr>
                <w:i/>
              </w:rPr>
            </w:pPr>
            <w:r>
              <w:rPr>
                <w:i/>
              </w:rPr>
              <w:t>Sony</w:t>
            </w:r>
          </w:p>
        </w:tc>
        <w:tc>
          <w:tcPr>
            <w:tcW w:w="10443" w:type="dxa"/>
          </w:tcPr>
          <w:p w14:paraId="343099E2" w14:textId="77777777" w:rsidR="00846F30" w:rsidRDefault="004D532F">
            <w:pPr>
              <w:rPr>
                <w:i/>
                <w:lang w:eastAsia="zh-CN"/>
              </w:rPr>
            </w:pPr>
            <w:r>
              <w:rPr>
                <w:i/>
                <w:lang w:eastAsia="zh-CN"/>
              </w:rPr>
              <w:t xml:space="preserve">Discussed power consumption models for BS and UE, performance metrics for 6GR evaluations, ISAC related performance metrics, link-level simulation assumptions. </w:t>
            </w:r>
          </w:p>
        </w:tc>
      </w:tr>
      <w:tr w:rsidR="00846F30" w14:paraId="58CC0C52" w14:textId="77777777">
        <w:tc>
          <w:tcPr>
            <w:tcW w:w="1417" w:type="dxa"/>
          </w:tcPr>
          <w:p w14:paraId="6B93352E" w14:textId="77777777" w:rsidR="00846F30" w:rsidRDefault="004D532F">
            <w:pPr>
              <w:rPr>
                <w:i/>
              </w:rPr>
            </w:pPr>
            <w:r>
              <w:rPr>
                <w:i/>
                <w:lang w:eastAsia="zh-CN"/>
              </w:rPr>
              <w:t>Ericsson</w:t>
            </w:r>
          </w:p>
        </w:tc>
        <w:tc>
          <w:tcPr>
            <w:tcW w:w="10443" w:type="dxa"/>
          </w:tcPr>
          <w:p w14:paraId="096C0985" w14:textId="77777777" w:rsidR="00846F30" w:rsidRDefault="004D532F">
            <w:pPr>
              <w:rPr>
                <w:i/>
                <w:lang w:eastAsia="zh-CN"/>
              </w:rPr>
            </w:pPr>
            <w:r>
              <w:rPr>
                <w:i/>
                <w:lang w:eastAsia="zh-CN"/>
              </w:rPr>
              <w:t>Discussed channel model enhancement for e.g., sensing, accurate Doppler modelling for high speed scenario.</w:t>
            </w:r>
          </w:p>
          <w:p w14:paraId="10B5E4B3" w14:textId="77777777" w:rsidR="00846F30" w:rsidRDefault="004D532F">
            <w:pPr>
              <w:rPr>
                <w:i/>
                <w:lang w:eastAsia="zh-CN"/>
              </w:rPr>
            </w:pPr>
            <w:r>
              <w:rPr>
                <w:i/>
                <w:lang w:eastAsia="zh-CN"/>
              </w:rPr>
              <w:t>Discussed evaluation assumptions for support of diverse device types.</w:t>
            </w:r>
          </w:p>
          <w:p w14:paraId="2D134F0A" w14:textId="77777777" w:rsidR="00846F30" w:rsidRDefault="004D532F">
            <w:pPr>
              <w:rPr>
                <w:i/>
                <w:lang w:eastAsia="zh-CN"/>
              </w:rPr>
            </w:pPr>
            <w:r>
              <w:rPr>
                <w:i/>
                <w:lang w:eastAsia="zh-CN"/>
              </w:rPr>
              <w:t xml:space="preserve">Discussed UE RF and PA modelling. Proposed RAN4 should be involved early in high level aspect of RF performance and makes final conclusion on relative RF performance of schemes studied by RAN1. </w:t>
            </w:r>
          </w:p>
        </w:tc>
      </w:tr>
      <w:tr w:rsidR="00846F30" w14:paraId="690A618E" w14:textId="77777777">
        <w:tc>
          <w:tcPr>
            <w:tcW w:w="1417" w:type="dxa"/>
          </w:tcPr>
          <w:p w14:paraId="27018FE4" w14:textId="77777777" w:rsidR="00846F30" w:rsidRDefault="004D532F">
            <w:pPr>
              <w:rPr>
                <w:i/>
              </w:rPr>
            </w:pPr>
            <w:r>
              <w:rPr>
                <w:i/>
              </w:rPr>
              <w:t>Apple</w:t>
            </w:r>
          </w:p>
        </w:tc>
        <w:tc>
          <w:tcPr>
            <w:tcW w:w="10443" w:type="dxa"/>
          </w:tcPr>
          <w:p w14:paraId="01F9D91A" w14:textId="77777777" w:rsidR="00846F30" w:rsidRDefault="004D532F">
            <w:pPr>
              <w:rPr>
                <w:i/>
                <w:lang w:eastAsia="zh-CN"/>
              </w:rPr>
            </w:pPr>
            <w:r>
              <w:rPr>
                <w:i/>
                <w:lang w:eastAsia="zh-CN"/>
              </w:rPr>
              <w:t>Discussed and proposed evaluation assumptions for initial access, ISAC related assumptions, NTN related, MIMO related.</w:t>
            </w:r>
          </w:p>
        </w:tc>
      </w:tr>
      <w:tr w:rsidR="00846F30" w14:paraId="1608880E" w14:textId="77777777">
        <w:tc>
          <w:tcPr>
            <w:tcW w:w="1417" w:type="dxa"/>
          </w:tcPr>
          <w:p w14:paraId="4E4D7DBF" w14:textId="77777777" w:rsidR="00846F30" w:rsidRDefault="004D532F">
            <w:pPr>
              <w:rPr>
                <w:i/>
              </w:rPr>
            </w:pPr>
            <w:r>
              <w:rPr>
                <w:i/>
                <w:lang w:eastAsia="zh-CN"/>
              </w:rPr>
              <w:t>Qualcomm</w:t>
            </w:r>
          </w:p>
        </w:tc>
        <w:tc>
          <w:tcPr>
            <w:tcW w:w="10443" w:type="dxa"/>
          </w:tcPr>
          <w:p w14:paraId="0DDDEE38" w14:textId="77777777" w:rsidR="00846F30" w:rsidRDefault="004D532F">
            <w:pPr>
              <w:rPr>
                <w:i/>
                <w:lang w:eastAsia="zh-CN"/>
              </w:rPr>
            </w:pPr>
            <w:r>
              <w:rPr>
                <w:i/>
                <w:lang w:eastAsia="zh-CN"/>
              </w:rPr>
              <w:t xml:space="preserve">Discussed evaluation assumptions for MIMO related. </w:t>
            </w:r>
          </w:p>
        </w:tc>
      </w:tr>
    </w:tbl>
    <w:p w14:paraId="60582CEB" w14:textId="77777777" w:rsidR="00846F30" w:rsidRDefault="00846F30">
      <w:pPr>
        <w:rPr>
          <w:color w:val="EEECE1" w:themeColor="background2"/>
          <w:lang w:eastAsia="zh-CN"/>
        </w:rPr>
      </w:pPr>
    </w:p>
    <w:p w14:paraId="31C0172D" w14:textId="77777777" w:rsidR="00846F30" w:rsidRDefault="004D532F">
      <w:pPr>
        <w:pStyle w:val="Heading2"/>
        <w:rPr>
          <w:lang w:eastAsia="zh-CN"/>
        </w:rPr>
      </w:pPr>
      <w:r>
        <w:rPr>
          <w:lang w:eastAsia="zh-CN"/>
        </w:rPr>
        <w:t>Discussions</w:t>
      </w:r>
    </w:p>
    <w:p w14:paraId="3145F117" w14:textId="77777777" w:rsidR="00846F30" w:rsidRDefault="004D532F">
      <w:pPr>
        <w:tabs>
          <w:tab w:val="center" w:pos="5989"/>
        </w:tabs>
        <w:rPr>
          <w:lang w:eastAsia="zh-CN"/>
        </w:rPr>
      </w:pPr>
      <w:r>
        <w:rPr>
          <w:lang w:eastAsia="zh-CN"/>
        </w:rPr>
        <w:t xml:space="preserve">Except those have been clarified in the earlier meeting agreements, there is nothing else that can be decided that should be discussed in this agenda at this meeting per moderator’s assessment. </w:t>
      </w:r>
    </w:p>
    <w:p w14:paraId="633ECDBB" w14:textId="77777777" w:rsidR="00846F30" w:rsidRDefault="00846F30">
      <w:pPr>
        <w:rPr>
          <w:lang w:eastAsia="zh-CN"/>
        </w:rPr>
      </w:pPr>
    </w:p>
    <w:p w14:paraId="7B67589F" w14:textId="77777777" w:rsidR="00846F30" w:rsidRDefault="004D532F">
      <w:pPr>
        <w:pStyle w:val="Heading4"/>
        <w:numPr>
          <w:ilvl w:val="0"/>
          <w:numId w:val="0"/>
        </w:numPr>
        <w:ind w:left="864" w:hanging="864"/>
        <w:rPr>
          <w:lang w:eastAsia="zh-CN"/>
        </w:rPr>
      </w:pPr>
      <w:r>
        <w:rPr>
          <w:lang w:eastAsia="zh-CN"/>
        </w:rPr>
        <w:t>(FL1) Moderator’s suggestion</w:t>
      </w:r>
    </w:p>
    <w:p w14:paraId="46BFB5DC" w14:textId="77777777" w:rsidR="00846F30" w:rsidRDefault="004D532F">
      <w:pPr>
        <w:rPr>
          <w:lang w:eastAsia="zh-CN"/>
        </w:rPr>
      </w:pPr>
      <w:r>
        <w:rPr>
          <w:lang w:eastAsia="zh-CN"/>
        </w:rPr>
        <w:t>Continue discussing the issues as agreed to be discussed in this agenda first. TBD on any other issues that needs to be discussed in this agenda.</w:t>
      </w:r>
    </w:p>
    <w:p w14:paraId="43B09A8E" w14:textId="77777777" w:rsidR="00846F30" w:rsidRDefault="00846F30">
      <w:pPr>
        <w:rPr>
          <w:color w:val="EEECE1" w:themeColor="background2"/>
          <w:lang w:eastAsia="zh-CN"/>
        </w:rPr>
      </w:pPr>
    </w:p>
    <w:p w14:paraId="6926070F" w14:textId="77777777" w:rsidR="00846F30" w:rsidRDefault="004D532F">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846F30" w14:paraId="21C01346" w14:textId="77777777">
        <w:trPr>
          <w:trHeight w:val="254"/>
        </w:trPr>
        <w:tc>
          <w:tcPr>
            <w:tcW w:w="1416" w:type="dxa"/>
            <w:shd w:val="clear" w:color="auto" w:fill="F2DBDB" w:themeFill="accent2" w:themeFillTint="33"/>
          </w:tcPr>
          <w:p w14:paraId="72E9C39B" w14:textId="77777777" w:rsidR="00846F30" w:rsidRDefault="004D532F">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D020680" w14:textId="77777777" w:rsidR="00846F30" w:rsidRDefault="004D532F">
            <w:pPr>
              <w:pStyle w:val="BodyText"/>
              <w:spacing w:after="0"/>
              <w:jc w:val="center"/>
              <w:rPr>
                <w:rFonts w:eastAsiaTheme="minorEastAsia"/>
                <w:b/>
                <w:bCs/>
                <w:lang w:eastAsia="ko-KR"/>
              </w:rPr>
            </w:pPr>
            <w:r>
              <w:rPr>
                <w:rFonts w:eastAsiaTheme="minorEastAsia"/>
                <w:b/>
                <w:bCs/>
                <w:lang w:eastAsia="ko-KR"/>
              </w:rPr>
              <w:t>Comments</w:t>
            </w:r>
          </w:p>
        </w:tc>
      </w:tr>
      <w:tr w:rsidR="00846F30" w14:paraId="7F94A467" w14:textId="77777777">
        <w:trPr>
          <w:trHeight w:val="397"/>
        </w:trPr>
        <w:tc>
          <w:tcPr>
            <w:tcW w:w="1416" w:type="dxa"/>
          </w:tcPr>
          <w:p w14:paraId="60B035CD" w14:textId="77777777" w:rsidR="00846F30" w:rsidRDefault="004D532F">
            <w:pPr>
              <w:pStyle w:val="BodyText"/>
              <w:spacing w:after="0"/>
              <w:rPr>
                <w:lang w:eastAsia="ko-KR"/>
              </w:rPr>
            </w:pPr>
            <w:r>
              <w:rPr>
                <w:rFonts w:eastAsia="Malgun Gothic" w:hint="eastAsia"/>
                <w:lang w:eastAsia="ko-KR"/>
              </w:rPr>
              <w:t>Interdigital</w:t>
            </w:r>
          </w:p>
        </w:tc>
        <w:tc>
          <w:tcPr>
            <w:tcW w:w="10444" w:type="dxa"/>
          </w:tcPr>
          <w:p w14:paraId="630CDD5A" w14:textId="77777777" w:rsidR="00846F30" w:rsidRDefault="004D532F">
            <w:pPr>
              <w:pStyle w:val="BodyText"/>
              <w:spacing w:after="0"/>
              <w:rPr>
                <w:lang w:eastAsia="ko-KR"/>
              </w:rPr>
            </w:pPr>
            <w:r>
              <w:rPr>
                <w:rFonts w:eastAsia="Malgun Gothic"/>
                <w:lang w:eastAsia="ko-KR"/>
              </w:rPr>
              <w:t>I</w:t>
            </w:r>
            <w:r>
              <w:rPr>
                <w:rFonts w:eastAsia="Malgun Gothic" w:hint="eastAsia"/>
                <w:lang w:eastAsia="ko-KR"/>
              </w:rPr>
              <w:t>t would be good if RAN1 would make further progress on general LLS assumptions that could be leveraged by simulation assumptions for each agena topic.</w:t>
            </w:r>
          </w:p>
        </w:tc>
      </w:tr>
      <w:tr w:rsidR="00846F30" w14:paraId="31059E54" w14:textId="77777777">
        <w:trPr>
          <w:trHeight w:val="397"/>
        </w:trPr>
        <w:tc>
          <w:tcPr>
            <w:tcW w:w="1416" w:type="dxa"/>
          </w:tcPr>
          <w:p w14:paraId="0473F40A" w14:textId="77777777" w:rsidR="00846F30" w:rsidRDefault="00846F30">
            <w:pPr>
              <w:pStyle w:val="BodyText"/>
              <w:spacing w:after="0"/>
              <w:rPr>
                <w:lang w:eastAsia="ko-KR"/>
              </w:rPr>
            </w:pPr>
          </w:p>
        </w:tc>
        <w:tc>
          <w:tcPr>
            <w:tcW w:w="10444" w:type="dxa"/>
          </w:tcPr>
          <w:p w14:paraId="6F65D768" w14:textId="77777777" w:rsidR="00846F30" w:rsidRDefault="00846F30">
            <w:pPr>
              <w:pStyle w:val="BodyText"/>
              <w:spacing w:after="0"/>
              <w:rPr>
                <w:lang w:eastAsia="ko-KR"/>
              </w:rPr>
            </w:pPr>
          </w:p>
        </w:tc>
      </w:tr>
    </w:tbl>
    <w:p w14:paraId="3F97C592" w14:textId="77777777" w:rsidR="00846F30" w:rsidRDefault="00846F30">
      <w:pPr>
        <w:rPr>
          <w:color w:val="EEECE1" w:themeColor="background2"/>
          <w:lang w:eastAsia="zh-CN"/>
        </w:rPr>
      </w:pPr>
    </w:p>
    <w:p w14:paraId="3C834FB3" w14:textId="77777777" w:rsidR="00846F30" w:rsidRDefault="00846F30">
      <w:pPr>
        <w:rPr>
          <w:color w:val="EEECE1" w:themeColor="background2"/>
          <w:lang w:eastAsia="zh-CN"/>
        </w:rPr>
      </w:pPr>
    </w:p>
    <w:p w14:paraId="149561D1" w14:textId="77777777" w:rsidR="00846F30" w:rsidRDefault="004D532F">
      <w:pPr>
        <w:pStyle w:val="Heading1"/>
        <w:rPr>
          <w:lang w:eastAsia="zh-CN"/>
        </w:rPr>
      </w:pPr>
      <w:r>
        <w:rPr>
          <w:lang w:eastAsia="zh-CN"/>
        </w:rPr>
        <w:t>P</w:t>
      </w:r>
      <w:r>
        <w:rPr>
          <w:rFonts w:hint="eastAsia"/>
          <w:lang w:eastAsia="zh-CN"/>
        </w:rPr>
        <w:t>roposals</w:t>
      </w:r>
      <w:r>
        <w:rPr>
          <w:lang w:eastAsia="zh-CN"/>
        </w:rPr>
        <w:t xml:space="preserve"> for offline/online</w:t>
      </w:r>
    </w:p>
    <w:p w14:paraId="31710323" w14:textId="77777777" w:rsidR="00933073" w:rsidRDefault="00933073" w:rsidP="00933073">
      <w:pPr>
        <w:pStyle w:val="Heading2"/>
        <w:rPr>
          <w:lang w:eastAsia="zh-CN"/>
        </w:rPr>
      </w:pPr>
      <w:r>
        <w:rPr>
          <w:lang w:eastAsia="zh-CN"/>
        </w:rPr>
        <w:t>1</w:t>
      </w:r>
      <w:r w:rsidRPr="007E00C0">
        <w:rPr>
          <w:vertAlign w:val="superscript"/>
          <w:lang w:eastAsia="zh-CN"/>
        </w:rPr>
        <w:t>st</w:t>
      </w:r>
      <w:r>
        <w:rPr>
          <w:lang w:eastAsia="zh-CN"/>
        </w:rPr>
        <w:t xml:space="preserve"> offline on Monday</w:t>
      </w:r>
    </w:p>
    <w:p w14:paraId="579224C3"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1C993EE2" w14:textId="77777777" w:rsidR="00933073" w:rsidRDefault="00933073" w:rsidP="00933073">
      <w:pPr>
        <w:contextualSpacing/>
        <w:rPr>
          <w:lang w:eastAsia="zh-CN"/>
        </w:rPr>
      </w:pPr>
      <w:r>
        <w:rPr>
          <w:lang w:eastAsia="zh-CN"/>
        </w:rPr>
        <w:t>Updating the BS antenna modelling agreed in the last meeting as follows:</w:t>
      </w:r>
    </w:p>
    <w:p w14:paraId="3E0E291C" w14:textId="77777777" w:rsidR="00933073" w:rsidRDefault="00933073" w:rsidP="00933073">
      <w:pPr>
        <w:pStyle w:val="ListParagraph"/>
        <w:numPr>
          <w:ilvl w:val="0"/>
          <w:numId w:val="14"/>
        </w:numPr>
        <w:spacing w:after="120"/>
        <w:rPr>
          <w:sz w:val="22"/>
          <w:szCs w:val="22"/>
          <w:lang w:eastAsia="zh-CN"/>
        </w:rPr>
      </w:pPr>
      <w:r>
        <w:rPr>
          <w:sz w:val="22"/>
          <w:szCs w:val="22"/>
          <w:lang w:eastAsia="zh-CN"/>
        </w:rPr>
        <w:t xml:space="preserve">For around 700MHz carrier frequency, for BS antenna modelling, </w:t>
      </w:r>
    </w:p>
    <w:p w14:paraId="404BFC2D" w14:textId="77777777" w:rsidR="00933073" w:rsidRDefault="00933073" w:rsidP="00933073">
      <w:pPr>
        <w:pStyle w:val="ListParagraph"/>
        <w:numPr>
          <w:ilvl w:val="0"/>
          <w:numId w:val="15"/>
        </w:numPr>
        <w:spacing w:after="120"/>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E161E7E" w14:textId="77777777" w:rsidR="00933073" w:rsidRDefault="00933073" w:rsidP="00933073">
      <w:pPr>
        <w:pStyle w:val="ListParagraph"/>
        <w:numPr>
          <w:ilvl w:val="0"/>
          <w:numId w:val="14"/>
        </w:numPr>
        <w:spacing w:after="120"/>
        <w:rPr>
          <w:sz w:val="22"/>
          <w:szCs w:val="22"/>
          <w:lang w:val="en-US" w:eastAsia="zh-CN"/>
        </w:rPr>
      </w:pPr>
      <w:r>
        <w:rPr>
          <w:sz w:val="22"/>
          <w:szCs w:val="22"/>
          <w:lang w:eastAsia="zh-CN"/>
        </w:rPr>
        <w:t xml:space="preserve">For around 2GHz carrier frequency, for BS antenna modelling, </w:t>
      </w:r>
    </w:p>
    <w:p w14:paraId="719CA0EF" w14:textId="77777777" w:rsidR="00933073" w:rsidRDefault="00933073" w:rsidP="00933073">
      <w:pPr>
        <w:pStyle w:val="ListParagraph"/>
        <w:numPr>
          <w:ilvl w:val="0"/>
          <w:numId w:val="15"/>
        </w:numPr>
        <w:spacing w:after="120"/>
        <w:rPr>
          <w:sz w:val="22"/>
          <w:szCs w:val="22"/>
          <w:lang w:eastAsia="zh-CN"/>
        </w:rPr>
      </w:pPr>
      <w:r>
        <w:rPr>
          <w:sz w:val="22"/>
          <w:szCs w:val="22"/>
          <w:lang w:eastAsia="zh-CN"/>
        </w:rPr>
        <w:t>for outdoor combination 1 (i.e., 32AE/4TXRU), update the (M,N,P,Mg,Ng; Mp,Np) to be (</w:t>
      </w:r>
      <w:r>
        <w:rPr>
          <w:color w:val="FF0000"/>
          <w:sz w:val="22"/>
          <w:szCs w:val="22"/>
          <w:lang w:eastAsia="zh-CN"/>
        </w:rPr>
        <w:t>8, 2, 2, 1, 1; 1, 2</w:t>
      </w:r>
      <w:r>
        <w:rPr>
          <w:sz w:val="22"/>
          <w:szCs w:val="22"/>
          <w:lang w:eastAsia="zh-CN"/>
        </w:rPr>
        <w:t>)</w:t>
      </w:r>
      <w:ins w:id="764" w:author="xjh2511" w:date="2025-11-17T14:45:00Z">
        <w:r w:rsidRPr="00801C2E">
          <w:rPr>
            <w:sz w:val="22"/>
            <w:szCs w:val="22"/>
            <w:lang w:eastAsia="zh-CN"/>
          </w:rPr>
          <w:t xml:space="preserve">, change </w:t>
        </w:r>
        <w:r w:rsidRPr="00801C2E">
          <w:rPr>
            <w:rFonts w:eastAsia="DengXian"/>
            <w:sz w:val="22"/>
            <w:szCs w:val="22"/>
            <w:lang w:eastAsia="zh-CN"/>
          </w:rPr>
          <w:t xml:space="preserve">(0.5, </w:t>
        </w:r>
        <w:r w:rsidRPr="00801C2E">
          <w:rPr>
            <w:rFonts w:eastAsia="DengXian"/>
            <w:color w:val="FF0000"/>
            <w:sz w:val="22"/>
            <w:szCs w:val="22"/>
            <w:lang w:eastAsia="zh-CN"/>
          </w:rPr>
          <w:t>0.8</w:t>
        </w:r>
        <w:r w:rsidRPr="00801C2E">
          <w:rPr>
            <w:rFonts w:eastAsia="DengXian"/>
            <w:sz w:val="22"/>
            <w:szCs w:val="22"/>
            <w:lang w:eastAsia="zh-CN"/>
          </w:rPr>
          <w:t xml:space="preserve">)λ to (0.5, </w:t>
        </w:r>
        <w:r w:rsidRPr="00801C2E">
          <w:rPr>
            <w:rFonts w:eastAsia="DengXian"/>
            <w:color w:val="FF0000"/>
            <w:sz w:val="22"/>
            <w:szCs w:val="22"/>
            <w:lang w:eastAsia="zh-CN"/>
          </w:rPr>
          <w:t>0.5</w:t>
        </w:r>
        <w:r w:rsidRPr="00801C2E">
          <w:rPr>
            <w:rFonts w:eastAsia="DengXian"/>
            <w:sz w:val="22"/>
            <w:szCs w:val="22"/>
            <w:lang w:eastAsia="zh-CN"/>
          </w:rPr>
          <w:t>)λ</w:t>
        </w:r>
      </w:ins>
      <w:ins w:id="765" w:author="xjh2511" w:date="2025-11-17T14:46:00Z">
        <w:r>
          <w:rPr>
            <w:sz w:val="22"/>
            <w:szCs w:val="22"/>
            <w:lang w:eastAsia="zh-CN"/>
          </w:rPr>
          <w:t>.</w:t>
        </w:r>
      </w:ins>
      <w:del w:id="766" w:author="xjh2511" w:date="2025-11-17T14:45:00Z">
        <w:r w:rsidDel="008C46FC">
          <w:rPr>
            <w:sz w:val="22"/>
            <w:szCs w:val="22"/>
            <w:lang w:eastAsia="zh-CN"/>
          </w:rPr>
          <w:delText>.</w:delText>
        </w:r>
      </w:del>
      <w:ins w:id="767" w:author="xjh2511" w:date="2025-11-17T14:47:00Z">
        <w:r>
          <w:rPr>
            <w:sz w:val="22"/>
            <w:szCs w:val="22"/>
            <w:lang w:eastAsia="zh-CN"/>
          </w:rPr>
          <w:t xml:space="preserve"> </w:t>
        </w:r>
      </w:ins>
    </w:p>
    <w:p w14:paraId="20D6F6E0" w14:textId="77777777" w:rsidR="00933073" w:rsidRDefault="00933073" w:rsidP="00933073">
      <w:pPr>
        <w:pStyle w:val="ListParagraph"/>
        <w:numPr>
          <w:ilvl w:val="0"/>
          <w:numId w:val="14"/>
        </w:numPr>
        <w:spacing w:after="120"/>
        <w:rPr>
          <w:sz w:val="22"/>
          <w:szCs w:val="22"/>
          <w:lang w:eastAsia="zh-CN"/>
        </w:rPr>
      </w:pPr>
      <w:r>
        <w:rPr>
          <w:sz w:val="22"/>
          <w:szCs w:val="22"/>
          <w:lang w:eastAsia="zh-CN"/>
        </w:rPr>
        <w:t xml:space="preserve">For around 7GHz carrier frequency, for BS antenna modelling, </w:t>
      </w:r>
    </w:p>
    <w:p w14:paraId="71C9A133" w14:textId="77777777" w:rsidR="00933073" w:rsidRDefault="00933073" w:rsidP="00933073">
      <w:pPr>
        <w:pStyle w:val="ListParagraph"/>
        <w:numPr>
          <w:ilvl w:val="0"/>
          <w:numId w:val="15"/>
        </w:numPr>
        <w:spacing w:after="120"/>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(M,N,P,Mg,Ng; Mp,Np) to be (</w:t>
      </w:r>
      <w:r>
        <w:rPr>
          <w:rFonts w:eastAsia="DengXian"/>
          <w:color w:val="FF0000"/>
          <w:sz w:val="22"/>
          <w:szCs w:val="22"/>
          <w:lang w:eastAsia="zh-CN"/>
        </w:rPr>
        <w:t>24, 16, 2, 1, 1; 4, 16</w:t>
      </w:r>
      <w:r>
        <w:rPr>
          <w:rFonts w:eastAsia="DengXian"/>
          <w:sz w:val="22"/>
          <w:szCs w:val="22"/>
          <w:lang w:eastAsia="zh-CN"/>
        </w:rPr>
        <w:t>).</w:t>
      </w:r>
    </w:p>
    <w:p w14:paraId="5F3A19B6" w14:textId="77777777" w:rsidR="00933073" w:rsidRDefault="00933073" w:rsidP="00933073">
      <w:pPr>
        <w:pStyle w:val="ListParagraph"/>
        <w:numPr>
          <w:ilvl w:val="0"/>
          <w:numId w:val="15"/>
        </w:numPr>
        <w:spacing w:after="120"/>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(M,N,P,Mg,Ng; Mp,Np) to be (</w:t>
      </w:r>
      <w:r>
        <w:rPr>
          <w:rFonts w:eastAsia="DengXian"/>
          <w:color w:val="FF0000"/>
          <w:sz w:val="22"/>
          <w:szCs w:val="22"/>
          <w:lang w:eastAsia="zh-CN"/>
        </w:rPr>
        <w:t>48, 16 ,2, 1, 1; 8, 16</w:t>
      </w:r>
      <w:r>
        <w:rPr>
          <w:rFonts w:eastAsia="DengXian"/>
          <w:sz w:val="22"/>
          <w:szCs w:val="22"/>
          <w:lang w:eastAsia="zh-CN"/>
        </w:rPr>
        <w:t>).</w:t>
      </w:r>
    </w:p>
    <w:p w14:paraId="52F94271" w14:textId="77777777" w:rsidR="00933073" w:rsidRPr="00DA010A" w:rsidRDefault="00933073" w:rsidP="00933073">
      <w:pPr>
        <w:rPr>
          <w:lang w:eastAsia="zh-CN"/>
        </w:rPr>
      </w:pPr>
    </w:p>
    <w:p w14:paraId="3F76D566"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w:t>
      </w:r>
    </w:p>
    <w:p w14:paraId="4CE5768E" w14:textId="77777777" w:rsidR="00933073" w:rsidRDefault="00933073" w:rsidP="00933073">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933073" w14:paraId="16F25E1E" w14:textId="77777777" w:rsidTr="00B86976">
        <w:tc>
          <w:tcPr>
            <w:tcW w:w="2409" w:type="dxa"/>
          </w:tcPr>
          <w:p w14:paraId="1A0210E3" w14:textId="77777777" w:rsidR="00933073" w:rsidRPr="008C46FC" w:rsidRDefault="00933073" w:rsidP="00B86976">
            <w:pPr>
              <w:rPr>
                <w:rFonts w:ascii="Times New Roman" w:eastAsia="Yu Gothic" w:hAnsi="Times New Roman"/>
                <w:sz w:val="20"/>
                <w:szCs w:val="20"/>
              </w:rPr>
            </w:pPr>
            <w:r w:rsidRPr="008C46FC">
              <w:rPr>
                <w:rStyle w:val="Strong"/>
                <w:rFonts w:ascii="Times New Roman" w:eastAsia="Gulim" w:hAnsi="Times New Roman"/>
                <w:sz w:val="20"/>
                <w:szCs w:val="20"/>
              </w:rPr>
              <w:t>BS antenna modelling</w:t>
            </w:r>
          </w:p>
        </w:tc>
        <w:tc>
          <w:tcPr>
            <w:tcW w:w="1701" w:type="dxa"/>
          </w:tcPr>
          <w:p w14:paraId="5C4E8C23" w14:textId="77777777" w:rsidR="00933073" w:rsidRPr="008C46FC" w:rsidRDefault="00933073" w:rsidP="00B86976">
            <w:pPr>
              <w:rPr>
                <w:rFonts w:ascii="Times New Roman" w:eastAsia="Yu Gothic" w:hAnsi="Times New Roman"/>
                <w:sz w:val="20"/>
                <w:szCs w:val="20"/>
              </w:rPr>
            </w:pPr>
            <w:r w:rsidRPr="008C46FC">
              <w:rPr>
                <w:rFonts w:ascii="Times New Roman" w:hAnsi="Times New Roman"/>
                <w:sz w:val="20"/>
                <w:szCs w:val="20"/>
              </w:rPr>
              <w:t>Total number of antenna elements</w:t>
            </w:r>
          </w:p>
        </w:tc>
        <w:tc>
          <w:tcPr>
            <w:tcW w:w="1700" w:type="dxa"/>
          </w:tcPr>
          <w:p w14:paraId="4C62F2FB" w14:textId="77777777" w:rsidR="00933073" w:rsidRPr="008C46FC" w:rsidRDefault="00933073" w:rsidP="00B86976">
            <w:pPr>
              <w:rPr>
                <w:rFonts w:ascii="Times New Roman" w:eastAsia="Yu Gothic" w:hAnsi="Times New Roman"/>
                <w:sz w:val="20"/>
                <w:szCs w:val="20"/>
              </w:rPr>
            </w:pPr>
            <w:r w:rsidRPr="008C46FC">
              <w:rPr>
                <w:rFonts w:ascii="Times New Roman" w:hAnsi="Times New Roman"/>
                <w:sz w:val="20"/>
                <w:szCs w:val="20"/>
              </w:rPr>
              <w:t>Total number of TXRU</w:t>
            </w:r>
          </w:p>
        </w:tc>
        <w:tc>
          <w:tcPr>
            <w:tcW w:w="2552" w:type="dxa"/>
          </w:tcPr>
          <w:p w14:paraId="0B105FFA" w14:textId="77777777" w:rsidR="00933073" w:rsidRPr="008C46FC" w:rsidRDefault="00933073" w:rsidP="00B86976">
            <w:pPr>
              <w:rPr>
                <w:rFonts w:ascii="Times New Roman" w:eastAsia="Yu Gothic" w:hAnsi="Times New Roman"/>
                <w:sz w:val="20"/>
                <w:szCs w:val="20"/>
                <w:lang w:val="sv-SE"/>
              </w:rPr>
            </w:pPr>
            <w:r w:rsidRPr="008C46FC">
              <w:rPr>
                <w:rFonts w:ascii="Times New Roman" w:hAnsi="Times New Roman"/>
                <w:sz w:val="20"/>
                <w:szCs w:val="20"/>
                <w:lang w:val="sv-SE"/>
              </w:rPr>
              <w:t>(M, N, P, Mg, Ng; Mp, Np)</w:t>
            </w:r>
          </w:p>
        </w:tc>
        <w:tc>
          <w:tcPr>
            <w:tcW w:w="1984" w:type="dxa"/>
          </w:tcPr>
          <w:p w14:paraId="0E3EB6AA" w14:textId="77777777" w:rsidR="00933073" w:rsidRPr="008C46FC" w:rsidRDefault="00933073" w:rsidP="00B86976">
            <w:pPr>
              <w:jc w:val="center"/>
              <w:rPr>
                <w:rFonts w:ascii="Times New Roman" w:eastAsia="Yu Gothic" w:hAnsi="Times New Roman"/>
                <w:sz w:val="20"/>
                <w:szCs w:val="20"/>
              </w:rPr>
            </w:pPr>
            <w:r w:rsidRPr="008C46FC">
              <w:rPr>
                <w:rFonts w:ascii="Times New Roman" w:hAnsi="Times New Roman"/>
                <w:sz w:val="20"/>
                <w:szCs w:val="20"/>
              </w:rPr>
              <w:t>(d</w:t>
            </w:r>
            <w:r w:rsidRPr="008C46FC">
              <w:rPr>
                <w:rFonts w:ascii="Times New Roman" w:hAnsi="Times New Roman"/>
                <w:sz w:val="20"/>
                <w:szCs w:val="20"/>
                <w:vertAlign w:val="subscript"/>
              </w:rPr>
              <w:t>H</w:t>
            </w:r>
            <w:r w:rsidRPr="008C46FC">
              <w:rPr>
                <w:rFonts w:ascii="Times New Roman" w:hAnsi="Times New Roman"/>
                <w:sz w:val="20"/>
                <w:szCs w:val="20"/>
              </w:rPr>
              <w:t>,d</w:t>
            </w:r>
            <w:r w:rsidRPr="008C46FC">
              <w:rPr>
                <w:rFonts w:ascii="Times New Roman" w:hAnsi="Times New Roman"/>
                <w:sz w:val="20"/>
                <w:szCs w:val="20"/>
                <w:vertAlign w:val="subscript"/>
              </w:rPr>
              <w:t>V</w:t>
            </w:r>
            <w:r w:rsidRPr="008C46FC">
              <w:rPr>
                <w:rFonts w:ascii="Times New Roman" w:hAnsi="Times New Roman"/>
                <w:sz w:val="20"/>
                <w:szCs w:val="20"/>
              </w:rPr>
              <w:t>)</w:t>
            </w:r>
          </w:p>
        </w:tc>
      </w:tr>
      <w:tr w:rsidR="00933073" w14:paraId="16B1276F" w14:textId="77777777" w:rsidTr="00B86976">
        <w:tc>
          <w:tcPr>
            <w:tcW w:w="10346" w:type="dxa"/>
            <w:gridSpan w:val="5"/>
          </w:tcPr>
          <w:p w14:paraId="6B116DE0" w14:textId="77777777" w:rsidR="00933073" w:rsidRPr="008C46FC" w:rsidRDefault="00933073" w:rsidP="00B86976">
            <w:pPr>
              <w:rPr>
                <w:rFonts w:ascii="Times New Roman" w:eastAsia="Yu Gothic" w:hAnsi="Times New Roman"/>
                <w:sz w:val="20"/>
                <w:szCs w:val="20"/>
              </w:rPr>
            </w:pPr>
            <w:r w:rsidRPr="008C46FC">
              <w:rPr>
                <w:rStyle w:val="Strong"/>
                <w:rFonts w:ascii="Times New Roman" w:eastAsia="Gulim" w:hAnsi="Times New Roman"/>
                <w:sz w:val="20"/>
                <w:szCs w:val="20"/>
              </w:rPr>
              <w:t>Indoor</w:t>
            </w:r>
          </w:p>
        </w:tc>
      </w:tr>
      <w:tr w:rsidR="00933073" w14:paraId="7B9B2D1D" w14:textId="77777777" w:rsidTr="00B86976">
        <w:tc>
          <w:tcPr>
            <w:tcW w:w="2409" w:type="dxa"/>
          </w:tcPr>
          <w:p w14:paraId="254286F2"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Combination 1 </w:t>
            </w:r>
          </w:p>
        </w:tc>
        <w:tc>
          <w:tcPr>
            <w:tcW w:w="1701" w:type="dxa"/>
          </w:tcPr>
          <w:p w14:paraId="043FBF8B"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128</w:t>
            </w:r>
          </w:p>
        </w:tc>
        <w:tc>
          <w:tcPr>
            <w:tcW w:w="1700" w:type="dxa"/>
          </w:tcPr>
          <w:p w14:paraId="1CA3F1DE"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bCs/>
                <w:sz w:val="20"/>
                <w:szCs w:val="20"/>
              </w:rPr>
              <w:t>64</w:t>
            </w:r>
          </w:p>
        </w:tc>
        <w:tc>
          <w:tcPr>
            <w:tcW w:w="2552" w:type="dxa"/>
          </w:tcPr>
          <w:p w14:paraId="5882983B"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 xml:space="preserve">(8, 8, 2, 1, 1; </w:t>
            </w:r>
            <w:r w:rsidRPr="008C46FC">
              <w:rPr>
                <w:rFonts w:ascii="Times New Roman" w:hAnsi="Times New Roman"/>
                <w:bCs/>
                <w:sz w:val="20"/>
                <w:szCs w:val="20"/>
              </w:rPr>
              <w:t>4</w:t>
            </w:r>
            <w:r w:rsidRPr="008C46FC">
              <w:rPr>
                <w:rFonts w:ascii="Times New Roman" w:hAnsi="Times New Roman"/>
                <w:sz w:val="20"/>
                <w:szCs w:val="20"/>
              </w:rPr>
              <w:t>, 8)</w:t>
            </w:r>
          </w:p>
        </w:tc>
        <w:tc>
          <w:tcPr>
            <w:tcW w:w="1984" w:type="dxa"/>
          </w:tcPr>
          <w:p w14:paraId="2516ED52"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(0.5, 0.5)λ</w:t>
            </w:r>
          </w:p>
        </w:tc>
      </w:tr>
      <w:tr w:rsidR="00933073" w14:paraId="2BBD3B5E" w14:textId="77777777" w:rsidTr="00B86976">
        <w:tc>
          <w:tcPr>
            <w:tcW w:w="2409" w:type="dxa"/>
          </w:tcPr>
          <w:p w14:paraId="0B1EB8EF"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Combination 2 </w:t>
            </w:r>
          </w:p>
        </w:tc>
        <w:tc>
          <w:tcPr>
            <w:tcW w:w="1701" w:type="dxa"/>
          </w:tcPr>
          <w:p w14:paraId="34A964FE"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bCs/>
                <w:sz w:val="20"/>
                <w:szCs w:val="20"/>
              </w:rPr>
              <w:t>128</w:t>
            </w:r>
          </w:p>
        </w:tc>
        <w:tc>
          <w:tcPr>
            <w:tcW w:w="1700" w:type="dxa"/>
          </w:tcPr>
          <w:p w14:paraId="619438A4"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8</w:t>
            </w:r>
          </w:p>
        </w:tc>
        <w:tc>
          <w:tcPr>
            <w:tcW w:w="2552" w:type="dxa"/>
          </w:tcPr>
          <w:p w14:paraId="0E4DD9A7"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w:t>
            </w:r>
            <w:r w:rsidRPr="008C46FC">
              <w:rPr>
                <w:rFonts w:ascii="Times New Roman" w:hAnsi="Times New Roman"/>
                <w:bCs/>
                <w:sz w:val="20"/>
                <w:szCs w:val="20"/>
              </w:rPr>
              <w:t>4, 4</w:t>
            </w:r>
            <w:r w:rsidRPr="008C46FC">
              <w:rPr>
                <w:rFonts w:ascii="Times New Roman" w:hAnsi="Times New Roman"/>
                <w:sz w:val="20"/>
                <w:szCs w:val="20"/>
              </w:rPr>
              <w:t>, 2, 2, 2; 1, 1)</w:t>
            </w:r>
          </w:p>
        </w:tc>
        <w:tc>
          <w:tcPr>
            <w:tcW w:w="1984" w:type="dxa"/>
          </w:tcPr>
          <w:p w14:paraId="5BA388A0"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(0.5, 0.5)λ</w:t>
            </w:r>
          </w:p>
        </w:tc>
      </w:tr>
      <w:tr w:rsidR="00933073" w14:paraId="56711E16" w14:textId="77777777" w:rsidTr="00B86976">
        <w:tc>
          <w:tcPr>
            <w:tcW w:w="2409" w:type="dxa"/>
            <w:vAlign w:val="center"/>
          </w:tcPr>
          <w:p w14:paraId="159B4571" w14:textId="77777777" w:rsidR="00933073" w:rsidRPr="008C46FC" w:rsidRDefault="00933073" w:rsidP="00B86976">
            <w:pPr>
              <w:rPr>
                <w:sz w:val="20"/>
                <w:szCs w:val="20"/>
              </w:rPr>
            </w:pPr>
            <w:ins w:id="768" w:author="xjh2511" w:date="2025-11-17T16:43:00Z">
              <w:r w:rsidRPr="000162F7">
                <w:rPr>
                  <w:color w:val="000000"/>
                  <w:sz w:val="18"/>
                  <w:szCs w:val="18"/>
                </w:rPr>
                <w:t xml:space="preserve">Combination </w:t>
              </w:r>
              <w:r>
                <w:rPr>
                  <w:color w:val="000000"/>
                  <w:sz w:val="18"/>
                  <w:szCs w:val="18"/>
                </w:rPr>
                <w:t>3</w:t>
              </w:r>
            </w:ins>
          </w:p>
        </w:tc>
        <w:tc>
          <w:tcPr>
            <w:tcW w:w="1701" w:type="dxa"/>
            <w:vAlign w:val="center"/>
          </w:tcPr>
          <w:p w14:paraId="00C3ADB0" w14:textId="77777777" w:rsidR="00933073" w:rsidRPr="008C46FC" w:rsidRDefault="00933073" w:rsidP="00B86976">
            <w:pPr>
              <w:rPr>
                <w:bCs/>
                <w:sz w:val="20"/>
                <w:szCs w:val="20"/>
              </w:rPr>
            </w:pPr>
            <w:ins w:id="769" w:author="xjh2511" w:date="2025-11-17T16:43:00Z">
              <w:r w:rsidRPr="000162F7">
                <w:rPr>
                  <w:color w:val="000000"/>
                  <w:sz w:val="18"/>
                  <w:szCs w:val="18"/>
                </w:rPr>
                <w:t>256</w:t>
              </w:r>
            </w:ins>
          </w:p>
        </w:tc>
        <w:tc>
          <w:tcPr>
            <w:tcW w:w="1700" w:type="dxa"/>
            <w:vAlign w:val="center"/>
          </w:tcPr>
          <w:p w14:paraId="6DEADDCD" w14:textId="77777777" w:rsidR="00933073" w:rsidRPr="008C46FC" w:rsidRDefault="00933073" w:rsidP="00B86976">
            <w:pPr>
              <w:rPr>
                <w:sz w:val="20"/>
                <w:szCs w:val="20"/>
              </w:rPr>
            </w:pPr>
            <w:ins w:id="770" w:author="xjh2511" w:date="2025-11-17T16:43:00Z">
              <w:r w:rsidRPr="000162F7">
                <w:rPr>
                  <w:color w:val="000000"/>
                  <w:sz w:val="18"/>
                  <w:szCs w:val="18"/>
                </w:rPr>
                <w:t>256</w:t>
              </w:r>
            </w:ins>
          </w:p>
        </w:tc>
        <w:tc>
          <w:tcPr>
            <w:tcW w:w="2552" w:type="dxa"/>
            <w:vAlign w:val="center"/>
          </w:tcPr>
          <w:p w14:paraId="664BE966" w14:textId="77777777" w:rsidR="00933073" w:rsidRPr="008C46FC" w:rsidRDefault="00933073" w:rsidP="00B86976">
            <w:pPr>
              <w:rPr>
                <w:sz w:val="20"/>
                <w:szCs w:val="20"/>
              </w:rPr>
            </w:pPr>
            <w:ins w:id="771" w:author="xjh2511" w:date="2025-11-17T16:43:00Z">
              <w:r w:rsidRPr="000162F7">
                <w:rPr>
                  <w:color w:val="000000"/>
                  <w:sz w:val="18"/>
                  <w:szCs w:val="18"/>
                </w:rPr>
                <w:t>(8, 16, 2, 1, 1; 8, 16)</w:t>
              </w:r>
            </w:ins>
          </w:p>
        </w:tc>
        <w:tc>
          <w:tcPr>
            <w:tcW w:w="1984" w:type="dxa"/>
            <w:vAlign w:val="center"/>
          </w:tcPr>
          <w:p w14:paraId="0945D10A" w14:textId="77777777" w:rsidR="00933073" w:rsidRPr="008C46FC" w:rsidRDefault="00933073" w:rsidP="00B86976">
            <w:pPr>
              <w:rPr>
                <w:sz w:val="20"/>
                <w:szCs w:val="20"/>
              </w:rPr>
            </w:pPr>
            <w:ins w:id="772" w:author="xjh2511" w:date="2025-11-17T16:43:00Z">
              <w:r w:rsidRPr="000162F7">
                <w:rPr>
                  <w:color w:val="000000"/>
                  <w:sz w:val="18"/>
                  <w:szCs w:val="18"/>
                </w:rPr>
                <w:t>(0.5, 0.5)λ</w:t>
              </w:r>
            </w:ins>
          </w:p>
        </w:tc>
      </w:tr>
      <w:tr w:rsidR="00933073" w14:paraId="18D243D0" w14:textId="77777777" w:rsidTr="00B86976">
        <w:tc>
          <w:tcPr>
            <w:tcW w:w="10346" w:type="dxa"/>
            <w:gridSpan w:val="5"/>
          </w:tcPr>
          <w:p w14:paraId="4C9C0756" w14:textId="77777777" w:rsidR="00933073" w:rsidRPr="008C46FC" w:rsidRDefault="00933073" w:rsidP="00B86976">
            <w:pPr>
              <w:rPr>
                <w:rFonts w:ascii="Times New Roman" w:eastAsia="Yu Gothic" w:hAnsi="Times New Roman"/>
                <w:sz w:val="20"/>
                <w:szCs w:val="20"/>
              </w:rPr>
            </w:pPr>
            <w:r w:rsidRPr="008C46FC">
              <w:rPr>
                <w:rStyle w:val="Strong"/>
                <w:rFonts w:ascii="Times New Roman" w:eastAsia="Gulim" w:hAnsi="Times New Roman"/>
                <w:sz w:val="20"/>
                <w:szCs w:val="20"/>
              </w:rPr>
              <w:lastRenderedPageBreak/>
              <w:t>Outdoor</w:t>
            </w:r>
          </w:p>
        </w:tc>
      </w:tr>
      <w:tr w:rsidR="00933073" w14:paraId="3A37597E" w14:textId="77777777" w:rsidTr="00B86976">
        <w:tc>
          <w:tcPr>
            <w:tcW w:w="2409" w:type="dxa"/>
          </w:tcPr>
          <w:p w14:paraId="558046AC"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Combination 1 </w:t>
            </w:r>
          </w:p>
        </w:tc>
        <w:tc>
          <w:tcPr>
            <w:tcW w:w="1701" w:type="dxa"/>
          </w:tcPr>
          <w:p w14:paraId="35241298"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2048</w:t>
            </w:r>
          </w:p>
        </w:tc>
        <w:tc>
          <w:tcPr>
            <w:tcW w:w="1700" w:type="dxa"/>
          </w:tcPr>
          <w:p w14:paraId="43EA3074"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256</w:t>
            </w:r>
          </w:p>
        </w:tc>
        <w:tc>
          <w:tcPr>
            <w:tcW w:w="2552" w:type="dxa"/>
          </w:tcPr>
          <w:p w14:paraId="0A51A6D0" w14:textId="77777777" w:rsidR="00933073" w:rsidRPr="008C46FC" w:rsidRDefault="00933073" w:rsidP="00B86976">
            <w:pPr>
              <w:rPr>
                <w:rFonts w:ascii="Times New Roman" w:eastAsia="Yu Gothic" w:hAnsi="Times New Roman"/>
                <w:bCs/>
                <w:sz w:val="20"/>
                <w:szCs w:val="20"/>
              </w:rPr>
            </w:pPr>
            <w:r w:rsidRPr="008C46FC">
              <w:rPr>
                <w:rFonts w:ascii="Times New Roman" w:eastAsia="Yu Gothic" w:hAnsi="Times New Roman"/>
                <w:bCs/>
                <w:sz w:val="20"/>
                <w:szCs w:val="20"/>
              </w:rPr>
              <w:t xml:space="preserve">(64, 16, 2, 1, 1; 8, 16) </w:t>
            </w:r>
          </w:p>
        </w:tc>
        <w:tc>
          <w:tcPr>
            <w:tcW w:w="1984" w:type="dxa"/>
          </w:tcPr>
          <w:p w14:paraId="797936C7"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(0.5, 0.</w:t>
            </w:r>
            <w:r w:rsidRPr="008C46FC">
              <w:rPr>
                <w:rFonts w:ascii="Times New Roman" w:hAnsi="Times New Roman"/>
                <w:bCs/>
                <w:sz w:val="20"/>
                <w:szCs w:val="20"/>
              </w:rPr>
              <w:t>5</w:t>
            </w:r>
            <w:r w:rsidRPr="008C46FC">
              <w:rPr>
                <w:rFonts w:ascii="Times New Roman" w:hAnsi="Times New Roman"/>
                <w:sz w:val="20"/>
                <w:szCs w:val="20"/>
              </w:rPr>
              <w:t>)λ</w:t>
            </w:r>
          </w:p>
        </w:tc>
      </w:tr>
      <w:tr w:rsidR="00933073" w14:paraId="79557119" w14:textId="77777777" w:rsidTr="00B86976">
        <w:tc>
          <w:tcPr>
            <w:tcW w:w="2409" w:type="dxa"/>
          </w:tcPr>
          <w:p w14:paraId="78711182" w14:textId="77777777" w:rsidR="00933073" w:rsidRPr="008C46FC" w:rsidRDefault="00933073" w:rsidP="00B86976">
            <w:pPr>
              <w:rPr>
                <w:sz w:val="20"/>
                <w:szCs w:val="20"/>
              </w:rPr>
            </w:pPr>
            <w:ins w:id="773" w:author="xjh2511" w:date="2025-11-17T16:43:00Z">
              <w:r w:rsidRPr="008C46FC">
                <w:rPr>
                  <w:rFonts w:ascii="Times New Roman" w:hAnsi="Times New Roman"/>
                  <w:sz w:val="20"/>
                  <w:szCs w:val="20"/>
                </w:rPr>
                <w:t>Combination 1 </w:t>
              </w:r>
            </w:ins>
          </w:p>
        </w:tc>
        <w:tc>
          <w:tcPr>
            <w:tcW w:w="1701" w:type="dxa"/>
          </w:tcPr>
          <w:p w14:paraId="24B9A728" w14:textId="77777777" w:rsidR="00933073" w:rsidRPr="008C46FC" w:rsidRDefault="00933073" w:rsidP="00B86976">
            <w:pPr>
              <w:rPr>
                <w:sz w:val="20"/>
                <w:szCs w:val="20"/>
              </w:rPr>
            </w:pPr>
            <w:ins w:id="774" w:author="xjh2511" w:date="2025-11-17T16:43:00Z">
              <w:r w:rsidRPr="008C46FC">
                <w:rPr>
                  <w:rFonts w:ascii="Times New Roman" w:hAnsi="Times New Roman"/>
                  <w:sz w:val="20"/>
                  <w:szCs w:val="20"/>
                </w:rPr>
                <w:t>2048</w:t>
              </w:r>
            </w:ins>
          </w:p>
        </w:tc>
        <w:tc>
          <w:tcPr>
            <w:tcW w:w="1700" w:type="dxa"/>
          </w:tcPr>
          <w:p w14:paraId="014E77FC" w14:textId="77777777" w:rsidR="00933073" w:rsidRPr="008C46FC" w:rsidRDefault="00933073" w:rsidP="00B86976">
            <w:pPr>
              <w:rPr>
                <w:sz w:val="20"/>
                <w:szCs w:val="20"/>
              </w:rPr>
            </w:pPr>
            <w:ins w:id="775" w:author="xjh2511" w:date="2025-11-17T16:43:00Z">
              <w:r w:rsidRPr="008C46FC">
                <w:rPr>
                  <w:rFonts w:ascii="Times New Roman" w:hAnsi="Times New Roman"/>
                  <w:sz w:val="20"/>
                  <w:szCs w:val="20"/>
                </w:rPr>
                <w:t>256</w:t>
              </w:r>
            </w:ins>
          </w:p>
        </w:tc>
        <w:tc>
          <w:tcPr>
            <w:tcW w:w="2552" w:type="dxa"/>
          </w:tcPr>
          <w:p w14:paraId="3A5DB8D7" w14:textId="77777777" w:rsidR="00933073" w:rsidRPr="008C46FC" w:rsidRDefault="00933073" w:rsidP="00B86976">
            <w:pPr>
              <w:rPr>
                <w:rFonts w:eastAsia="Yu Gothic"/>
                <w:bCs/>
                <w:sz w:val="20"/>
                <w:szCs w:val="20"/>
              </w:rPr>
            </w:pPr>
            <w:ins w:id="776" w:author="xjh2511" w:date="2025-11-17T16:43:00Z">
              <w:r w:rsidRPr="008C46FC">
                <w:rPr>
                  <w:rFonts w:ascii="Times New Roman" w:eastAsia="Yu Gothic" w:hAnsi="Times New Roman"/>
                  <w:bCs/>
                  <w:sz w:val="20"/>
                  <w:szCs w:val="20"/>
                </w:rPr>
                <w:t>(</w:t>
              </w:r>
              <w:r>
                <w:rPr>
                  <w:rFonts w:ascii="Times New Roman" w:eastAsia="Yu Gothic" w:hAnsi="Times New Roman"/>
                  <w:bCs/>
                  <w:sz w:val="20"/>
                  <w:szCs w:val="20"/>
                </w:rPr>
                <w:t>32</w:t>
              </w:r>
              <w:r w:rsidRPr="008C46FC">
                <w:rPr>
                  <w:rFonts w:ascii="Times New Roman" w:eastAsia="Yu Gothic" w:hAnsi="Times New Roman"/>
                  <w:bCs/>
                  <w:sz w:val="20"/>
                  <w:szCs w:val="20"/>
                </w:rPr>
                <w:t xml:space="preserve">, </w:t>
              </w:r>
              <w:r>
                <w:rPr>
                  <w:rFonts w:ascii="Times New Roman" w:eastAsia="Yu Gothic" w:hAnsi="Times New Roman"/>
                  <w:bCs/>
                  <w:sz w:val="20"/>
                  <w:szCs w:val="20"/>
                </w:rPr>
                <w:t>32</w:t>
              </w:r>
              <w:r w:rsidRPr="008C46FC">
                <w:rPr>
                  <w:rFonts w:ascii="Times New Roman" w:eastAsia="Yu Gothic" w:hAnsi="Times New Roman"/>
                  <w:bCs/>
                  <w:sz w:val="20"/>
                  <w:szCs w:val="20"/>
                </w:rPr>
                <w:t xml:space="preserve">, 2, 1, 1; 8, 16) </w:t>
              </w:r>
            </w:ins>
          </w:p>
        </w:tc>
        <w:tc>
          <w:tcPr>
            <w:tcW w:w="1984" w:type="dxa"/>
          </w:tcPr>
          <w:p w14:paraId="3888F616" w14:textId="77777777" w:rsidR="00933073" w:rsidRPr="008C46FC" w:rsidRDefault="00933073" w:rsidP="00B86976">
            <w:pPr>
              <w:rPr>
                <w:sz w:val="20"/>
                <w:szCs w:val="20"/>
              </w:rPr>
            </w:pPr>
            <w:ins w:id="777" w:author="xjh2511" w:date="2025-11-17T16:43:00Z">
              <w:r w:rsidRPr="008C46FC">
                <w:rPr>
                  <w:rFonts w:ascii="Times New Roman" w:hAnsi="Times New Roman"/>
                  <w:sz w:val="20"/>
                  <w:szCs w:val="20"/>
                </w:rPr>
                <w:t>(0.5, 0.</w:t>
              </w:r>
              <w:r>
                <w:rPr>
                  <w:rFonts w:ascii="Times New Roman" w:hAnsi="Times New Roman"/>
                  <w:bCs/>
                  <w:sz w:val="20"/>
                  <w:szCs w:val="20"/>
                </w:rPr>
                <w:t>8</w:t>
              </w:r>
              <w:r w:rsidRPr="008C46FC">
                <w:rPr>
                  <w:rFonts w:ascii="Times New Roman" w:hAnsi="Times New Roman"/>
                  <w:sz w:val="20"/>
                  <w:szCs w:val="20"/>
                </w:rPr>
                <w:t>)λ</w:t>
              </w:r>
            </w:ins>
          </w:p>
        </w:tc>
      </w:tr>
      <w:tr w:rsidR="00933073" w14:paraId="07B23162" w14:textId="77777777" w:rsidTr="00B86976">
        <w:tc>
          <w:tcPr>
            <w:tcW w:w="2409" w:type="dxa"/>
          </w:tcPr>
          <w:p w14:paraId="5DE0B461"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Combination 2 </w:t>
            </w:r>
          </w:p>
        </w:tc>
        <w:tc>
          <w:tcPr>
            <w:tcW w:w="1701" w:type="dxa"/>
          </w:tcPr>
          <w:p w14:paraId="1074E773"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2048</w:t>
            </w:r>
          </w:p>
        </w:tc>
        <w:tc>
          <w:tcPr>
            <w:tcW w:w="1700" w:type="dxa"/>
          </w:tcPr>
          <w:p w14:paraId="6FDFE411"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16</w:t>
            </w:r>
          </w:p>
        </w:tc>
        <w:tc>
          <w:tcPr>
            <w:tcW w:w="2552" w:type="dxa"/>
          </w:tcPr>
          <w:p w14:paraId="7B3D5057"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(16, 8, 2, 4, 2; 1, 1)</w:t>
            </w:r>
          </w:p>
        </w:tc>
        <w:tc>
          <w:tcPr>
            <w:tcW w:w="1984" w:type="dxa"/>
          </w:tcPr>
          <w:p w14:paraId="7A4016A8"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(0.5, 0.5)λ</w:t>
            </w:r>
          </w:p>
        </w:tc>
      </w:tr>
      <w:tr w:rsidR="00933073" w14:paraId="1D9B0E4B" w14:textId="77777777" w:rsidTr="00B86976">
        <w:trPr>
          <w:trHeight w:val="870"/>
        </w:trPr>
        <w:tc>
          <w:tcPr>
            <w:tcW w:w="10346" w:type="dxa"/>
            <w:gridSpan w:val="5"/>
          </w:tcPr>
          <w:p w14:paraId="5A1D23F0" w14:textId="77777777" w:rsidR="00933073" w:rsidRPr="008C46FC" w:rsidRDefault="00933073" w:rsidP="00B86976">
            <w:pPr>
              <w:rPr>
                <w:rFonts w:ascii="Times New Roman" w:eastAsia="Yu Gothic" w:hAnsi="Times New Roman"/>
                <w:bCs/>
                <w:sz w:val="20"/>
                <w:szCs w:val="20"/>
              </w:rPr>
            </w:pPr>
            <w:r w:rsidRPr="008C46FC">
              <w:rPr>
                <w:rFonts w:ascii="Times New Roman" w:hAnsi="Times New Roman"/>
                <w:sz w:val="20"/>
                <w:szCs w:val="20"/>
              </w:rPr>
              <w:t>Note1: A single TXRU is mapped per panel per subarray per polarization</w:t>
            </w:r>
            <w:r w:rsidRPr="008C46FC">
              <w:rPr>
                <w:rFonts w:ascii="Times New Roman" w:hAnsi="Times New Roman"/>
                <w:bCs/>
                <w:sz w:val="20"/>
                <w:szCs w:val="20"/>
              </w:rPr>
              <w:t xml:space="preserve"> for combination 1</w:t>
            </w:r>
            <w:r w:rsidRPr="008C46FC">
              <w:rPr>
                <w:rFonts w:ascii="Times New Roman" w:hAnsi="Times New Roman"/>
                <w:sz w:val="20"/>
                <w:szCs w:val="20"/>
              </w:rPr>
              <w:t>. A single TXRU is mapped per panel per polarization</w:t>
            </w:r>
            <w:r w:rsidRPr="008C46FC">
              <w:rPr>
                <w:rFonts w:ascii="Times New Roman" w:hAnsi="Times New Roman"/>
                <w:bCs/>
                <w:sz w:val="20"/>
                <w:szCs w:val="20"/>
              </w:rPr>
              <w:t xml:space="preserve"> for combination2</w:t>
            </w:r>
            <w:r w:rsidRPr="008C46FC">
              <w:rPr>
                <w:rFonts w:ascii="Times New Roman" w:hAnsi="Times New Roman"/>
                <w:sz w:val="20"/>
                <w:szCs w:val="20"/>
              </w:rPr>
              <w:t>.</w:t>
            </w:r>
          </w:p>
          <w:p w14:paraId="2AF895E4" w14:textId="77777777" w:rsidR="00933073" w:rsidRPr="008C46FC" w:rsidRDefault="00933073" w:rsidP="00B86976">
            <w:pPr>
              <w:rPr>
                <w:rFonts w:ascii="Times New Roman" w:eastAsia="Yu Gothic" w:hAnsi="Times New Roman"/>
                <w:sz w:val="20"/>
                <w:szCs w:val="20"/>
              </w:rPr>
            </w:pPr>
            <w:r w:rsidRPr="008C46FC">
              <w:rPr>
                <w:rFonts w:ascii="Times New Roman" w:hAnsi="Times New Roman"/>
                <w:sz w:val="20"/>
                <w:szCs w:val="20"/>
              </w:rPr>
              <w:t>Note2: Other combinations used in the simulation results are up to company to report.</w:t>
            </w:r>
          </w:p>
        </w:tc>
      </w:tr>
    </w:tbl>
    <w:p w14:paraId="60800B24" w14:textId="77777777" w:rsidR="00933073" w:rsidRDefault="00933073" w:rsidP="00933073">
      <w:pPr>
        <w:rPr>
          <w:lang w:eastAsia="zh-CN"/>
        </w:rPr>
      </w:pPr>
    </w:p>
    <w:p w14:paraId="2B385140" w14:textId="77777777" w:rsidR="00933073" w:rsidRDefault="00933073" w:rsidP="00933073">
      <w:pPr>
        <w:rPr>
          <w:lang w:eastAsia="zh-CN"/>
        </w:rPr>
      </w:pPr>
    </w:p>
    <w:p w14:paraId="2A91D0AE"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p>
    <w:p w14:paraId="36FF612D" w14:textId="77777777" w:rsidR="00933073" w:rsidRPr="00D87FDB" w:rsidRDefault="00933073" w:rsidP="00933073">
      <w:pPr>
        <w:rPr>
          <w:ins w:id="778" w:author="xjh2511" w:date="2025-11-17T14:47:00Z"/>
          <w:lang w:eastAsia="zh-CN"/>
        </w:rPr>
      </w:pPr>
      <w:r w:rsidRPr="00D87FDB">
        <w:rPr>
          <w:rFonts w:hint="eastAsia"/>
          <w:lang w:eastAsia="zh-CN"/>
        </w:rPr>
        <w:t>F</w:t>
      </w:r>
      <w:r w:rsidRPr="00D87FDB">
        <w:rPr>
          <w:lang w:eastAsia="zh-CN"/>
        </w:rPr>
        <w:t>or 6GR evaluation, RAN1 to model the UE antenna as follows:</w:t>
      </w:r>
    </w:p>
    <w:p w14:paraId="7E3FDD80" w14:textId="77777777" w:rsidR="00933073" w:rsidRDefault="00933073" w:rsidP="00933073">
      <w:pPr>
        <w:pStyle w:val="ListParagraph"/>
        <w:numPr>
          <w:ilvl w:val="0"/>
          <w:numId w:val="26"/>
        </w:numPr>
        <w:rPr>
          <w:ins w:id="779" w:author="xjh2511" w:date="2025-11-17T15:43:00Z"/>
          <w:sz w:val="22"/>
          <w:szCs w:val="22"/>
          <w:lang w:eastAsia="zh-CN"/>
        </w:rPr>
      </w:pPr>
      <w:ins w:id="780" w:author="xjh2511" w:date="2025-11-17T14:48:00Z">
        <w:r w:rsidRPr="00D87FDB">
          <w:rPr>
            <w:rFonts w:hint="eastAsia"/>
            <w:sz w:val="22"/>
            <w:szCs w:val="22"/>
            <w:lang w:eastAsia="zh-CN"/>
          </w:rPr>
          <w:t>N</w:t>
        </w:r>
        <w:r w:rsidRPr="00D87FDB">
          <w:rPr>
            <w:sz w:val="22"/>
            <w:szCs w:val="22"/>
            <w:lang w:eastAsia="zh-CN"/>
          </w:rPr>
          <w:t xml:space="preserve">ote: Each of other topics could further decide to use which combination(s) for the evaluations. </w:t>
        </w:r>
      </w:ins>
    </w:p>
    <w:p w14:paraId="732175C0" w14:textId="77777777" w:rsidR="00933073" w:rsidRPr="001D16E8" w:rsidRDefault="00933073" w:rsidP="00933073">
      <w:pPr>
        <w:pStyle w:val="ListParagraph"/>
        <w:numPr>
          <w:ilvl w:val="0"/>
          <w:numId w:val="26"/>
        </w:numPr>
        <w:rPr>
          <w:ins w:id="781" w:author="xjh2511" w:date="2025-11-17T15:44:00Z"/>
          <w:sz w:val="22"/>
          <w:szCs w:val="22"/>
          <w:lang w:eastAsia="zh-CN"/>
        </w:rPr>
      </w:pPr>
      <w:ins w:id="782" w:author="xjh2511" w:date="2025-11-17T15:43:00Z">
        <w:r>
          <w:rPr>
            <w:rFonts w:hint="eastAsia"/>
            <w:sz w:val="22"/>
            <w:szCs w:val="22"/>
            <w:lang w:eastAsia="zh-CN"/>
          </w:rPr>
          <w:t>N</w:t>
        </w:r>
        <w:r>
          <w:rPr>
            <w:sz w:val="22"/>
            <w:szCs w:val="22"/>
            <w:lang w:eastAsia="zh-CN"/>
          </w:rPr>
          <w:t xml:space="preserve">ote: </w:t>
        </w:r>
      </w:ins>
      <w:ins w:id="783" w:author="xjh2511" w:date="2025-11-17T15:44:00Z">
        <w:r w:rsidRPr="001D16E8">
          <w:rPr>
            <w:sz w:val="22"/>
            <w:szCs w:val="22"/>
            <w:lang w:eastAsia="zh-CN"/>
          </w:rPr>
          <w:t xml:space="preserve">The antenna locations </w:t>
        </w:r>
      </w:ins>
      <w:ins w:id="784" w:author="xjh2511" w:date="2025-11-17T16:11:00Z">
        <w:r>
          <w:rPr>
            <w:sz w:val="22"/>
            <w:szCs w:val="22"/>
            <w:lang w:eastAsia="zh-CN"/>
          </w:rPr>
          <w:t xml:space="preserve">in Alt 2 </w:t>
        </w:r>
      </w:ins>
      <w:ins w:id="785" w:author="xjh2511" w:date="2025-11-17T15:44:00Z">
        <w:r w:rsidRPr="001D16E8">
          <w:rPr>
            <w:sz w:val="22"/>
            <w:szCs w:val="22"/>
            <w:lang w:eastAsia="zh-CN"/>
          </w:rPr>
          <w:t xml:space="preserve">are at least considered for performance calibration. Other locations are also possible for evaluations. </w:t>
        </w:r>
      </w:ins>
    </w:p>
    <w:p w14:paraId="65AF497F" w14:textId="77777777" w:rsidR="00933073" w:rsidRPr="001D16E8" w:rsidRDefault="00933073" w:rsidP="00933073">
      <w:pPr>
        <w:pStyle w:val="ListParagraph"/>
        <w:widowControl w:val="0"/>
        <w:overflowPunct/>
        <w:spacing w:after="0" w:line="259" w:lineRule="auto"/>
        <w:ind w:left="360"/>
        <w:jc w:val="both"/>
        <w:textAlignment w:val="auto"/>
        <w:rPr>
          <w:rFonts w:eastAsia="DengXian"/>
          <w:szCs w:val="18"/>
        </w:rPr>
      </w:pPr>
    </w:p>
    <w:tbl>
      <w:tblPr>
        <w:tblStyle w:val="TableGrid2"/>
        <w:tblW w:w="11057" w:type="dxa"/>
        <w:tblInd w:w="-5" w:type="dxa"/>
        <w:tblLook w:val="04A0" w:firstRow="1" w:lastRow="0" w:firstColumn="1" w:lastColumn="0" w:noHBand="0" w:noVBand="1"/>
      </w:tblPr>
      <w:tblGrid>
        <w:gridCol w:w="1617"/>
        <w:gridCol w:w="1392"/>
        <w:gridCol w:w="1364"/>
        <w:gridCol w:w="6684"/>
      </w:tblGrid>
      <w:tr w:rsidR="00933073" w14:paraId="5FC9681F" w14:textId="77777777" w:rsidTr="00B86976">
        <w:trPr>
          <w:trHeight w:val="1036"/>
        </w:trPr>
        <w:tc>
          <w:tcPr>
            <w:tcW w:w="1617" w:type="dxa"/>
          </w:tcPr>
          <w:p w14:paraId="10A38BFE" w14:textId="77777777" w:rsidR="00933073" w:rsidRDefault="00933073" w:rsidP="00B86976">
            <w:pPr>
              <w:spacing w:after="0"/>
              <w:jc w:val="left"/>
              <w:rPr>
                <w:b/>
                <w:lang w:eastAsia="zh-CN"/>
              </w:rPr>
            </w:pPr>
            <w:r>
              <w:rPr>
                <w:rFonts w:eastAsia="DengXian"/>
                <w:b/>
                <w:lang w:eastAsia="zh-CN"/>
              </w:rPr>
              <w:t>UE antenna modelling for RAN1 evaluations</w:t>
            </w:r>
          </w:p>
        </w:tc>
        <w:tc>
          <w:tcPr>
            <w:tcW w:w="1392" w:type="dxa"/>
          </w:tcPr>
          <w:p w14:paraId="6D3E569A" w14:textId="77777777" w:rsidR="00933073" w:rsidRDefault="00933073" w:rsidP="00B86976">
            <w:pPr>
              <w:spacing w:after="0"/>
              <w:jc w:val="left"/>
            </w:pPr>
            <w:r>
              <w:rPr>
                <w:rFonts w:eastAsia="DengXian"/>
                <w:lang w:eastAsia="zh-CN"/>
              </w:rPr>
              <w:t>Total number of antenna elements</w:t>
            </w:r>
          </w:p>
        </w:tc>
        <w:tc>
          <w:tcPr>
            <w:tcW w:w="1364" w:type="dxa"/>
          </w:tcPr>
          <w:p w14:paraId="0B8D4F27" w14:textId="77777777" w:rsidR="00933073" w:rsidRDefault="00933073" w:rsidP="00B86976">
            <w:pPr>
              <w:spacing w:after="0"/>
              <w:jc w:val="left"/>
            </w:pPr>
            <w:r>
              <w:rPr>
                <w:rFonts w:eastAsia="DengXian"/>
                <w:lang w:eastAsia="zh-CN"/>
              </w:rPr>
              <w:t>Total number of TXRU</w:t>
            </w:r>
          </w:p>
        </w:tc>
        <w:tc>
          <w:tcPr>
            <w:tcW w:w="6684" w:type="dxa"/>
          </w:tcPr>
          <w:p w14:paraId="472252B9" w14:textId="77777777" w:rsidR="00933073" w:rsidRDefault="00933073" w:rsidP="00B86976">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0ACC6EF5" w14:textId="77777777" w:rsidR="00933073" w:rsidRDefault="00933073" w:rsidP="00B86976">
            <w:pPr>
              <w:spacing w:after="0"/>
              <w:jc w:val="left"/>
            </w:pPr>
            <w:r>
              <w:rPr>
                <w:rFonts w:eastAsia="DengXian"/>
                <w:lang w:eastAsia="zh-CN"/>
              </w:rPr>
              <w:t>Alt 2: handheld device antenna model using candidate antenna locations as described in section 7.3 in TR38.901</w:t>
            </w:r>
          </w:p>
        </w:tc>
      </w:tr>
      <w:tr w:rsidR="00933073" w:rsidRPr="007B2721" w14:paraId="4B851C7D" w14:textId="77777777" w:rsidTr="00B86976">
        <w:trPr>
          <w:trHeight w:val="1995"/>
        </w:trPr>
        <w:tc>
          <w:tcPr>
            <w:tcW w:w="1617" w:type="dxa"/>
          </w:tcPr>
          <w:p w14:paraId="4CAC532A" w14:textId="77777777" w:rsidR="00933073" w:rsidRPr="00485397" w:rsidRDefault="00933073" w:rsidP="00B86976">
            <w:pPr>
              <w:spacing w:after="0"/>
              <w:jc w:val="left"/>
              <w:rPr>
                <w:rFonts w:eastAsia="DengXian"/>
                <w:b/>
                <w:sz w:val="20"/>
                <w:szCs w:val="20"/>
                <w:lang w:eastAsia="zh-CN"/>
              </w:rPr>
            </w:pPr>
            <w:ins w:id="786" w:author="xjh2511" w:date="2025-11-17T15:42:00Z">
              <w:r w:rsidRPr="00485397">
                <w:rPr>
                  <w:rFonts w:eastAsia="DengXian"/>
                  <w:sz w:val="20"/>
                  <w:szCs w:val="20"/>
                  <w:lang w:eastAsia="zh-CN"/>
                </w:rPr>
                <w:t>Combination0</w:t>
              </w:r>
            </w:ins>
          </w:p>
        </w:tc>
        <w:tc>
          <w:tcPr>
            <w:tcW w:w="1392" w:type="dxa"/>
          </w:tcPr>
          <w:p w14:paraId="09FF4D4D" w14:textId="77777777" w:rsidR="00933073" w:rsidRPr="00485397" w:rsidRDefault="00933073" w:rsidP="00B86976">
            <w:pPr>
              <w:spacing w:after="0"/>
              <w:jc w:val="left"/>
              <w:rPr>
                <w:rFonts w:eastAsia="DengXian"/>
                <w:sz w:val="20"/>
                <w:szCs w:val="20"/>
                <w:lang w:eastAsia="zh-CN"/>
              </w:rPr>
            </w:pPr>
            <w:ins w:id="787" w:author="xjh2511" w:date="2025-11-17T15:42:00Z">
              <w:r w:rsidRPr="00485397">
                <w:rPr>
                  <w:rFonts w:hint="eastAsia"/>
                  <w:sz w:val="20"/>
                  <w:szCs w:val="20"/>
                  <w:lang w:eastAsia="zh-CN"/>
                </w:rPr>
                <w:t>1</w:t>
              </w:r>
            </w:ins>
          </w:p>
        </w:tc>
        <w:tc>
          <w:tcPr>
            <w:tcW w:w="1364" w:type="dxa"/>
          </w:tcPr>
          <w:p w14:paraId="22452AB0" w14:textId="77777777" w:rsidR="00933073" w:rsidRPr="00485397" w:rsidRDefault="00933073" w:rsidP="00B86976">
            <w:pPr>
              <w:spacing w:after="0"/>
              <w:jc w:val="left"/>
              <w:rPr>
                <w:rFonts w:eastAsia="DengXian"/>
                <w:sz w:val="20"/>
                <w:szCs w:val="20"/>
                <w:lang w:eastAsia="zh-CN"/>
              </w:rPr>
            </w:pPr>
            <w:ins w:id="788" w:author="xjh2511" w:date="2025-11-17T15:42:00Z">
              <w:r w:rsidRPr="00485397">
                <w:rPr>
                  <w:rFonts w:eastAsia="DengXian"/>
                  <w:sz w:val="20"/>
                  <w:szCs w:val="20"/>
                  <w:lang w:eastAsia="zh-CN"/>
                </w:rPr>
                <w:t>1T1R,</w:t>
              </w:r>
            </w:ins>
          </w:p>
        </w:tc>
        <w:tc>
          <w:tcPr>
            <w:tcW w:w="6684" w:type="dxa"/>
          </w:tcPr>
          <w:p w14:paraId="52835FC1" w14:textId="77777777" w:rsidR="00933073" w:rsidRPr="00BE4A18" w:rsidRDefault="00933073" w:rsidP="00B86976">
            <w:pPr>
              <w:spacing w:after="0"/>
              <w:jc w:val="left"/>
              <w:rPr>
                <w:ins w:id="789" w:author="xjh2511" w:date="2025-11-17T15:42:00Z"/>
                <w:rFonts w:eastAsia="DengXian"/>
                <w:b/>
                <w:bCs/>
                <w:sz w:val="20"/>
                <w:szCs w:val="20"/>
                <w:lang w:val="de-DE" w:eastAsia="zh-CN"/>
              </w:rPr>
            </w:pPr>
            <w:ins w:id="790" w:author="xjh2511" w:date="2025-11-17T15:42:00Z">
              <w:r w:rsidRPr="00BE4A18">
                <w:rPr>
                  <w:rFonts w:eastAsia="DengXian"/>
                  <w:b/>
                  <w:bCs/>
                  <w:sz w:val="20"/>
                  <w:szCs w:val="20"/>
                  <w:lang w:val="de-DE" w:eastAsia="zh-CN"/>
                </w:rPr>
                <w:t>1T1R</w:t>
              </w:r>
              <w:r w:rsidRPr="00BE4A18">
                <w:rPr>
                  <w:rFonts w:eastAsia="DengXian"/>
                  <w:b/>
                  <w:bCs/>
                  <w:sz w:val="20"/>
                  <w:szCs w:val="20"/>
                  <w:lang w:val="de-DE"/>
                </w:rPr>
                <w:t>,</w:t>
              </w:r>
            </w:ins>
          </w:p>
          <w:p w14:paraId="14FD4356" w14:textId="77777777" w:rsidR="00933073" w:rsidRPr="00BE4A18" w:rsidRDefault="00933073" w:rsidP="00B86976">
            <w:pPr>
              <w:spacing w:after="0"/>
              <w:jc w:val="left"/>
              <w:rPr>
                <w:ins w:id="791" w:author="xjh2511" w:date="2025-11-17T15:42:00Z"/>
                <w:rFonts w:eastAsia="DengXian"/>
                <w:sz w:val="20"/>
                <w:szCs w:val="20"/>
                <w:lang w:val="de-DE" w:eastAsia="zh-CN"/>
              </w:rPr>
            </w:pPr>
            <w:ins w:id="792" w:author="xjh2511" w:date="2025-11-17T15:42:00Z">
              <w:r w:rsidRPr="00BE4A18">
                <w:rPr>
                  <w:rFonts w:eastAsia="DengXian"/>
                  <w:sz w:val="20"/>
                  <w:szCs w:val="20"/>
                  <w:lang w:val="de-DE" w:eastAsia="zh-CN"/>
                </w:rPr>
                <w:t xml:space="preserve">Alt 1: </w:t>
              </w:r>
            </w:ins>
          </w:p>
          <w:p w14:paraId="530CF403" w14:textId="77777777" w:rsidR="00933073" w:rsidRPr="00485397" w:rsidRDefault="00933073" w:rsidP="00B86976">
            <w:pPr>
              <w:autoSpaceDE/>
              <w:adjustRightInd/>
              <w:spacing w:after="0" w:line="256" w:lineRule="auto"/>
              <w:rPr>
                <w:ins w:id="793" w:author="xjh2511" w:date="2025-11-17T15:42:00Z"/>
                <w:rFonts w:eastAsia="DengXian"/>
                <w:sz w:val="20"/>
                <w:szCs w:val="20"/>
                <w:lang w:val="de-DE"/>
              </w:rPr>
            </w:pPr>
            <w:ins w:id="794" w:author="xjh2511" w:date="2025-11-17T15:42:00Z">
              <w:r w:rsidRPr="00485397">
                <w:rPr>
                  <w:rFonts w:eastAsia="DengXian"/>
                  <w:sz w:val="20"/>
                  <w:szCs w:val="20"/>
                  <w:lang w:val="de-DE" w:eastAsia="zh-CN"/>
                </w:rPr>
                <w:t>1</w:t>
              </w:r>
              <w:r w:rsidRPr="00485397">
                <w:rPr>
                  <w:rFonts w:eastAsia="DengXian"/>
                  <w:sz w:val="20"/>
                  <w:szCs w:val="20"/>
                  <w:lang w:val="de-DE"/>
                </w:rPr>
                <w:t xml:space="preserve">T: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32F9F2A7" w14:textId="77777777" w:rsidR="00933073" w:rsidRPr="00266DF2" w:rsidRDefault="00933073" w:rsidP="00B86976">
            <w:pPr>
              <w:spacing w:after="0"/>
              <w:jc w:val="left"/>
              <w:rPr>
                <w:ins w:id="795" w:author="xjh2511" w:date="2025-11-17T15:43:00Z"/>
                <w:rFonts w:eastAsia="DengXian"/>
                <w:sz w:val="20"/>
                <w:szCs w:val="20"/>
                <w:lang w:val="de-DE" w:eastAsia="zh-CN"/>
              </w:rPr>
            </w:pPr>
            <w:ins w:id="796" w:author="xjh2511" w:date="2025-11-17T15:42:00Z">
              <w:r w:rsidRPr="00485397">
                <w:rPr>
                  <w:rFonts w:eastAsia="DengXian"/>
                  <w:sz w:val="20"/>
                  <w:szCs w:val="20"/>
                  <w:lang w:val="de-DE" w:eastAsia="zh-CN"/>
                </w:rPr>
                <w:t>1</w:t>
              </w:r>
              <w:r w:rsidRPr="00485397">
                <w:rPr>
                  <w:rFonts w:eastAsia="DengXian"/>
                  <w:sz w:val="20"/>
                  <w:szCs w:val="20"/>
                  <w:lang w:val="de-DE"/>
                </w:rPr>
                <w:t xml:space="preserve">R: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39DEC929" w14:textId="77777777" w:rsidR="00933073" w:rsidRPr="00485397" w:rsidRDefault="00933073" w:rsidP="00B86976">
            <w:pPr>
              <w:spacing w:after="0"/>
              <w:jc w:val="left"/>
              <w:rPr>
                <w:ins w:id="797" w:author="xjh2511" w:date="2025-11-17T15:43:00Z"/>
                <w:rFonts w:eastAsia="DengXian"/>
                <w:sz w:val="20"/>
                <w:szCs w:val="20"/>
                <w:lang w:val="de-DE" w:eastAsia="zh-CN"/>
              </w:rPr>
            </w:pPr>
          </w:p>
          <w:p w14:paraId="32D7F13A" w14:textId="77777777" w:rsidR="00933073" w:rsidRPr="00485397" w:rsidRDefault="00933073" w:rsidP="00B86976">
            <w:pPr>
              <w:spacing w:after="0"/>
              <w:jc w:val="left"/>
              <w:rPr>
                <w:ins w:id="798" w:author="xjh2511" w:date="2025-11-17T15:43:00Z"/>
                <w:rFonts w:eastAsia="DengXian"/>
                <w:sz w:val="20"/>
                <w:szCs w:val="20"/>
              </w:rPr>
            </w:pPr>
            <w:ins w:id="799" w:author="xjh2511" w:date="2025-11-17T15:43:00Z">
              <w:r w:rsidRPr="00485397">
                <w:rPr>
                  <w:rFonts w:eastAsia="DengXian"/>
                  <w:sz w:val="20"/>
                  <w:szCs w:val="20"/>
                  <w:lang w:eastAsia="zh-CN"/>
                </w:rPr>
                <w:t>Alt 2:</w:t>
              </w:r>
              <w:r w:rsidRPr="00485397">
                <w:rPr>
                  <w:rFonts w:eastAsia="DengXian"/>
                  <w:sz w:val="20"/>
                  <w:szCs w:val="20"/>
                </w:rPr>
                <w:t xml:space="preserve"> </w:t>
              </w:r>
            </w:ins>
          </w:p>
          <w:p w14:paraId="214E14EA" w14:textId="77777777" w:rsidR="00933073" w:rsidRPr="00485397"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ins w:id="800" w:author="xjh2511" w:date="2025-11-17T15:43:00Z">
              <w:r w:rsidRPr="00485397">
                <w:rPr>
                  <w:rFonts w:eastAsia="DengXian"/>
                  <w:lang w:eastAsia="zh-CN"/>
                </w:rPr>
                <w:t>1</w:t>
              </w:r>
              <w:r w:rsidRPr="00485397">
                <w:rPr>
                  <w:rFonts w:eastAsia="DengXian"/>
                </w:rPr>
                <w:t>T: (</w:t>
              </w:r>
              <w:r w:rsidRPr="00485397">
                <w:rPr>
                  <w:rFonts w:eastAsia="DengXian"/>
                  <w:lang w:eastAsia="zh-CN"/>
                </w:rPr>
                <w:t>1</w:t>
              </w:r>
              <w:r w:rsidRPr="00485397">
                <w:rPr>
                  <w:rFonts w:eastAsia="DengXian"/>
                </w:rPr>
                <w:t>) as described in section 7.3 in TR 38.901</w:t>
              </w:r>
            </w:ins>
          </w:p>
        </w:tc>
      </w:tr>
      <w:tr w:rsidR="00933073" w14:paraId="1846914B" w14:textId="77777777" w:rsidTr="00B86976">
        <w:trPr>
          <w:trHeight w:val="487"/>
        </w:trPr>
        <w:tc>
          <w:tcPr>
            <w:tcW w:w="1617" w:type="dxa"/>
          </w:tcPr>
          <w:p w14:paraId="4CA2CC30" w14:textId="77777777" w:rsidR="00933073" w:rsidRPr="00093B17" w:rsidRDefault="00933073" w:rsidP="00B86976">
            <w:pPr>
              <w:spacing w:after="0"/>
              <w:rPr>
                <w:rFonts w:eastAsia="DengXian"/>
                <w:sz w:val="20"/>
                <w:szCs w:val="20"/>
                <w:lang w:eastAsia="zh-CN"/>
              </w:rPr>
            </w:pPr>
            <w:r w:rsidRPr="00093B17">
              <w:rPr>
                <w:rFonts w:eastAsia="DengXian"/>
                <w:sz w:val="20"/>
                <w:szCs w:val="20"/>
                <w:lang w:eastAsia="zh-CN"/>
              </w:rPr>
              <w:t>Combination1</w:t>
            </w:r>
          </w:p>
        </w:tc>
        <w:tc>
          <w:tcPr>
            <w:tcW w:w="1392" w:type="dxa"/>
          </w:tcPr>
          <w:p w14:paraId="1C80330B" w14:textId="77777777" w:rsidR="00933073" w:rsidRPr="00266DF2" w:rsidRDefault="00933073" w:rsidP="00B86976">
            <w:pPr>
              <w:spacing w:after="0"/>
              <w:rPr>
                <w:sz w:val="20"/>
                <w:szCs w:val="20"/>
                <w:lang w:eastAsia="zh-CN"/>
              </w:rPr>
            </w:pPr>
            <w:r w:rsidRPr="00266DF2">
              <w:rPr>
                <w:sz w:val="20"/>
                <w:szCs w:val="20"/>
                <w:lang w:eastAsia="zh-CN"/>
              </w:rPr>
              <w:t>2</w:t>
            </w:r>
          </w:p>
        </w:tc>
        <w:tc>
          <w:tcPr>
            <w:tcW w:w="1364" w:type="dxa"/>
          </w:tcPr>
          <w:p w14:paraId="7D32EC28" w14:textId="77777777" w:rsidR="00933073" w:rsidRPr="00F549C5" w:rsidRDefault="00933073" w:rsidP="00B86976">
            <w:pPr>
              <w:spacing w:after="0"/>
              <w:rPr>
                <w:rFonts w:eastAsia="DengXian"/>
                <w:sz w:val="20"/>
                <w:szCs w:val="20"/>
                <w:lang w:eastAsia="zh-CN"/>
              </w:rPr>
            </w:pPr>
            <w:r w:rsidRPr="00F37C20">
              <w:rPr>
                <w:rFonts w:eastAsia="DengXian"/>
                <w:sz w:val="20"/>
                <w:szCs w:val="20"/>
                <w:lang w:eastAsia="zh-CN"/>
              </w:rPr>
              <w:t>1T2R,</w:t>
            </w:r>
          </w:p>
        </w:tc>
        <w:tc>
          <w:tcPr>
            <w:tcW w:w="6684" w:type="dxa"/>
          </w:tcPr>
          <w:p w14:paraId="259ABF75" w14:textId="77777777" w:rsidR="00933073" w:rsidRPr="00E03A60" w:rsidRDefault="00933073" w:rsidP="00B86976">
            <w:pPr>
              <w:spacing w:after="0"/>
              <w:jc w:val="left"/>
              <w:rPr>
                <w:rFonts w:eastAsia="DengXian"/>
                <w:b/>
                <w:bCs/>
                <w:sz w:val="20"/>
                <w:szCs w:val="20"/>
                <w:lang w:eastAsia="zh-CN"/>
              </w:rPr>
            </w:pPr>
            <w:r w:rsidRPr="00F549C5">
              <w:rPr>
                <w:rFonts w:eastAsia="DengXian"/>
                <w:b/>
                <w:bCs/>
                <w:sz w:val="20"/>
                <w:szCs w:val="20"/>
                <w:lang w:eastAsia="zh-CN"/>
              </w:rPr>
              <w:t>1T2R</w:t>
            </w:r>
            <w:r w:rsidRPr="00F8053B">
              <w:rPr>
                <w:rFonts w:eastAsia="DengXian"/>
                <w:b/>
                <w:bCs/>
                <w:sz w:val="20"/>
                <w:szCs w:val="20"/>
              </w:rPr>
              <w:t>,</w:t>
            </w:r>
          </w:p>
          <w:p w14:paraId="3CAFA7F9" w14:textId="77777777" w:rsidR="00933073" w:rsidRPr="00062E91" w:rsidRDefault="00933073" w:rsidP="00B86976">
            <w:pPr>
              <w:spacing w:after="0"/>
              <w:jc w:val="left"/>
              <w:rPr>
                <w:rFonts w:eastAsia="DengXian"/>
                <w:sz w:val="20"/>
                <w:szCs w:val="20"/>
                <w:lang w:eastAsia="zh-CN"/>
              </w:rPr>
            </w:pPr>
            <w:r w:rsidRPr="00572985">
              <w:rPr>
                <w:rFonts w:eastAsia="DengXian"/>
                <w:sz w:val="20"/>
                <w:szCs w:val="20"/>
                <w:lang w:eastAsia="zh-CN"/>
              </w:rPr>
              <w:t xml:space="preserve">Alt 1: </w:t>
            </w:r>
          </w:p>
          <w:p w14:paraId="39CBC556" w14:textId="77777777" w:rsidR="00933073" w:rsidRPr="00BE4A18" w:rsidRDefault="00933073" w:rsidP="00B86976">
            <w:pPr>
              <w:pStyle w:val="ListParagraph"/>
              <w:widowControl/>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eastAsia="zh-CN"/>
              </w:rPr>
              <w:t>1</w:t>
            </w:r>
            <w:r w:rsidRPr="00BE4A18">
              <w:rPr>
                <w:rFonts w:eastAsia="DengXian"/>
                <w:lang w:val="en-US"/>
              </w:rPr>
              <w:t xml:space="preserve">T: (M, N, P, Mg, Ng; Mp, Np)=(1, </w:t>
            </w:r>
            <w:r w:rsidRPr="00BE4A18">
              <w:rPr>
                <w:rFonts w:eastAsia="DengXian"/>
                <w:lang w:val="en-US" w:eastAsia="zh-CN"/>
              </w:rPr>
              <w:t>1</w:t>
            </w:r>
            <w:r w:rsidRPr="00BE4A18">
              <w:rPr>
                <w:rFonts w:eastAsia="DengXian"/>
                <w:lang w:val="en-US"/>
              </w:rPr>
              <w:t xml:space="preserve">, 1, 1, 1; 1, </w:t>
            </w:r>
            <w:r w:rsidRPr="00BE4A18">
              <w:rPr>
                <w:rFonts w:eastAsia="DengXian"/>
                <w:lang w:val="en-US" w:eastAsia="zh-CN"/>
              </w:rPr>
              <w:t>1</w:t>
            </w:r>
            <w:r w:rsidRPr="00BE4A18">
              <w:rPr>
                <w:rFonts w:eastAsia="DengXian"/>
                <w:lang w:val="en-US"/>
              </w:rPr>
              <w:t xml:space="preserve">) </w:t>
            </w:r>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sidRPr="00853CE9">
              <w:rPr>
                <w:rFonts w:eastAsia="DengXian"/>
                <w:lang w:eastAsia="zh-CN"/>
              </w:rPr>
              <w:t>λ</w:t>
            </w:r>
          </w:p>
          <w:p w14:paraId="595E51D4" w14:textId="77777777" w:rsidR="00933073" w:rsidRPr="00BE4A18" w:rsidRDefault="00933073" w:rsidP="00B86976">
            <w:pPr>
              <w:pStyle w:val="ListParagraph"/>
              <w:widowControl/>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eastAsia="zh-CN"/>
              </w:rPr>
              <w:t>2</w:t>
            </w:r>
            <w:r w:rsidRPr="00BE4A18">
              <w:rPr>
                <w:rFonts w:eastAsia="DengXian"/>
                <w:lang w:val="en-US"/>
              </w:rPr>
              <w:t xml:space="preserve">R: (M, N, P, Mg, Ng; Mp, Np)=(1, 2, </w:t>
            </w:r>
            <w:r w:rsidRPr="00BE4A18">
              <w:rPr>
                <w:rFonts w:eastAsia="DengXian"/>
                <w:lang w:val="en-US" w:eastAsia="zh-CN"/>
              </w:rPr>
              <w:t>1</w:t>
            </w:r>
            <w:r w:rsidRPr="00BE4A18">
              <w:rPr>
                <w:rFonts w:eastAsia="DengXian"/>
                <w:lang w:val="en-US"/>
              </w:rPr>
              <w:t>, 1, 1; 1, 2)</w:t>
            </w:r>
            <w:ins w:id="801" w:author="xjh2511" w:date="2025-11-17T14:53:00Z">
              <w:r w:rsidRPr="005A2FFC">
                <w:t xml:space="preserve"> </w:t>
              </w:r>
              <w:r w:rsidRPr="001C0B0C">
                <w:rPr>
                  <w:rFonts w:eastAsia="DengXian"/>
                  <w:lang w:eastAsia="zh-CN"/>
                </w:rPr>
                <w:t>f</w:t>
              </w:r>
              <w:r w:rsidRPr="00441215">
                <w:rPr>
                  <w:rFonts w:eastAsia="DengXian"/>
                </w:rPr>
                <w:t xml:space="preserve">or single polarization or </w:t>
              </w:r>
            </w:ins>
            <w:ins w:id="802" w:author="xjh2511" w:date="2025-11-17T14:54:00Z">
              <w:r w:rsidRPr="00BE4A18">
                <w:rPr>
                  <w:rFonts w:eastAsia="DengXian"/>
                  <w:color w:val="000000" w:themeColor="text1"/>
                  <w:lang w:val="en-US" w:eastAsia="zh-CN"/>
                </w:rPr>
                <w:t xml:space="preserve">(1, 1, 2, 1, 1; 1, 1) for </w:t>
              </w:r>
              <w:r w:rsidRPr="005F770C">
                <w:rPr>
                  <w:rFonts w:eastAsia="DengXian"/>
                </w:rPr>
                <w:t>dual polarization</w:t>
              </w:r>
            </w:ins>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sidRPr="0002175D">
              <w:rPr>
                <w:rFonts w:eastAsia="DengXian"/>
                <w:lang w:eastAsia="zh-CN"/>
              </w:rPr>
              <w:t>λ</w:t>
            </w:r>
          </w:p>
          <w:p w14:paraId="127606D6" w14:textId="77777777" w:rsidR="00933073" w:rsidRPr="0002175D" w:rsidRDefault="00933073" w:rsidP="00B86976">
            <w:pPr>
              <w:spacing w:after="0"/>
              <w:jc w:val="left"/>
              <w:rPr>
                <w:rFonts w:eastAsia="DengXian"/>
                <w:sz w:val="20"/>
                <w:szCs w:val="20"/>
              </w:rPr>
            </w:pPr>
            <w:r w:rsidRPr="0002175D">
              <w:rPr>
                <w:rFonts w:eastAsia="DengXian"/>
                <w:sz w:val="20"/>
                <w:szCs w:val="20"/>
                <w:lang w:eastAsia="zh-CN"/>
              </w:rPr>
              <w:t>Alt 2:</w:t>
            </w:r>
            <w:r w:rsidRPr="0002175D">
              <w:rPr>
                <w:rFonts w:eastAsia="DengXian"/>
                <w:sz w:val="20"/>
                <w:szCs w:val="20"/>
              </w:rPr>
              <w:t xml:space="preserve"> </w:t>
            </w:r>
          </w:p>
          <w:p w14:paraId="54F10AE5"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02175D">
              <w:rPr>
                <w:rFonts w:eastAsia="DengXian"/>
                <w:lang w:eastAsia="zh-CN"/>
              </w:rPr>
              <w:t>1</w:t>
            </w:r>
            <w:r w:rsidRPr="0002175D">
              <w:rPr>
                <w:rFonts w:eastAsia="DengXian"/>
              </w:rPr>
              <w:t>T: (</w:t>
            </w:r>
            <w:r w:rsidRPr="0002175D">
              <w:rPr>
                <w:rFonts w:eastAsia="DengXian"/>
                <w:lang w:eastAsia="zh-CN"/>
              </w:rPr>
              <w:t>1</w:t>
            </w:r>
            <w:r w:rsidRPr="0002175D">
              <w:rPr>
                <w:rFonts w:eastAsia="DengXian"/>
              </w:rPr>
              <w:t>) as described in section 7.3 in TR 38.901</w:t>
            </w:r>
          </w:p>
          <w:p w14:paraId="3E3BD426"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02175D">
              <w:rPr>
                <w:rFonts w:eastAsia="DengXian"/>
                <w:lang w:eastAsia="zh-CN"/>
              </w:rPr>
              <w:t>2</w:t>
            </w:r>
            <w:r w:rsidRPr="0002175D">
              <w:rPr>
                <w:rFonts w:eastAsia="DengXian"/>
              </w:rPr>
              <w:t>R: (</w:t>
            </w:r>
            <w:r w:rsidRPr="0002175D">
              <w:rPr>
                <w:rFonts w:eastAsia="DengXian"/>
                <w:lang w:eastAsia="zh-CN"/>
              </w:rPr>
              <w:t>1</w:t>
            </w:r>
            <w:r w:rsidRPr="0002175D">
              <w:rPr>
                <w:rFonts w:eastAsia="DengXian"/>
              </w:rPr>
              <w:t xml:space="preserve">, </w:t>
            </w:r>
            <w:r w:rsidRPr="0002175D">
              <w:rPr>
                <w:rFonts w:eastAsia="DengXian"/>
                <w:lang w:eastAsia="zh-CN"/>
              </w:rPr>
              <w:t>5</w:t>
            </w:r>
            <w:r w:rsidRPr="0002175D">
              <w:rPr>
                <w:rFonts w:eastAsia="DengXian"/>
              </w:rPr>
              <w:t>) as described in section 7.3 in TR 38.901</w:t>
            </w:r>
            <w:ins w:id="803" w:author="xjh2511" w:date="2025-11-17T14:49:00Z">
              <w:r w:rsidRPr="0002175D">
                <w:rPr>
                  <w:rFonts w:eastAsia="DengXian"/>
                </w:rPr>
                <w:t xml:space="preserve">. </w:t>
              </w:r>
            </w:ins>
          </w:p>
        </w:tc>
      </w:tr>
      <w:tr w:rsidR="00933073" w14:paraId="1030ECE8" w14:textId="77777777" w:rsidTr="00B86976">
        <w:trPr>
          <w:trHeight w:val="633"/>
        </w:trPr>
        <w:tc>
          <w:tcPr>
            <w:tcW w:w="1617" w:type="dxa"/>
          </w:tcPr>
          <w:p w14:paraId="6640BBC4" w14:textId="77777777" w:rsidR="00933073" w:rsidRPr="00093B17" w:rsidRDefault="00933073" w:rsidP="00B86976">
            <w:pPr>
              <w:spacing w:after="0"/>
              <w:rPr>
                <w:rFonts w:eastAsia="DengXian"/>
                <w:sz w:val="20"/>
                <w:szCs w:val="20"/>
                <w:lang w:eastAsia="zh-CN"/>
              </w:rPr>
            </w:pPr>
            <w:r w:rsidRPr="00093B17">
              <w:rPr>
                <w:rFonts w:eastAsia="DengXian"/>
                <w:sz w:val="20"/>
                <w:szCs w:val="20"/>
                <w:lang w:eastAsia="zh-CN"/>
              </w:rPr>
              <w:t>Combination2</w:t>
            </w:r>
          </w:p>
        </w:tc>
        <w:tc>
          <w:tcPr>
            <w:tcW w:w="1392" w:type="dxa"/>
          </w:tcPr>
          <w:p w14:paraId="5C704005" w14:textId="77777777" w:rsidR="00933073" w:rsidRPr="00266DF2" w:rsidRDefault="00933073" w:rsidP="00B86976">
            <w:pPr>
              <w:spacing w:after="0"/>
              <w:rPr>
                <w:sz w:val="20"/>
                <w:szCs w:val="20"/>
                <w:lang w:eastAsia="zh-CN"/>
              </w:rPr>
            </w:pPr>
            <w:r w:rsidRPr="00266DF2">
              <w:rPr>
                <w:sz w:val="20"/>
                <w:szCs w:val="20"/>
                <w:lang w:eastAsia="zh-CN"/>
              </w:rPr>
              <w:t>4</w:t>
            </w:r>
          </w:p>
        </w:tc>
        <w:tc>
          <w:tcPr>
            <w:tcW w:w="1364" w:type="dxa"/>
          </w:tcPr>
          <w:p w14:paraId="5954D648" w14:textId="77777777" w:rsidR="00933073" w:rsidRPr="00F549C5" w:rsidRDefault="00933073" w:rsidP="00B86976">
            <w:pPr>
              <w:spacing w:after="0"/>
              <w:rPr>
                <w:rFonts w:eastAsia="DengXian"/>
                <w:sz w:val="20"/>
                <w:szCs w:val="20"/>
                <w:lang w:eastAsia="zh-CN"/>
              </w:rPr>
            </w:pPr>
            <w:r w:rsidRPr="00F37C20">
              <w:rPr>
                <w:rFonts w:eastAsia="DengXian"/>
                <w:sz w:val="20"/>
                <w:szCs w:val="20"/>
                <w:lang w:eastAsia="zh-CN"/>
              </w:rPr>
              <w:t>2T4R,</w:t>
            </w:r>
          </w:p>
          <w:p w14:paraId="26AD7986" w14:textId="77777777" w:rsidR="00933073" w:rsidRPr="00F8053B" w:rsidRDefault="00933073" w:rsidP="00B86976">
            <w:pPr>
              <w:spacing w:after="0"/>
              <w:rPr>
                <w:sz w:val="20"/>
                <w:szCs w:val="20"/>
                <w:lang w:eastAsia="zh-CN"/>
              </w:rPr>
            </w:pPr>
            <w:r w:rsidRPr="00F549C5">
              <w:rPr>
                <w:rFonts w:eastAsia="DengXian"/>
                <w:sz w:val="20"/>
                <w:szCs w:val="20"/>
                <w:lang w:eastAsia="zh-CN"/>
              </w:rPr>
              <w:t>4T4R</w:t>
            </w:r>
          </w:p>
        </w:tc>
        <w:tc>
          <w:tcPr>
            <w:tcW w:w="6684" w:type="dxa"/>
          </w:tcPr>
          <w:p w14:paraId="681BDCB3" w14:textId="77777777" w:rsidR="00933073" w:rsidRPr="00ED09CE" w:rsidRDefault="00933073" w:rsidP="00B86976">
            <w:pPr>
              <w:spacing w:after="0"/>
              <w:jc w:val="left"/>
              <w:rPr>
                <w:rFonts w:eastAsia="DengXian"/>
                <w:b/>
                <w:bCs/>
                <w:sz w:val="20"/>
                <w:szCs w:val="20"/>
                <w:lang w:eastAsia="zh-CN"/>
              </w:rPr>
            </w:pPr>
            <w:r w:rsidRPr="00E03A60">
              <w:rPr>
                <w:rFonts w:eastAsia="DengXian"/>
                <w:b/>
                <w:bCs/>
                <w:sz w:val="20"/>
                <w:szCs w:val="20"/>
                <w:lang w:eastAsia="zh-CN"/>
              </w:rPr>
              <w:t>2T4R</w:t>
            </w:r>
            <w:r w:rsidRPr="00C8702B">
              <w:rPr>
                <w:rFonts w:eastAsia="DengXian"/>
                <w:b/>
                <w:bCs/>
                <w:sz w:val="20"/>
                <w:szCs w:val="20"/>
              </w:rPr>
              <w:t>,</w:t>
            </w:r>
          </w:p>
          <w:p w14:paraId="0FEEA2C3" w14:textId="77777777" w:rsidR="00933073" w:rsidRPr="00062E91" w:rsidRDefault="00933073" w:rsidP="00B86976">
            <w:pPr>
              <w:spacing w:after="0"/>
              <w:jc w:val="left"/>
              <w:rPr>
                <w:rFonts w:eastAsia="DengXian"/>
                <w:sz w:val="20"/>
                <w:szCs w:val="20"/>
                <w:lang w:eastAsia="zh-CN"/>
              </w:rPr>
            </w:pPr>
            <w:r w:rsidRPr="00572985">
              <w:rPr>
                <w:rFonts w:eastAsia="DengXian"/>
                <w:sz w:val="20"/>
                <w:szCs w:val="20"/>
                <w:lang w:eastAsia="zh-CN"/>
              </w:rPr>
              <w:t xml:space="preserve">Alt 1: </w:t>
            </w:r>
          </w:p>
          <w:p w14:paraId="50E6BD40" w14:textId="77777777" w:rsidR="00933073" w:rsidRPr="00BE4A18" w:rsidRDefault="00933073" w:rsidP="00B86976">
            <w:pPr>
              <w:pStyle w:val="ListParagraph"/>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rPr>
              <w:t xml:space="preserve">2T: (M, N, P, Mg, Ng; Mp, Np)=(1, 2, 1, 1, 1; 1, 2) </w:t>
            </w:r>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sidRPr="007062E8">
              <w:rPr>
                <w:rFonts w:eastAsia="DengXian"/>
                <w:lang w:eastAsia="zh-CN"/>
              </w:rPr>
              <w:t>λ</w:t>
            </w:r>
          </w:p>
          <w:p w14:paraId="3EF712BF" w14:textId="77777777" w:rsidR="00933073" w:rsidRPr="00BE4A18" w:rsidRDefault="00933073" w:rsidP="00B86976">
            <w:pPr>
              <w:pStyle w:val="ListParagraph"/>
              <w:widowControl/>
              <w:numPr>
                <w:ilvl w:val="0"/>
                <w:numId w:val="23"/>
              </w:numPr>
              <w:overflowPunct/>
              <w:autoSpaceDE/>
              <w:autoSpaceDN/>
              <w:adjustRightInd/>
              <w:spacing w:after="0" w:line="259" w:lineRule="auto"/>
              <w:textAlignment w:val="auto"/>
              <w:rPr>
                <w:rFonts w:eastAsia="DengXian"/>
                <w:lang w:val="en-US"/>
              </w:rPr>
            </w:pPr>
            <w:r w:rsidRPr="00BE4A18">
              <w:rPr>
                <w:rFonts w:eastAsia="DengXian"/>
                <w:lang w:val="en-US"/>
              </w:rPr>
              <w:t>4R: (M, N, P, Mg, Ng; Mp, Np)=(1, 2, 2, 1, 1; 1, 2)</w:t>
            </w:r>
            <w:ins w:id="804" w:author="xjh2511" w:date="2025-11-17T14:50:00Z">
              <w:r w:rsidRPr="00B8121B">
                <w:rPr>
                  <w:rFonts w:eastAsia="DengXian"/>
                </w:rPr>
                <w:t xml:space="preserve"> </w:t>
              </w:r>
              <w:r w:rsidRPr="00B8121B">
                <w:rPr>
                  <w:rFonts w:eastAsia="DengXian"/>
                  <w:lang w:eastAsia="zh-CN"/>
                </w:rPr>
                <w:t>f</w:t>
              </w:r>
              <w:r w:rsidRPr="00B8121B">
                <w:rPr>
                  <w:rFonts w:eastAsia="DengXian"/>
                </w:rPr>
                <w:t>or dual polarization</w:t>
              </w:r>
              <w:r w:rsidRPr="00853CE9">
                <w:rPr>
                  <w:rFonts w:eastAsia="DengXian"/>
                  <w:lang w:eastAsia="zh-CN"/>
                </w:rPr>
                <w:t xml:space="preserve"> or </w:t>
              </w:r>
              <w:r w:rsidRPr="00314E46">
                <w:rPr>
                  <w:rFonts w:eastAsia="DengXian"/>
                </w:rPr>
                <w:t>(2, 2, 1, 1, 1; 2, 2)</w:t>
              </w:r>
              <w:r w:rsidRPr="00007FDF">
                <w:t xml:space="preserve"> </w:t>
              </w:r>
              <w:r w:rsidRPr="00007FDF">
                <w:rPr>
                  <w:rFonts w:eastAsia="DengXian"/>
                  <w:lang w:eastAsia="zh-CN"/>
                </w:rPr>
                <w:t>f</w:t>
              </w:r>
              <w:r w:rsidRPr="00007FDF">
                <w:rPr>
                  <w:rFonts w:eastAsia="DengXian"/>
                </w:rPr>
                <w:t>or single polarization</w:t>
              </w:r>
            </w:ins>
            <w:r w:rsidRPr="00BE4A18">
              <w:rPr>
                <w:rFonts w:eastAsia="DengXian"/>
                <w:lang w:val="en-US" w:eastAsia="zh-CN"/>
              </w:rPr>
              <w:t>, (d</w:t>
            </w:r>
            <w:r w:rsidRPr="00BE4A18">
              <w:rPr>
                <w:rFonts w:eastAsia="DengXian"/>
                <w:vertAlign w:val="subscript"/>
                <w:lang w:val="en-US" w:eastAsia="zh-CN"/>
              </w:rPr>
              <w:t>H</w:t>
            </w:r>
            <w:r w:rsidRPr="00BE4A18">
              <w:rPr>
                <w:rFonts w:eastAsia="DengXian"/>
                <w:lang w:val="en-US" w:eastAsia="zh-CN"/>
              </w:rPr>
              <w:t>,d</w:t>
            </w:r>
            <w:r w:rsidRPr="00BE4A18">
              <w:rPr>
                <w:rFonts w:eastAsia="DengXian"/>
                <w:vertAlign w:val="subscript"/>
                <w:lang w:val="en-US" w:eastAsia="zh-CN"/>
              </w:rPr>
              <w:t>V</w:t>
            </w:r>
            <w:r w:rsidRPr="00BE4A18">
              <w:rPr>
                <w:rFonts w:eastAsia="DengXian"/>
                <w:lang w:val="en-US" w:eastAsia="zh-CN"/>
              </w:rPr>
              <w:t>)= (0.5, 0.5)</w:t>
            </w:r>
            <w:r w:rsidRPr="005F770C">
              <w:rPr>
                <w:rFonts w:eastAsia="DengXian"/>
                <w:lang w:eastAsia="zh-CN"/>
              </w:rPr>
              <w:t>λ</w:t>
            </w:r>
          </w:p>
          <w:p w14:paraId="279702B4" w14:textId="77777777" w:rsidR="00933073" w:rsidRPr="0002175D" w:rsidRDefault="00933073" w:rsidP="00B86976">
            <w:pPr>
              <w:spacing w:after="0"/>
              <w:jc w:val="left"/>
              <w:rPr>
                <w:rFonts w:eastAsia="DengXian"/>
                <w:sz w:val="20"/>
                <w:szCs w:val="20"/>
              </w:rPr>
            </w:pPr>
            <w:r w:rsidRPr="009B0C9A">
              <w:rPr>
                <w:rFonts w:eastAsia="DengXian"/>
                <w:sz w:val="20"/>
                <w:szCs w:val="20"/>
                <w:lang w:eastAsia="zh-CN"/>
              </w:rPr>
              <w:t>Alt 2:</w:t>
            </w:r>
            <w:r w:rsidRPr="00753723">
              <w:rPr>
                <w:rFonts w:eastAsia="DengXian"/>
                <w:sz w:val="20"/>
                <w:szCs w:val="20"/>
              </w:rPr>
              <w:t xml:space="preserve"> </w:t>
            </w:r>
          </w:p>
          <w:p w14:paraId="674F7AA5"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02175D">
              <w:rPr>
                <w:rFonts w:eastAsia="DengXian"/>
              </w:rPr>
              <w:t>2T: (2, 6) as described in section 7.3 in TR 38.901</w:t>
            </w:r>
          </w:p>
          <w:p w14:paraId="6F21022D" w14:textId="77777777" w:rsidR="00933073" w:rsidRPr="0002175D" w:rsidRDefault="00933073" w:rsidP="00B86976">
            <w:pPr>
              <w:pStyle w:val="ListParagraph"/>
              <w:numPr>
                <w:ilvl w:val="0"/>
                <w:numId w:val="23"/>
              </w:numPr>
              <w:overflowPunct/>
              <w:autoSpaceDE/>
              <w:autoSpaceDN/>
              <w:adjustRightInd/>
              <w:spacing w:after="0" w:line="259" w:lineRule="auto"/>
              <w:textAlignment w:val="auto"/>
              <w:rPr>
                <w:rFonts w:eastAsia="DengXian"/>
              </w:rPr>
            </w:pPr>
            <w:r w:rsidRPr="0002175D">
              <w:rPr>
                <w:rFonts w:eastAsia="DengXian"/>
              </w:rPr>
              <w:t>4R: (2, 4, 6, 8) as described in section 7.3 in TR 38.901</w:t>
            </w:r>
          </w:p>
          <w:p w14:paraId="605D6A50" w14:textId="77777777" w:rsidR="00933073" w:rsidRPr="0002175D" w:rsidRDefault="00933073" w:rsidP="00B86976">
            <w:pPr>
              <w:pStyle w:val="ListParagraph"/>
              <w:ind w:left="360"/>
              <w:rPr>
                <w:rFonts w:eastAsia="DengXian"/>
              </w:rPr>
            </w:pPr>
          </w:p>
          <w:p w14:paraId="7AC4638A" w14:textId="77777777" w:rsidR="00933073" w:rsidRPr="0002175D" w:rsidRDefault="00933073" w:rsidP="00B86976">
            <w:pPr>
              <w:spacing w:after="0"/>
              <w:jc w:val="left"/>
              <w:rPr>
                <w:rFonts w:eastAsia="DengXian"/>
                <w:b/>
                <w:bCs/>
                <w:sz w:val="20"/>
                <w:szCs w:val="20"/>
                <w:lang w:val="de-DE" w:eastAsia="zh-CN"/>
              </w:rPr>
            </w:pPr>
            <w:r w:rsidRPr="0002175D">
              <w:rPr>
                <w:rFonts w:eastAsia="DengXian"/>
                <w:b/>
                <w:bCs/>
                <w:sz w:val="20"/>
                <w:szCs w:val="20"/>
                <w:lang w:val="de-DE" w:eastAsia="zh-CN"/>
              </w:rPr>
              <w:t>4T4R</w:t>
            </w:r>
            <w:r w:rsidRPr="0002175D">
              <w:rPr>
                <w:rFonts w:eastAsia="DengXian"/>
                <w:b/>
                <w:bCs/>
                <w:sz w:val="20"/>
                <w:szCs w:val="20"/>
                <w:lang w:val="de-DE"/>
              </w:rPr>
              <w:t>,</w:t>
            </w:r>
          </w:p>
          <w:p w14:paraId="5B2B9539" w14:textId="77777777" w:rsidR="00933073" w:rsidRPr="0002175D" w:rsidRDefault="00933073" w:rsidP="00B86976">
            <w:pPr>
              <w:spacing w:after="0"/>
              <w:jc w:val="left"/>
              <w:rPr>
                <w:rFonts w:eastAsia="DengXian"/>
                <w:sz w:val="20"/>
                <w:szCs w:val="20"/>
                <w:lang w:val="de-DE" w:eastAsia="zh-CN"/>
              </w:rPr>
            </w:pPr>
            <w:r w:rsidRPr="0002175D">
              <w:rPr>
                <w:rFonts w:eastAsia="DengXian"/>
                <w:sz w:val="20"/>
                <w:szCs w:val="20"/>
                <w:lang w:val="de-DE" w:eastAsia="zh-CN"/>
              </w:rPr>
              <w:t>Alt 1: (M, N, P, Mg, Ng; Mp, Np)=</w:t>
            </w:r>
            <w:r w:rsidRPr="0002175D">
              <w:rPr>
                <w:rFonts w:eastAsia="DengXian"/>
                <w:sz w:val="20"/>
                <w:szCs w:val="20"/>
                <w:lang w:val="de-DE"/>
              </w:rPr>
              <w:t xml:space="preserve"> (1, 2, 2, 1, 1; 1, 2)</w:t>
            </w:r>
            <w:r w:rsidRPr="0002175D">
              <w:rPr>
                <w:rFonts w:eastAsia="DengXian"/>
                <w:sz w:val="20"/>
                <w:szCs w:val="20"/>
                <w:lang w:val="de-DE" w:eastAsia="zh-CN"/>
              </w:rPr>
              <w:t>, (d</w:t>
            </w:r>
            <w:r w:rsidRPr="0002175D">
              <w:rPr>
                <w:rFonts w:eastAsia="DengXian"/>
                <w:sz w:val="20"/>
                <w:szCs w:val="20"/>
                <w:vertAlign w:val="subscript"/>
                <w:lang w:val="de-DE" w:eastAsia="zh-CN"/>
              </w:rPr>
              <w:t>H</w:t>
            </w:r>
            <w:r w:rsidRPr="0002175D">
              <w:rPr>
                <w:rFonts w:eastAsia="DengXian"/>
                <w:sz w:val="20"/>
                <w:szCs w:val="20"/>
                <w:lang w:val="de-DE" w:eastAsia="zh-CN"/>
              </w:rPr>
              <w:t>,d</w:t>
            </w:r>
            <w:r w:rsidRPr="0002175D">
              <w:rPr>
                <w:rFonts w:eastAsia="DengXian"/>
                <w:sz w:val="20"/>
                <w:szCs w:val="20"/>
                <w:vertAlign w:val="subscript"/>
                <w:lang w:val="de-DE" w:eastAsia="zh-CN"/>
              </w:rPr>
              <w:t>V</w:t>
            </w:r>
            <w:r w:rsidRPr="0002175D">
              <w:rPr>
                <w:rFonts w:eastAsia="DengXian"/>
                <w:sz w:val="20"/>
                <w:szCs w:val="20"/>
                <w:lang w:val="de-DE" w:eastAsia="zh-CN"/>
              </w:rPr>
              <w:t>)= (0.5, 0.5)</w:t>
            </w:r>
            <w:r w:rsidRPr="0002175D">
              <w:rPr>
                <w:rFonts w:eastAsia="DengXian"/>
                <w:sz w:val="20"/>
                <w:szCs w:val="20"/>
                <w:lang w:eastAsia="zh-CN"/>
              </w:rPr>
              <w:t>λ</w:t>
            </w:r>
          </w:p>
          <w:p w14:paraId="3208A1B8" w14:textId="77777777" w:rsidR="00933073" w:rsidRPr="0002175D" w:rsidRDefault="00933073" w:rsidP="00B86976">
            <w:pPr>
              <w:spacing w:after="0"/>
              <w:rPr>
                <w:rFonts w:eastAsia="DengXian"/>
                <w:sz w:val="20"/>
                <w:szCs w:val="20"/>
                <w:lang w:eastAsia="zh-CN"/>
              </w:rPr>
            </w:pPr>
            <w:r w:rsidRPr="0002175D">
              <w:rPr>
                <w:rFonts w:eastAsia="DengXian"/>
                <w:sz w:val="20"/>
                <w:szCs w:val="20"/>
                <w:lang w:eastAsia="zh-CN"/>
              </w:rPr>
              <w:t>Alt 2:</w:t>
            </w:r>
            <w:r w:rsidRPr="0002175D">
              <w:rPr>
                <w:rFonts w:eastAsia="DengXian"/>
                <w:sz w:val="20"/>
                <w:szCs w:val="20"/>
              </w:rPr>
              <w:t xml:space="preserve"> </w:t>
            </w:r>
            <w:r w:rsidRPr="0002175D">
              <w:rPr>
                <w:rFonts w:eastAsia="DengXian"/>
                <w:sz w:val="20"/>
                <w:szCs w:val="20"/>
                <w:lang w:eastAsia="zh-CN"/>
              </w:rPr>
              <w:t>(1, 3, 5, 7) as described in section 7.3 in TR38.901</w:t>
            </w:r>
          </w:p>
        </w:tc>
      </w:tr>
      <w:tr w:rsidR="00933073" w14:paraId="7102BD25" w14:textId="77777777" w:rsidTr="00B86976">
        <w:trPr>
          <w:trHeight w:val="1175"/>
        </w:trPr>
        <w:tc>
          <w:tcPr>
            <w:tcW w:w="1617" w:type="dxa"/>
          </w:tcPr>
          <w:p w14:paraId="3FFD4AAF" w14:textId="77777777" w:rsidR="00933073" w:rsidRPr="00093B17" w:rsidRDefault="00933073" w:rsidP="00B86976">
            <w:pPr>
              <w:spacing w:after="0"/>
              <w:rPr>
                <w:rFonts w:eastAsia="DengXian"/>
                <w:sz w:val="20"/>
                <w:szCs w:val="20"/>
                <w:lang w:eastAsia="zh-CN"/>
              </w:rPr>
            </w:pPr>
            <w:r w:rsidRPr="00093B17">
              <w:rPr>
                <w:rFonts w:eastAsia="DengXian"/>
                <w:sz w:val="20"/>
                <w:szCs w:val="20"/>
                <w:lang w:eastAsia="zh-CN"/>
              </w:rPr>
              <w:t>Combination3</w:t>
            </w:r>
          </w:p>
        </w:tc>
        <w:tc>
          <w:tcPr>
            <w:tcW w:w="1392" w:type="dxa"/>
          </w:tcPr>
          <w:p w14:paraId="73270392" w14:textId="77777777" w:rsidR="00933073" w:rsidRPr="00F37C20" w:rsidRDefault="00933073" w:rsidP="00B86976">
            <w:pPr>
              <w:spacing w:after="0"/>
              <w:rPr>
                <w:rFonts w:eastAsia="DengXian"/>
                <w:sz w:val="20"/>
                <w:szCs w:val="20"/>
                <w:lang w:eastAsia="zh-CN"/>
              </w:rPr>
            </w:pPr>
            <w:r w:rsidRPr="00266DF2">
              <w:rPr>
                <w:rFonts w:eastAsia="DengXian"/>
                <w:sz w:val="20"/>
                <w:szCs w:val="20"/>
                <w:lang w:eastAsia="zh-CN"/>
              </w:rPr>
              <w:t>8</w:t>
            </w:r>
          </w:p>
        </w:tc>
        <w:tc>
          <w:tcPr>
            <w:tcW w:w="1364" w:type="dxa"/>
          </w:tcPr>
          <w:p w14:paraId="3AC0FCBD" w14:textId="77777777" w:rsidR="00933073" w:rsidRPr="00F8053B" w:rsidRDefault="00933073" w:rsidP="00B86976">
            <w:pPr>
              <w:spacing w:after="0"/>
              <w:rPr>
                <w:rFonts w:eastAsia="DengXian"/>
                <w:sz w:val="20"/>
                <w:szCs w:val="20"/>
                <w:lang w:eastAsia="zh-CN"/>
              </w:rPr>
            </w:pPr>
            <w:r w:rsidRPr="00F549C5">
              <w:rPr>
                <w:rFonts w:eastAsia="DengXian"/>
                <w:sz w:val="20"/>
                <w:szCs w:val="20"/>
                <w:lang w:eastAsia="zh-CN"/>
              </w:rPr>
              <w:t>4T8R,</w:t>
            </w:r>
          </w:p>
          <w:p w14:paraId="18ACAC83" w14:textId="77777777" w:rsidR="00933073" w:rsidRPr="00C8702B" w:rsidRDefault="00933073" w:rsidP="00B86976">
            <w:pPr>
              <w:spacing w:after="0"/>
              <w:rPr>
                <w:rFonts w:eastAsia="DengXian"/>
                <w:sz w:val="20"/>
                <w:szCs w:val="20"/>
                <w:lang w:eastAsia="zh-CN"/>
              </w:rPr>
            </w:pPr>
            <w:r w:rsidRPr="00E03A60">
              <w:rPr>
                <w:rFonts w:eastAsia="DengXian"/>
                <w:sz w:val="20"/>
                <w:szCs w:val="20"/>
                <w:lang w:eastAsia="zh-CN"/>
              </w:rPr>
              <w:t>8T8R</w:t>
            </w:r>
          </w:p>
        </w:tc>
        <w:tc>
          <w:tcPr>
            <w:tcW w:w="6684" w:type="dxa"/>
          </w:tcPr>
          <w:p w14:paraId="3362ECDD" w14:textId="77777777" w:rsidR="00933073" w:rsidRPr="00E400EE" w:rsidRDefault="00933073" w:rsidP="00B86976">
            <w:pPr>
              <w:spacing w:after="0"/>
              <w:jc w:val="left"/>
              <w:rPr>
                <w:rFonts w:eastAsia="DengXian"/>
                <w:b/>
                <w:bCs/>
                <w:sz w:val="20"/>
                <w:szCs w:val="20"/>
                <w:lang w:eastAsia="zh-CN"/>
              </w:rPr>
            </w:pPr>
            <w:r w:rsidRPr="00572985">
              <w:rPr>
                <w:rFonts w:eastAsia="DengXian"/>
                <w:b/>
                <w:bCs/>
                <w:sz w:val="20"/>
                <w:szCs w:val="20"/>
                <w:lang w:eastAsia="zh-CN"/>
              </w:rPr>
              <w:t>4T8R</w:t>
            </w:r>
            <w:r w:rsidRPr="00062E91">
              <w:rPr>
                <w:rFonts w:eastAsia="DengXian"/>
                <w:b/>
                <w:bCs/>
                <w:sz w:val="20"/>
                <w:szCs w:val="20"/>
              </w:rPr>
              <w:t>,</w:t>
            </w:r>
          </w:p>
          <w:p w14:paraId="7525BADD" w14:textId="77777777" w:rsidR="00933073" w:rsidRPr="00CA7898" w:rsidRDefault="00933073" w:rsidP="00B86976">
            <w:pPr>
              <w:spacing w:after="0"/>
              <w:jc w:val="left"/>
              <w:rPr>
                <w:rFonts w:eastAsia="DengXian"/>
                <w:sz w:val="20"/>
                <w:szCs w:val="20"/>
                <w:lang w:eastAsia="zh-CN"/>
              </w:rPr>
            </w:pPr>
            <w:r w:rsidRPr="0089484A">
              <w:rPr>
                <w:rFonts w:eastAsia="DengXian"/>
                <w:sz w:val="20"/>
                <w:szCs w:val="20"/>
                <w:lang w:eastAsia="zh-CN"/>
              </w:rPr>
              <w:t xml:space="preserve">Alt 1: </w:t>
            </w:r>
          </w:p>
          <w:p w14:paraId="437EB5A8" w14:textId="77777777" w:rsidR="00933073" w:rsidRPr="005A2FFC"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CA7898">
              <w:rPr>
                <w:rFonts w:eastAsia="DengXian"/>
              </w:rPr>
              <w:t xml:space="preserve">4T: (M, N, P, Mg, Ng; Mp, Np)= (1, 2, 2, 1, 1; 1, 2) </w:t>
            </w:r>
            <w:r w:rsidRPr="00CA7898">
              <w:rPr>
                <w:rFonts w:eastAsia="DengXian"/>
                <w:lang w:eastAsia="zh-CN"/>
              </w:rPr>
              <w:t>f</w:t>
            </w:r>
            <w:r w:rsidRPr="007062E8">
              <w:rPr>
                <w:rFonts w:eastAsia="DengXian"/>
              </w:rPr>
              <w:t>or dual polarization</w:t>
            </w:r>
            <w:r w:rsidRPr="00A619FF">
              <w:rPr>
                <w:rFonts w:eastAsia="DengXian"/>
                <w:lang w:eastAsia="zh-CN"/>
              </w:rPr>
              <w:t xml:space="preserve"> or </w:t>
            </w:r>
            <w:r w:rsidRPr="00EA001F">
              <w:rPr>
                <w:rFonts w:eastAsia="DengXian"/>
              </w:rPr>
              <w:t>(1, 4, 1, 1, 1; 1, 4)</w:t>
            </w:r>
            <w:r w:rsidRPr="00B8121B">
              <w:t xml:space="preserve"> </w:t>
            </w:r>
            <w:r w:rsidRPr="00B8121B">
              <w:rPr>
                <w:rFonts w:eastAsia="DengXian"/>
                <w:lang w:eastAsia="zh-CN"/>
              </w:rPr>
              <w:t>f</w:t>
            </w:r>
            <w:r w:rsidRPr="00B8121B">
              <w:rPr>
                <w:rFonts w:eastAsia="DengXian"/>
              </w:rPr>
              <w:t>or single polarization</w:t>
            </w:r>
            <w:r w:rsidRPr="00853CE9">
              <w:rPr>
                <w:rFonts w:eastAsia="DengXian"/>
                <w:lang w:eastAsia="zh-CN"/>
              </w:rPr>
              <w:t>, (d</w:t>
            </w:r>
            <w:r w:rsidRPr="00314E46">
              <w:rPr>
                <w:rFonts w:eastAsia="DengXian"/>
                <w:vertAlign w:val="subscript"/>
                <w:lang w:eastAsia="zh-CN"/>
              </w:rPr>
              <w:t>H</w:t>
            </w:r>
            <w:r w:rsidRPr="00007FDF">
              <w:rPr>
                <w:rFonts w:eastAsia="DengXian"/>
                <w:lang w:eastAsia="zh-CN"/>
              </w:rPr>
              <w:t>,d</w:t>
            </w:r>
            <w:r w:rsidRPr="00007FDF">
              <w:rPr>
                <w:rFonts w:eastAsia="DengXian"/>
                <w:vertAlign w:val="subscript"/>
                <w:lang w:eastAsia="zh-CN"/>
              </w:rPr>
              <w:t>V</w:t>
            </w:r>
            <w:r w:rsidRPr="00007FDF">
              <w:rPr>
                <w:rFonts w:eastAsia="DengXian"/>
                <w:lang w:eastAsia="zh-CN"/>
              </w:rPr>
              <w:t>)= (0.5, 0.5)λ</w:t>
            </w:r>
            <w:r w:rsidRPr="00007FDF">
              <w:rPr>
                <w:rFonts w:eastAsia="DengXian"/>
              </w:rPr>
              <w:t>.</w:t>
            </w:r>
          </w:p>
          <w:p w14:paraId="6F0BD428"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441215">
              <w:rPr>
                <w:rFonts w:eastAsia="DengXian"/>
              </w:rPr>
              <w:t xml:space="preserve">8R: (M, N, P, Mg, Ng; Mp, Np)= (1, 4, 2, 1, 1; 1, 4) </w:t>
            </w:r>
            <w:r w:rsidRPr="00172CA1">
              <w:rPr>
                <w:rFonts w:eastAsia="DengXian"/>
                <w:lang w:eastAsia="zh-CN"/>
              </w:rPr>
              <w:t>,</w:t>
            </w:r>
            <w:r w:rsidRPr="005F770C">
              <w:t xml:space="preserve"> </w:t>
            </w:r>
            <w:r w:rsidRPr="005F770C">
              <w:rPr>
                <w:rFonts w:eastAsia="DengXian"/>
                <w:lang w:eastAsia="zh-CN"/>
              </w:rPr>
              <w:t>(d</w:t>
            </w:r>
            <w:r w:rsidRPr="00D571EF">
              <w:rPr>
                <w:rFonts w:eastAsia="DengXian"/>
                <w:vertAlign w:val="subscript"/>
                <w:lang w:eastAsia="zh-CN"/>
              </w:rPr>
              <w:t>H</w:t>
            </w:r>
            <w:r w:rsidRPr="009B0C9A">
              <w:rPr>
                <w:rFonts w:eastAsia="DengXian"/>
                <w:lang w:eastAsia="zh-CN"/>
              </w:rPr>
              <w:t>,d</w:t>
            </w:r>
            <w:r w:rsidRPr="00753723">
              <w:rPr>
                <w:rFonts w:eastAsia="DengXian"/>
                <w:vertAlign w:val="subscript"/>
                <w:lang w:eastAsia="zh-CN"/>
              </w:rPr>
              <w:t>V</w:t>
            </w:r>
            <w:r w:rsidRPr="0002175D">
              <w:rPr>
                <w:rFonts w:eastAsia="DengXian"/>
                <w:lang w:eastAsia="zh-CN"/>
              </w:rPr>
              <w:t>)= (0.5, 0.5)λ</w:t>
            </w:r>
          </w:p>
          <w:p w14:paraId="33D6F27A" w14:textId="77777777" w:rsidR="00933073" w:rsidRPr="0002175D" w:rsidRDefault="00933073" w:rsidP="00B86976">
            <w:pPr>
              <w:spacing w:after="0"/>
              <w:jc w:val="left"/>
              <w:rPr>
                <w:rFonts w:eastAsia="DengXian"/>
                <w:sz w:val="20"/>
                <w:szCs w:val="20"/>
              </w:rPr>
            </w:pPr>
            <w:r w:rsidRPr="0002175D">
              <w:rPr>
                <w:rFonts w:eastAsia="DengXian"/>
                <w:sz w:val="20"/>
                <w:szCs w:val="20"/>
                <w:lang w:eastAsia="zh-CN"/>
              </w:rPr>
              <w:t>Alt 2:</w:t>
            </w:r>
            <w:r w:rsidRPr="0002175D">
              <w:rPr>
                <w:rFonts w:eastAsia="DengXian"/>
                <w:sz w:val="20"/>
                <w:szCs w:val="20"/>
              </w:rPr>
              <w:t xml:space="preserve"> </w:t>
            </w:r>
          </w:p>
          <w:p w14:paraId="5820F42E"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02175D">
              <w:rPr>
                <w:rFonts w:eastAsia="DengXian"/>
              </w:rPr>
              <w:t>4T: (1, 3, 5, 7) as described in section 7.3 in TR38.901</w:t>
            </w:r>
          </w:p>
          <w:p w14:paraId="03447BF4"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02175D">
              <w:rPr>
                <w:rFonts w:eastAsia="DengXian"/>
              </w:rPr>
              <w:t>8R: (1, 2, 3, 4, 5, 6, 7, 8) as described in section 7.3 in TR38.901</w:t>
            </w:r>
          </w:p>
          <w:p w14:paraId="7554010D" w14:textId="77777777" w:rsidR="00933073" w:rsidRPr="0002175D" w:rsidRDefault="00933073" w:rsidP="00B86976">
            <w:pPr>
              <w:pStyle w:val="ListParagraph"/>
              <w:ind w:left="360"/>
              <w:rPr>
                <w:rFonts w:eastAsia="DengXian"/>
              </w:rPr>
            </w:pPr>
          </w:p>
          <w:p w14:paraId="32B93F85" w14:textId="77777777" w:rsidR="00933073" w:rsidRPr="0002175D" w:rsidRDefault="00933073" w:rsidP="00B86976">
            <w:pPr>
              <w:spacing w:after="0"/>
              <w:jc w:val="left"/>
              <w:rPr>
                <w:rFonts w:eastAsia="DengXian"/>
                <w:b/>
                <w:bCs/>
                <w:sz w:val="20"/>
                <w:szCs w:val="20"/>
                <w:lang w:eastAsia="zh-CN"/>
              </w:rPr>
            </w:pPr>
            <w:r w:rsidRPr="0002175D">
              <w:rPr>
                <w:rFonts w:eastAsia="DengXian"/>
                <w:b/>
                <w:bCs/>
                <w:sz w:val="20"/>
                <w:szCs w:val="20"/>
                <w:lang w:eastAsia="zh-CN"/>
              </w:rPr>
              <w:t>8T8R</w:t>
            </w:r>
            <w:r w:rsidRPr="0002175D">
              <w:rPr>
                <w:rFonts w:eastAsia="DengXian"/>
                <w:b/>
                <w:bCs/>
                <w:sz w:val="20"/>
                <w:szCs w:val="20"/>
              </w:rPr>
              <w:t>,</w:t>
            </w:r>
          </w:p>
          <w:p w14:paraId="07C69C2C" w14:textId="77777777" w:rsidR="00933073" w:rsidRPr="0002175D" w:rsidRDefault="00933073" w:rsidP="00B86976">
            <w:pPr>
              <w:spacing w:after="0"/>
              <w:jc w:val="left"/>
              <w:rPr>
                <w:rFonts w:eastAsia="DengXian"/>
                <w:sz w:val="20"/>
                <w:szCs w:val="20"/>
                <w:lang w:eastAsia="zh-CN"/>
              </w:rPr>
            </w:pPr>
            <w:r w:rsidRPr="0002175D">
              <w:rPr>
                <w:rFonts w:eastAsia="DengXian"/>
                <w:sz w:val="20"/>
                <w:szCs w:val="20"/>
                <w:lang w:eastAsia="zh-CN"/>
              </w:rPr>
              <w:t>Alt 1: (M, N, P, Mg, Ng; Mp, Np)=</w:t>
            </w:r>
            <w:r w:rsidRPr="0002175D">
              <w:rPr>
                <w:rFonts w:eastAsia="DengXian"/>
                <w:sz w:val="20"/>
                <w:szCs w:val="20"/>
              </w:rPr>
              <w:t xml:space="preserve"> (1, 4, 2, 1, 1; 1, 4)</w:t>
            </w:r>
            <w:r w:rsidRPr="0002175D">
              <w:rPr>
                <w:sz w:val="20"/>
                <w:szCs w:val="20"/>
              </w:rPr>
              <w:t xml:space="preserve"> </w:t>
            </w:r>
            <w:r w:rsidRPr="0002175D">
              <w:rPr>
                <w:rFonts w:eastAsia="DengXian"/>
                <w:sz w:val="20"/>
                <w:szCs w:val="20"/>
              </w:rPr>
              <w:t>for dual polarization</w:t>
            </w:r>
            <w:r w:rsidRPr="0002175D">
              <w:rPr>
                <w:rFonts w:eastAsia="DengXian"/>
                <w:sz w:val="20"/>
                <w:szCs w:val="20"/>
                <w:lang w:eastAsia="zh-CN"/>
              </w:rPr>
              <w:t xml:space="preserve"> or (2, 4, 1, 1, 1; 2, 4) f</w:t>
            </w:r>
            <w:r w:rsidRPr="0002175D">
              <w:rPr>
                <w:rFonts w:eastAsia="DengXian"/>
                <w:sz w:val="20"/>
                <w:szCs w:val="20"/>
              </w:rPr>
              <w:t>or single polarization</w:t>
            </w:r>
            <w:r w:rsidRPr="0002175D">
              <w:rPr>
                <w:rFonts w:eastAsia="DengXian"/>
                <w:sz w:val="20"/>
                <w:szCs w:val="20"/>
                <w:lang w:eastAsia="zh-CN"/>
              </w:rPr>
              <w:t xml:space="preserve"> , (d</w:t>
            </w:r>
            <w:r w:rsidRPr="0002175D">
              <w:rPr>
                <w:rFonts w:eastAsia="DengXian"/>
                <w:sz w:val="20"/>
                <w:szCs w:val="20"/>
                <w:vertAlign w:val="subscript"/>
                <w:lang w:eastAsia="zh-CN"/>
              </w:rPr>
              <w:t>H</w:t>
            </w:r>
            <w:r w:rsidRPr="0002175D">
              <w:rPr>
                <w:rFonts w:eastAsia="DengXian"/>
                <w:sz w:val="20"/>
                <w:szCs w:val="20"/>
                <w:lang w:eastAsia="zh-CN"/>
              </w:rPr>
              <w:t>,d</w:t>
            </w:r>
            <w:r w:rsidRPr="0002175D">
              <w:rPr>
                <w:rFonts w:eastAsia="DengXian"/>
                <w:sz w:val="20"/>
                <w:szCs w:val="20"/>
                <w:vertAlign w:val="subscript"/>
                <w:lang w:eastAsia="zh-CN"/>
              </w:rPr>
              <w:t>V</w:t>
            </w:r>
            <w:r w:rsidRPr="0002175D">
              <w:rPr>
                <w:rFonts w:eastAsia="DengXian"/>
                <w:sz w:val="20"/>
                <w:szCs w:val="20"/>
                <w:lang w:eastAsia="zh-CN"/>
              </w:rPr>
              <w:t>)= (0.5, 0.5)λ</w:t>
            </w:r>
          </w:p>
          <w:p w14:paraId="69620911" w14:textId="77777777" w:rsidR="00933073" w:rsidRPr="0002175D" w:rsidRDefault="00933073" w:rsidP="00B86976">
            <w:pPr>
              <w:spacing w:after="0"/>
              <w:rPr>
                <w:rFonts w:eastAsia="DengXian"/>
                <w:sz w:val="20"/>
                <w:szCs w:val="20"/>
                <w:lang w:eastAsia="zh-CN"/>
              </w:rPr>
            </w:pPr>
            <w:r w:rsidRPr="0002175D">
              <w:rPr>
                <w:rFonts w:eastAsia="DengXian"/>
                <w:sz w:val="20"/>
                <w:szCs w:val="20"/>
                <w:lang w:eastAsia="zh-CN"/>
              </w:rPr>
              <w:t>Alt 2:</w:t>
            </w:r>
            <w:r w:rsidRPr="0002175D">
              <w:rPr>
                <w:rFonts w:eastAsia="DengXian"/>
                <w:sz w:val="20"/>
                <w:szCs w:val="20"/>
              </w:rPr>
              <w:t xml:space="preserve"> </w:t>
            </w:r>
            <w:r w:rsidRPr="0002175D">
              <w:rPr>
                <w:rFonts w:eastAsia="DengXian"/>
                <w:sz w:val="20"/>
                <w:szCs w:val="20"/>
                <w:lang w:eastAsia="zh-CN"/>
              </w:rPr>
              <w:t>(</w:t>
            </w:r>
            <w:r w:rsidRPr="0002175D">
              <w:rPr>
                <w:rFonts w:eastAsia="DengXian"/>
                <w:sz w:val="20"/>
                <w:szCs w:val="20"/>
              </w:rPr>
              <w:t>1, 2, 3, 4, 5, 6, 7, 8</w:t>
            </w:r>
            <w:r w:rsidRPr="0002175D">
              <w:rPr>
                <w:rFonts w:eastAsia="DengXian"/>
                <w:sz w:val="20"/>
                <w:szCs w:val="20"/>
                <w:lang w:eastAsia="zh-CN"/>
              </w:rPr>
              <w:t>) as described in section 7.3 in TR38.901</w:t>
            </w:r>
          </w:p>
        </w:tc>
      </w:tr>
      <w:tr w:rsidR="00933073" w14:paraId="2F52C82F" w14:textId="77777777" w:rsidTr="00B86976">
        <w:trPr>
          <w:trHeight w:val="346"/>
        </w:trPr>
        <w:tc>
          <w:tcPr>
            <w:tcW w:w="1617" w:type="dxa"/>
          </w:tcPr>
          <w:p w14:paraId="111F2AD5" w14:textId="77777777" w:rsidR="00933073" w:rsidRPr="00093B17" w:rsidRDefault="00933073" w:rsidP="00B86976">
            <w:pPr>
              <w:spacing w:after="0"/>
              <w:rPr>
                <w:rFonts w:eastAsia="DengXian"/>
                <w:sz w:val="20"/>
                <w:szCs w:val="20"/>
                <w:lang w:eastAsia="zh-CN"/>
              </w:rPr>
            </w:pPr>
            <w:r w:rsidRPr="00093B17">
              <w:rPr>
                <w:rFonts w:eastAsia="DengXian"/>
                <w:sz w:val="20"/>
                <w:szCs w:val="20"/>
                <w:lang w:eastAsia="zh-CN"/>
              </w:rPr>
              <w:t>Combination4</w:t>
            </w:r>
          </w:p>
        </w:tc>
        <w:tc>
          <w:tcPr>
            <w:tcW w:w="1392" w:type="dxa"/>
          </w:tcPr>
          <w:p w14:paraId="73BAE08D" w14:textId="77777777" w:rsidR="00933073" w:rsidRPr="00F37C20" w:rsidRDefault="00933073" w:rsidP="00B86976">
            <w:pPr>
              <w:spacing w:after="0"/>
              <w:rPr>
                <w:rFonts w:eastAsia="DengXian"/>
                <w:sz w:val="20"/>
                <w:szCs w:val="20"/>
                <w:lang w:eastAsia="zh-CN"/>
              </w:rPr>
            </w:pPr>
            <w:r w:rsidRPr="00266DF2">
              <w:rPr>
                <w:rFonts w:eastAsia="DengXian"/>
                <w:sz w:val="20"/>
                <w:szCs w:val="20"/>
                <w:lang w:eastAsia="zh-CN"/>
              </w:rPr>
              <w:t>16</w:t>
            </w:r>
          </w:p>
        </w:tc>
        <w:tc>
          <w:tcPr>
            <w:tcW w:w="1364" w:type="dxa"/>
          </w:tcPr>
          <w:p w14:paraId="634583BF" w14:textId="77777777" w:rsidR="00933073" w:rsidRPr="00F8053B" w:rsidRDefault="00933073" w:rsidP="00B86976">
            <w:pPr>
              <w:spacing w:after="0"/>
              <w:jc w:val="left"/>
              <w:rPr>
                <w:rFonts w:eastAsia="DengXian"/>
                <w:sz w:val="20"/>
                <w:szCs w:val="20"/>
                <w:lang w:eastAsia="zh-CN"/>
              </w:rPr>
            </w:pPr>
            <w:r w:rsidRPr="00F549C5">
              <w:rPr>
                <w:rFonts w:eastAsia="DengXian"/>
                <w:sz w:val="20"/>
                <w:szCs w:val="20"/>
                <w:lang w:eastAsia="zh-CN"/>
              </w:rPr>
              <w:t>8T16R,</w:t>
            </w:r>
          </w:p>
          <w:p w14:paraId="7CDC2068" w14:textId="77777777" w:rsidR="00933073" w:rsidRPr="00C8702B" w:rsidRDefault="00933073" w:rsidP="00B86976">
            <w:pPr>
              <w:spacing w:after="0"/>
              <w:rPr>
                <w:rFonts w:eastAsia="DengXian"/>
                <w:sz w:val="20"/>
                <w:szCs w:val="20"/>
                <w:lang w:eastAsia="zh-CN"/>
              </w:rPr>
            </w:pPr>
            <w:r w:rsidRPr="00E03A60">
              <w:rPr>
                <w:rFonts w:eastAsia="DengXian"/>
                <w:sz w:val="20"/>
                <w:szCs w:val="20"/>
                <w:lang w:eastAsia="zh-CN"/>
              </w:rPr>
              <w:t>16T16R</w:t>
            </w:r>
          </w:p>
        </w:tc>
        <w:tc>
          <w:tcPr>
            <w:tcW w:w="6684" w:type="dxa"/>
          </w:tcPr>
          <w:p w14:paraId="23D436CF" w14:textId="77777777" w:rsidR="00933073" w:rsidRPr="00E400EE" w:rsidRDefault="00933073" w:rsidP="00B86976">
            <w:pPr>
              <w:spacing w:after="0"/>
              <w:jc w:val="left"/>
              <w:rPr>
                <w:rFonts w:eastAsia="DengXian"/>
                <w:b/>
                <w:bCs/>
                <w:sz w:val="20"/>
                <w:szCs w:val="20"/>
                <w:lang w:eastAsia="zh-CN"/>
              </w:rPr>
            </w:pPr>
            <w:r w:rsidRPr="00572985">
              <w:rPr>
                <w:rFonts w:eastAsia="DengXian"/>
                <w:b/>
                <w:bCs/>
                <w:sz w:val="20"/>
                <w:szCs w:val="20"/>
                <w:lang w:eastAsia="zh-CN"/>
              </w:rPr>
              <w:t>8T16R</w:t>
            </w:r>
            <w:r w:rsidRPr="00062E91">
              <w:rPr>
                <w:rFonts w:eastAsia="DengXian"/>
                <w:b/>
                <w:bCs/>
                <w:sz w:val="20"/>
                <w:szCs w:val="20"/>
              </w:rPr>
              <w:t>,</w:t>
            </w:r>
          </w:p>
          <w:p w14:paraId="1F4774F3" w14:textId="77777777" w:rsidR="00933073" w:rsidRPr="00CA7898" w:rsidRDefault="00933073" w:rsidP="00B86976">
            <w:pPr>
              <w:spacing w:after="0"/>
              <w:jc w:val="left"/>
              <w:rPr>
                <w:rFonts w:eastAsia="DengXian"/>
                <w:sz w:val="20"/>
                <w:szCs w:val="20"/>
                <w:lang w:eastAsia="zh-CN"/>
              </w:rPr>
            </w:pPr>
            <w:r w:rsidRPr="0089484A">
              <w:rPr>
                <w:rFonts w:eastAsia="DengXian"/>
                <w:sz w:val="20"/>
                <w:szCs w:val="20"/>
                <w:lang w:eastAsia="zh-CN"/>
              </w:rPr>
              <w:t xml:space="preserve">Alt 1: </w:t>
            </w:r>
          </w:p>
          <w:p w14:paraId="135E4846" w14:textId="77777777" w:rsidR="00933073" w:rsidRPr="00314E46" w:rsidRDefault="00933073" w:rsidP="00B86976">
            <w:pPr>
              <w:pStyle w:val="ListParagraph"/>
              <w:widowControl/>
              <w:numPr>
                <w:ilvl w:val="0"/>
                <w:numId w:val="23"/>
              </w:numPr>
              <w:overflowPunct/>
              <w:spacing w:after="0" w:line="259" w:lineRule="auto"/>
              <w:textAlignment w:val="auto"/>
              <w:rPr>
                <w:rFonts w:eastAsia="DengXian"/>
              </w:rPr>
            </w:pPr>
            <w:r w:rsidRPr="00CA7898">
              <w:rPr>
                <w:rFonts w:eastAsia="DengXian"/>
              </w:rPr>
              <w:t>8T: (M, N, P, Mg, Ng; Mp, Np)= (1, 4, 2, 1, 1; 1, 4) for dual polarization</w:t>
            </w:r>
            <w:r w:rsidRPr="007062E8">
              <w:rPr>
                <w:rFonts w:eastAsia="DengXian"/>
                <w:lang w:eastAsia="zh-CN"/>
              </w:rPr>
              <w:t xml:space="preserve"> or (2, 4, 1, 1, 1; 2, 4) f</w:t>
            </w:r>
            <w:r w:rsidRPr="00A619FF">
              <w:rPr>
                <w:rFonts w:eastAsia="DengXian"/>
              </w:rPr>
              <w:t>or single polarization</w:t>
            </w:r>
            <w:r w:rsidRPr="00EA001F">
              <w:rPr>
                <w:rFonts w:eastAsia="DengXian"/>
                <w:lang w:eastAsia="zh-CN"/>
              </w:rPr>
              <w:t>, (d</w:t>
            </w:r>
            <w:r w:rsidRPr="00B8121B">
              <w:rPr>
                <w:rFonts w:eastAsia="DengXian"/>
                <w:vertAlign w:val="subscript"/>
                <w:lang w:eastAsia="zh-CN"/>
              </w:rPr>
              <w:t>H</w:t>
            </w:r>
            <w:r w:rsidRPr="00B8121B">
              <w:rPr>
                <w:rFonts w:eastAsia="DengXian"/>
                <w:lang w:eastAsia="zh-CN"/>
              </w:rPr>
              <w:t>,d</w:t>
            </w:r>
            <w:r w:rsidRPr="00B8121B">
              <w:rPr>
                <w:rFonts w:eastAsia="DengXian"/>
                <w:vertAlign w:val="subscript"/>
                <w:lang w:eastAsia="zh-CN"/>
              </w:rPr>
              <w:t>V</w:t>
            </w:r>
            <w:r w:rsidRPr="00853CE9">
              <w:rPr>
                <w:rFonts w:eastAsia="DengXian"/>
                <w:lang w:eastAsia="zh-CN"/>
              </w:rPr>
              <w:t>)= (0.5, 0.5)λ</w:t>
            </w:r>
          </w:p>
          <w:p w14:paraId="23076F89" w14:textId="77777777" w:rsidR="00933073" w:rsidRPr="00441215" w:rsidRDefault="00933073" w:rsidP="00B86976">
            <w:pPr>
              <w:pStyle w:val="ListParagraph"/>
              <w:widowControl/>
              <w:numPr>
                <w:ilvl w:val="0"/>
                <w:numId w:val="23"/>
              </w:numPr>
              <w:overflowPunct/>
              <w:spacing w:after="0" w:line="259" w:lineRule="auto"/>
              <w:textAlignment w:val="auto"/>
              <w:rPr>
                <w:rFonts w:eastAsia="DengXian"/>
              </w:rPr>
            </w:pPr>
            <w:r w:rsidRPr="00007FDF">
              <w:rPr>
                <w:rFonts w:eastAsia="DengXian"/>
              </w:rPr>
              <w:t xml:space="preserve">16R: (M, N, P, Mg, Ng; Mp, Np)= (2, 4, 2, 1, 1; 2, 4) </w:t>
            </w:r>
            <w:r w:rsidRPr="00007FDF">
              <w:rPr>
                <w:rFonts w:eastAsia="DengXian"/>
                <w:lang w:eastAsia="zh-CN"/>
              </w:rPr>
              <w:t>, (d</w:t>
            </w:r>
            <w:r w:rsidRPr="00007FDF">
              <w:rPr>
                <w:rFonts w:eastAsia="DengXian"/>
                <w:vertAlign w:val="subscript"/>
                <w:lang w:eastAsia="zh-CN"/>
              </w:rPr>
              <w:t>H</w:t>
            </w:r>
            <w:r w:rsidRPr="00007FDF">
              <w:rPr>
                <w:rFonts w:eastAsia="DengXian"/>
                <w:lang w:eastAsia="zh-CN"/>
              </w:rPr>
              <w:t>,d</w:t>
            </w:r>
            <w:r w:rsidRPr="005A2FFC">
              <w:rPr>
                <w:rFonts w:eastAsia="DengXian"/>
                <w:vertAlign w:val="subscript"/>
                <w:lang w:eastAsia="zh-CN"/>
              </w:rPr>
              <w:t>V</w:t>
            </w:r>
            <w:r w:rsidRPr="001C0B0C">
              <w:rPr>
                <w:rFonts w:eastAsia="DengXian"/>
                <w:lang w:eastAsia="zh-CN"/>
              </w:rPr>
              <w:t>)= (0.5, 0.5)λ</w:t>
            </w:r>
          </w:p>
          <w:p w14:paraId="6F4EA6E5" w14:textId="77777777" w:rsidR="00933073" w:rsidRPr="005F770C" w:rsidRDefault="00933073" w:rsidP="00B86976">
            <w:pPr>
              <w:spacing w:after="0"/>
              <w:jc w:val="left"/>
              <w:rPr>
                <w:rFonts w:eastAsia="DengXian"/>
                <w:sz w:val="20"/>
                <w:szCs w:val="20"/>
              </w:rPr>
            </w:pPr>
            <w:r w:rsidRPr="00172CA1">
              <w:rPr>
                <w:rFonts w:eastAsia="DengXian"/>
                <w:sz w:val="20"/>
                <w:szCs w:val="20"/>
                <w:lang w:eastAsia="zh-CN"/>
              </w:rPr>
              <w:t>Alt 2:</w:t>
            </w:r>
            <w:r w:rsidRPr="005F770C">
              <w:rPr>
                <w:rFonts w:eastAsia="DengXian"/>
                <w:sz w:val="20"/>
                <w:szCs w:val="20"/>
              </w:rPr>
              <w:t xml:space="preserve"> </w:t>
            </w:r>
          </w:p>
          <w:p w14:paraId="37658E03" w14:textId="77777777" w:rsidR="00933073" w:rsidRPr="0002175D" w:rsidRDefault="00933073" w:rsidP="00B86976">
            <w:pPr>
              <w:pStyle w:val="ListParagraph"/>
              <w:widowControl/>
              <w:numPr>
                <w:ilvl w:val="0"/>
                <w:numId w:val="23"/>
              </w:numPr>
              <w:overflowPunct/>
              <w:spacing w:after="0" w:line="259" w:lineRule="auto"/>
              <w:textAlignment w:val="auto"/>
              <w:rPr>
                <w:rFonts w:eastAsia="DengXian"/>
              </w:rPr>
            </w:pPr>
            <w:r w:rsidRPr="00D571EF">
              <w:rPr>
                <w:rFonts w:eastAsia="DengXian"/>
              </w:rPr>
              <w:t xml:space="preserve">8T: (1, 2, 3, 4, 5, 6, 7, 8) as </w:t>
            </w:r>
            <w:r w:rsidRPr="009B0C9A">
              <w:rPr>
                <w:rFonts w:eastAsia="DengXian"/>
              </w:rPr>
              <w:t>described in section 7.3 in TR38.901, single polarization</w:t>
            </w:r>
          </w:p>
          <w:p w14:paraId="4E05D571" w14:textId="77777777" w:rsidR="00933073" w:rsidRPr="0002175D" w:rsidRDefault="00933073" w:rsidP="00B86976">
            <w:pPr>
              <w:pStyle w:val="ListParagraph"/>
              <w:widowControl/>
              <w:numPr>
                <w:ilvl w:val="0"/>
                <w:numId w:val="23"/>
              </w:numPr>
              <w:overflowPunct/>
              <w:spacing w:after="0" w:line="259" w:lineRule="auto"/>
              <w:textAlignment w:val="auto"/>
              <w:rPr>
                <w:rFonts w:eastAsia="DengXian"/>
              </w:rPr>
            </w:pPr>
            <w:r w:rsidRPr="0002175D">
              <w:rPr>
                <w:rFonts w:eastAsia="DengXian"/>
              </w:rPr>
              <w:lastRenderedPageBreak/>
              <w:t>16R: (1, 2, 3, 4, 5, 6, 7, 8) as described in section 7.3 in TR38.901, dual polarization</w:t>
            </w:r>
          </w:p>
          <w:p w14:paraId="50DA2D69" w14:textId="77777777" w:rsidR="00933073" w:rsidRPr="0002175D" w:rsidRDefault="00933073" w:rsidP="00B86976">
            <w:pPr>
              <w:pStyle w:val="ListParagraph"/>
              <w:ind w:left="360"/>
              <w:rPr>
                <w:rFonts w:eastAsia="DengXian"/>
              </w:rPr>
            </w:pPr>
          </w:p>
          <w:p w14:paraId="5D0CFB6C" w14:textId="77777777" w:rsidR="00933073" w:rsidRPr="0002175D" w:rsidRDefault="00933073" w:rsidP="00B86976">
            <w:pPr>
              <w:spacing w:after="0"/>
              <w:jc w:val="left"/>
              <w:rPr>
                <w:rFonts w:eastAsia="DengXian"/>
                <w:b/>
                <w:bCs/>
                <w:sz w:val="20"/>
                <w:szCs w:val="20"/>
                <w:lang w:val="de-DE" w:eastAsia="zh-CN"/>
              </w:rPr>
            </w:pPr>
            <w:r w:rsidRPr="0002175D">
              <w:rPr>
                <w:rFonts w:eastAsia="DengXian"/>
                <w:b/>
                <w:bCs/>
                <w:sz w:val="20"/>
                <w:szCs w:val="20"/>
                <w:lang w:val="de-DE" w:eastAsia="zh-CN"/>
              </w:rPr>
              <w:t>16T16R</w:t>
            </w:r>
            <w:r w:rsidRPr="0002175D">
              <w:rPr>
                <w:rFonts w:eastAsia="DengXian"/>
                <w:b/>
                <w:bCs/>
                <w:sz w:val="20"/>
                <w:szCs w:val="20"/>
                <w:lang w:val="de-DE"/>
              </w:rPr>
              <w:t>,</w:t>
            </w:r>
          </w:p>
          <w:p w14:paraId="561635C0" w14:textId="77777777" w:rsidR="00933073" w:rsidRPr="0002175D" w:rsidRDefault="00933073" w:rsidP="00B86976">
            <w:pPr>
              <w:spacing w:after="0"/>
              <w:jc w:val="left"/>
              <w:rPr>
                <w:rFonts w:eastAsia="DengXian"/>
                <w:sz w:val="20"/>
                <w:szCs w:val="20"/>
                <w:lang w:val="de-DE" w:eastAsia="zh-CN"/>
              </w:rPr>
            </w:pPr>
            <w:r w:rsidRPr="0002175D">
              <w:rPr>
                <w:rFonts w:eastAsia="DengXian"/>
                <w:sz w:val="20"/>
                <w:szCs w:val="20"/>
                <w:lang w:val="de-DE" w:eastAsia="zh-CN"/>
              </w:rPr>
              <w:t>Alt 1: (M, N, P, Mg, Ng; Mp, Np)=</w:t>
            </w:r>
            <w:r w:rsidRPr="0002175D">
              <w:rPr>
                <w:rFonts w:eastAsia="DengXian"/>
                <w:sz w:val="20"/>
                <w:szCs w:val="20"/>
                <w:lang w:val="de-DE"/>
              </w:rPr>
              <w:t xml:space="preserve"> (2, 4, 2, 1, 1; 2, 4) </w:t>
            </w:r>
            <w:r w:rsidRPr="0002175D">
              <w:rPr>
                <w:rFonts w:eastAsia="DengXian"/>
                <w:sz w:val="20"/>
                <w:szCs w:val="20"/>
                <w:lang w:val="de-DE" w:eastAsia="zh-CN"/>
              </w:rPr>
              <w:t>, (d</w:t>
            </w:r>
            <w:r w:rsidRPr="0002175D">
              <w:rPr>
                <w:rFonts w:eastAsia="DengXian"/>
                <w:sz w:val="20"/>
                <w:szCs w:val="20"/>
                <w:vertAlign w:val="subscript"/>
                <w:lang w:val="de-DE" w:eastAsia="zh-CN"/>
              </w:rPr>
              <w:t>H</w:t>
            </w:r>
            <w:r w:rsidRPr="0002175D">
              <w:rPr>
                <w:rFonts w:eastAsia="DengXian"/>
                <w:sz w:val="20"/>
                <w:szCs w:val="20"/>
                <w:lang w:val="de-DE" w:eastAsia="zh-CN"/>
              </w:rPr>
              <w:t>,d</w:t>
            </w:r>
            <w:r w:rsidRPr="0002175D">
              <w:rPr>
                <w:rFonts w:eastAsia="DengXian"/>
                <w:sz w:val="20"/>
                <w:szCs w:val="20"/>
                <w:vertAlign w:val="subscript"/>
                <w:lang w:val="de-DE" w:eastAsia="zh-CN"/>
              </w:rPr>
              <w:t>V</w:t>
            </w:r>
            <w:r w:rsidRPr="0002175D">
              <w:rPr>
                <w:rFonts w:eastAsia="DengXian"/>
                <w:sz w:val="20"/>
                <w:szCs w:val="20"/>
                <w:lang w:val="de-DE" w:eastAsia="zh-CN"/>
              </w:rPr>
              <w:t>)= (0.5, 0.5)</w:t>
            </w:r>
            <w:r w:rsidRPr="0002175D">
              <w:rPr>
                <w:rFonts w:eastAsia="DengXian"/>
                <w:sz w:val="20"/>
                <w:szCs w:val="20"/>
                <w:lang w:eastAsia="zh-CN"/>
              </w:rPr>
              <w:t>λ</w:t>
            </w:r>
          </w:p>
          <w:p w14:paraId="2D18E696" w14:textId="77777777" w:rsidR="00933073" w:rsidRPr="0002175D" w:rsidRDefault="00933073" w:rsidP="00B86976">
            <w:pPr>
              <w:spacing w:after="0"/>
              <w:rPr>
                <w:rFonts w:eastAsia="DengXian"/>
                <w:b/>
                <w:bCs/>
                <w:sz w:val="20"/>
                <w:szCs w:val="20"/>
                <w:lang w:eastAsia="zh-CN"/>
              </w:rPr>
            </w:pPr>
            <w:r w:rsidRPr="0002175D">
              <w:rPr>
                <w:rFonts w:eastAsia="DengXian"/>
                <w:sz w:val="20"/>
                <w:szCs w:val="20"/>
                <w:lang w:eastAsia="zh-CN"/>
              </w:rPr>
              <w:t>Alt 2:</w:t>
            </w:r>
            <w:r w:rsidRPr="0002175D">
              <w:rPr>
                <w:rFonts w:eastAsia="DengXian"/>
                <w:sz w:val="20"/>
                <w:szCs w:val="20"/>
              </w:rPr>
              <w:t xml:space="preserve"> </w:t>
            </w:r>
            <w:r w:rsidRPr="0002175D">
              <w:rPr>
                <w:rFonts w:eastAsia="DengXian"/>
                <w:sz w:val="20"/>
                <w:szCs w:val="20"/>
                <w:lang w:eastAsia="zh-CN"/>
              </w:rPr>
              <w:t>(</w:t>
            </w:r>
            <w:r w:rsidRPr="0002175D">
              <w:rPr>
                <w:rFonts w:eastAsia="DengXian"/>
                <w:sz w:val="20"/>
                <w:szCs w:val="20"/>
              </w:rPr>
              <w:t>1, 2, 3, 4, 5, 6, 7, 8</w:t>
            </w:r>
            <w:r w:rsidRPr="0002175D">
              <w:rPr>
                <w:rFonts w:eastAsia="DengXian"/>
                <w:sz w:val="20"/>
                <w:szCs w:val="20"/>
                <w:lang w:eastAsia="zh-CN"/>
              </w:rPr>
              <w:t>) as described in section 7.3 in TR38.901</w:t>
            </w:r>
            <w:r w:rsidRPr="0002175D">
              <w:rPr>
                <w:rFonts w:eastAsia="DengXian"/>
                <w:sz w:val="20"/>
                <w:szCs w:val="20"/>
              </w:rPr>
              <w:t>, dual polarization</w:t>
            </w:r>
          </w:p>
        </w:tc>
      </w:tr>
      <w:tr w:rsidR="00933073" w14:paraId="689EB6F8" w14:textId="77777777" w:rsidTr="00B86976">
        <w:trPr>
          <w:trHeight w:val="62"/>
        </w:trPr>
        <w:tc>
          <w:tcPr>
            <w:tcW w:w="1617" w:type="dxa"/>
          </w:tcPr>
          <w:p w14:paraId="15D675B0" w14:textId="77777777" w:rsidR="00933073" w:rsidRPr="00093B17" w:rsidRDefault="00933073" w:rsidP="00B86976">
            <w:pPr>
              <w:spacing w:after="0"/>
              <w:rPr>
                <w:rFonts w:eastAsia="DengXian"/>
                <w:sz w:val="20"/>
                <w:szCs w:val="20"/>
                <w:lang w:eastAsia="zh-CN"/>
              </w:rPr>
            </w:pPr>
            <w:r w:rsidRPr="00093B17">
              <w:rPr>
                <w:rFonts w:eastAsia="DengXian"/>
                <w:sz w:val="20"/>
                <w:szCs w:val="20"/>
                <w:lang w:eastAsia="zh-CN"/>
              </w:rPr>
              <w:lastRenderedPageBreak/>
              <w:t>Combination5</w:t>
            </w:r>
          </w:p>
        </w:tc>
        <w:tc>
          <w:tcPr>
            <w:tcW w:w="1392" w:type="dxa"/>
          </w:tcPr>
          <w:p w14:paraId="5F6DA6C5" w14:textId="77777777" w:rsidR="00933073" w:rsidRPr="00F37C20" w:rsidRDefault="00933073" w:rsidP="00B86976">
            <w:pPr>
              <w:spacing w:after="0"/>
              <w:rPr>
                <w:rFonts w:eastAsia="DengXian"/>
                <w:sz w:val="20"/>
                <w:szCs w:val="20"/>
                <w:lang w:eastAsia="zh-CN"/>
              </w:rPr>
            </w:pPr>
            <w:r w:rsidRPr="00266DF2">
              <w:rPr>
                <w:rFonts w:eastAsia="DengXian"/>
                <w:sz w:val="20"/>
                <w:szCs w:val="20"/>
                <w:lang w:eastAsia="zh-CN"/>
              </w:rPr>
              <w:t>32</w:t>
            </w:r>
          </w:p>
        </w:tc>
        <w:tc>
          <w:tcPr>
            <w:tcW w:w="1364" w:type="dxa"/>
          </w:tcPr>
          <w:p w14:paraId="0CA3B880" w14:textId="77777777" w:rsidR="00933073" w:rsidRPr="00F8053B" w:rsidRDefault="00933073" w:rsidP="00B86976">
            <w:pPr>
              <w:spacing w:after="0"/>
              <w:rPr>
                <w:rFonts w:eastAsia="DengXian"/>
                <w:sz w:val="20"/>
                <w:szCs w:val="20"/>
                <w:lang w:eastAsia="zh-CN"/>
              </w:rPr>
            </w:pPr>
            <w:r w:rsidRPr="00F549C5">
              <w:rPr>
                <w:rFonts w:eastAsia="DengXian"/>
                <w:sz w:val="20"/>
                <w:szCs w:val="20"/>
                <w:lang w:eastAsia="zh-CN"/>
              </w:rPr>
              <w:t>16T32R,</w:t>
            </w:r>
          </w:p>
          <w:p w14:paraId="7FE9AD4F" w14:textId="77777777" w:rsidR="00933073" w:rsidRPr="00C8702B" w:rsidRDefault="00933073" w:rsidP="00B86976">
            <w:pPr>
              <w:spacing w:after="0"/>
              <w:rPr>
                <w:rFonts w:eastAsia="DengXian"/>
                <w:sz w:val="20"/>
                <w:szCs w:val="20"/>
                <w:lang w:eastAsia="zh-CN"/>
              </w:rPr>
            </w:pPr>
            <w:r w:rsidRPr="00E03A60">
              <w:rPr>
                <w:rFonts w:eastAsia="DengXian"/>
                <w:sz w:val="20"/>
                <w:szCs w:val="20"/>
                <w:lang w:eastAsia="zh-CN"/>
              </w:rPr>
              <w:t>32T32R</w:t>
            </w:r>
          </w:p>
        </w:tc>
        <w:tc>
          <w:tcPr>
            <w:tcW w:w="6684" w:type="dxa"/>
          </w:tcPr>
          <w:p w14:paraId="42AAB359" w14:textId="77777777" w:rsidR="00933073" w:rsidRPr="00E400EE" w:rsidRDefault="00933073" w:rsidP="00B86976">
            <w:pPr>
              <w:spacing w:after="0"/>
              <w:jc w:val="left"/>
              <w:rPr>
                <w:rFonts w:eastAsia="DengXian"/>
                <w:b/>
                <w:bCs/>
                <w:sz w:val="20"/>
                <w:szCs w:val="20"/>
                <w:lang w:eastAsia="zh-CN"/>
              </w:rPr>
            </w:pPr>
            <w:r w:rsidRPr="00572985">
              <w:rPr>
                <w:rFonts w:eastAsia="DengXian"/>
                <w:b/>
                <w:bCs/>
                <w:sz w:val="20"/>
                <w:szCs w:val="20"/>
                <w:lang w:eastAsia="zh-CN"/>
              </w:rPr>
              <w:t>16T32R</w:t>
            </w:r>
            <w:r w:rsidRPr="00062E91">
              <w:rPr>
                <w:rFonts w:eastAsia="DengXian"/>
                <w:b/>
                <w:bCs/>
                <w:sz w:val="20"/>
                <w:szCs w:val="20"/>
              </w:rPr>
              <w:t>,</w:t>
            </w:r>
          </w:p>
          <w:p w14:paraId="29AF3CB8" w14:textId="77777777" w:rsidR="00933073" w:rsidRPr="001C0B0C"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89484A">
              <w:rPr>
                <w:rFonts w:eastAsia="DengXian"/>
                <w:lang w:eastAsia="zh-CN"/>
              </w:rPr>
              <w:t>16</w:t>
            </w:r>
            <w:r w:rsidRPr="00CA7898">
              <w:rPr>
                <w:rFonts w:eastAsia="DengXian"/>
              </w:rPr>
              <w:t>T: (M, N, P, Mg, Ng; Mp, Np)= (</w:t>
            </w:r>
            <w:r w:rsidRPr="00CA7898">
              <w:rPr>
                <w:rFonts w:eastAsia="DengXian"/>
                <w:lang w:eastAsia="zh-CN"/>
              </w:rPr>
              <w:t>2</w:t>
            </w:r>
            <w:r w:rsidRPr="00CA7898">
              <w:rPr>
                <w:rFonts w:eastAsia="DengXian"/>
              </w:rPr>
              <w:t xml:space="preserve">, 4, 2, 1, 1; </w:t>
            </w:r>
            <w:r w:rsidRPr="007062E8">
              <w:rPr>
                <w:rFonts w:eastAsia="DengXian"/>
                <w:lang w:eastAsia="zh-CN"/>
              </w:rPr>
              <w:t>2</w:t>
            </w:r>
            <w:r w:rsidRPr="00A619FF">
              <w:rPr>
                <w:rFonts w:eastAsia="DengXian"/>
              </w:rPr>
              <w:t>, 4) for dual polarization</w:t>
            </w:r>
            <w:r w:rsidRPr="00EA001F">
              <w:rPr>
                <w:rFonts w:eastAsia="DengXian"/>
                <w:lang w:eastAsia="zh-CN"/>
              </w:rPr>
              <w:t xml:space="preserve"> or (4, 4, 1, 1, 1; 4, 4) f</w:t>
            </w:r>
            <w:r w:rsidRPr="00853CE9">
              <w:rPr>
                <w:rFonts w:eastAsia="DengXian"/>
              </w:rPr>
              <w:t>or single polarization</w:t>
            </w:r>
            <w:r w:rsidRPr="00314E46">
              <w:rPr>
                <w:rFonts w:eastAsia="DengXian"/>
                <w:lang w:eastAsia="zh-CN"/>
              </w:rPr>
              <w:t>, (d</w:t>
            </w:r>
            <w:r w:rsidRPr="00007FDF">
              <w:rPr>
                <w:rFonts w:eastAsia="DengXian"/>
                <w:vertAlign w:val="subscript"/>
                <w:lang w:eastAsia="zh-CN"/>
              </w:rPr>
              <w:t>H</w:t>
            </w:r>
            <w:r w:rsidRPr="00007FDF">
              <w:rPr>
                <w:rFonts w:eastAsia="DengXian"/>
                <w:lang w:eastAsia="zh-CN"/>
              </w:rPr>
              <w:t>,d</w:t>
            </w:r>
            <w:r w:rsidRPr="00007FDF">
              <w:rPr>
                <w:rFonts w:eastAsia="DengXian"/>
                <w:vertAlign w:val="subscript"/>
                <w:lang w:eastAsia="zh-CN"/>
              </w:rPr>
              <w:t>V</w:t>
            </w:r>
            <w:r w:rsidRPr="00007FDF">
              <w:rPr>
                <w:rFonts w:eastAsia="DengXian"/>
                <w:lang w:eastAsia="zh-CN"/>
              </w:rPr>
              <w:t xml:space="preserve">)= (0.5, </w:t>
            </w:r>
            <w:r w:rsidRPr="005A2FFC">
              <w:rPr>
                <w:rFonts w:eastAsia="DengXian"/>
                <w:lang w:eastAsia="zh-CN"/>
              </w:rPr>
              <w:t>0.5)λ</w:t>
            </w:r>
          </w:p>
          <w:p w14:paraId="42B91B16" w14:textId="77777777" w:rsidR="00933073" w:rsidRPr="0002175D" w:rsidRDefault="00933073" w:rsidP="00B86976">
            <w:pPr>
              <w:pStyle w:val="ListParagraph"/>
              <w:widowControl/>
              <w:numPr>
                <w:ilvl w:val="0"/>
                <w:numId w:val="23"/>
              </w:numPr>
              <w:overflowPunct/>
              <w:autoSpaceDE/>
              <w:autoSpaceDN/>
              <w:adjustRightInd/>
              <w:spacing w:after="0" w:line="259" w:lineRule="auto"/>
              <w:textAlignment w:val="auto"/>
              <w:rPr>
                <w:rFonts w:eastAsia="DengXian"/>
              </w:rPr>
            </w:pPr>
            <w:r w:rsidRPr="00441215">
              <w:rPr>
                <w:rFonts w:eastAsia="DengXian"/>
                <w:lang w:eastAsia="zh-CN"/>
              </w:rPr>
              <w:t>32</w:t>
            </w:r>
            <w:r w:rsidRPr="00172CA1">
              <w:rPr>
                <w:rFonts w:eastAsia="DengXian"/>
              </w:rPr>
              <w:t>R: (M, N, P, Mg, Ng; Mp, Np)= (</w:t>
            </w:r>
            <w:r w:rsidRPr="005F770C">
              <w:rPr>
                <w:rFonts w:eastAsia="DengXian"/>
                <w:lang w:eastAsia="zh-CN"/>
              </w:rPr>
              <w:t>4</w:t>
            </w:r>
            <w:r w:rsidRPr="005F770C">
              <w:rPr>
                <w:rFonts w:eastAsia="DengXian"/>
              </w:rPr>
              <w:t xml:space="preserve">, 4, 2, 1, 1; </w:t>
            </w:r>
            <w:r w:rsidRPr="00D571EF">
              <w:rPr>
                <w:rFonts w:eastAsia="DengXian"/>
                <w:lang w:eastAsia="zh-CN"/>
              </w:rPr>
              <w:t>4</w:t>
            </w:r>
            <w:r w:rsidRPr="009B0C9A">
              <w:rPr>
                <w:rFonts w:eastAsia="DengXian"/>
              </w:rPr>
              <w:t xml:space="preserve">, 4) </w:t>
            </w:r>
            <w:r w:rsidRPr="00753723">
              <w:rPr>
                <w:rFonts w:eastAsia="DengXian"/>
                <w:lang w:eastAsia="zh-CN"/>
              </w:rPr>
              <w:t>, (d</w:t>
            </w:r>
            <w:r w:rsidRPr="0002175D">
              <w:rPr>
                <w:rFonts w:eastAsia="DengXian"/>
                <w:vertAlign w:val="subscript"/>
                <w:lang w:eastAsia="zh-CN"/>
              </w:rPr>
              <w:t>H</w:t>
            </w:r>
            <w:r w:rsidRPr="0002175D">
              <w:rPr>
                <w:rFonts w:eastAsia="DengXian"/>
                <w:lang w:eastAsia="zh-CN"/>
              </w:rPr>
              <w:t>,d</w:t>
            </w:r>
            <w:r w:rsidRPr="0002175D">
              <w:rPr>
                <w:rFonts w:eastAsia="DengXian"/>
                <w:vertAlign w:val="subscript"/>
                <w:lang w:eastAsia="zh-CN"/>
              </w:rPr>
              <w:t>V</w:t>
            </w:r>
            <w:r w:rsidRPr="0002175D">
              <w:rPr>
                <w:rFonts w:eastAsia="DengXian"/>
                <w:lang w:eastAsia="zh-CN"/>
              </w:rPr>
              <w:t>)= (0.5, 0.5)λ</w:t>
            </w:r>
          </w:p>
          <w:p w14:paraId="5250F654" w14:textId="77777777" w:rsidR="00933073" w:rsidRPr="0002175D" w:rsidRDefault="00933073" w:rsidP="00B86976">
            <w:pPr>
              <w:pStyle w:val="ListParagraph"/>
              <w:ind w:left="360"/>
              <w:rPr>
                <w:rFonts w:eastAsia="DengXian"/>
              </w:rPr>
            </w:pPr>
          </w:p>
          <w:p w14:paraId="0706DE78" w14:textId="77777777" w:rsidR="00933073" w:rsidRPr="0002175D" w:rsidRDefault="00933073" w:rsidP="00B86976">
            <w:pPr>
              <w:spacing w:after="0"/>
              <w:jc w:val="left"/>
              <w:rPr>
                <w:rFonts w:eastAsia="DengXian"/>
                <w:b/>
                <w:bCs/>
                <w:sz w:val="20"/>
                <w:szCs w:val="20"/>
                <w:lang w:eastAsia="zh-CN"/>
              </w:rPr>
            </w:pPr>
            <w:r w:rsidRPr="0002175D">
              <w:rPr>
                <w:rFonts w:eastAsia="DengXian"/>
                <w:b/>
                <w:bCs/>
                <w:sz w:val="20"/>
                <w:szCs w:val="20"/>
                <w:lang w:eastAsia="zh-CN"/>
              </w:rPr>
              <w:t>32T32R</w:t>
            </w:r>
            <w:r w:rsidRPr="0002175D">
              <w:rPr>
                <w:rFonts w:eastAsia="DengXian"/>
                <w:b/>
                <w:bCs/>
                <w:sz w:val="20"/>
                <w:szCs w:val="20"/>
              </w:rPr>
              <w:t>,</w:t>
            </w:r>
          </w:p>
          <w:p w14:paraId="2D914EED" w14:textId="77777777" w:rsidR="00933073" w:rsidRPr="0002175D" w:rsidRDefault="00933073" w:rsidP="00B86976">
            <w:pPr>
              <w:spacing w:after="0"/>
              <w:jc w:val="left"/>
              <w:rPr>
                <w:rFonts w:eastAsia="DengXian"/>
                <w:sz w:val="20"/>
                <w:szCs w:val="20"/>
                <w:lang w:eastAsia="zh-CN"/>
              </w:rPr>
            </w:pPr>
            <w:r w:rsidRPr="0002175D">
              <w:rPr>
                <w:rFonts w:eastAsia="DengXian"/>
                <w:sz w:val="20"/>
                <w:szCs w:val="20"/>
                <w:lang w:eastAsia="zh-CN"/>
              </w:rPr>
              <w:t>(M, N, P, Mg, Ng; Mp, Np)=</w:t>
            </w:r>
            <w:r w:rsidRPr="0002175D">
              <w:rPr>
                <w:rFonts w:eastAsia="DengXian"/>
                <w:sz w:val="20"/>
                <w:szCs w:val="20"/>
              </w:rPr>
              <w:t xml:space="preserve"> (</w:t>
            </w:r>
            <w:r w:rsidRPr="0002175D">
              <w:rPr>
                <w:rFonts w:eastAsia="DengXian"/>
                <w:sz w:val="20"/>
                <w:szCs w:val="20"/>
                <w:lang w:eastAsia="zh-CN"/>
              </w:rPr>
              <w:t>4</w:t>
            </w:r>
            <w:r w:rsidRPr="0002175D">
              <w:rPr>
                <w:rFonts w:eastAsia="DengXian"/>
                <w:sz w:val="20"/>
                <w:szCs w:val="20"/>
              </w:rPr>
              <w:t xml:space="preserve">, 4, 2, 1, 1; </w:t>
            </w:r>
            <w:r w:rsidRPr="0002175D">
              <w:rPr>
                <w:rFonts w:eastAsia="DengXian"/>
                <w:sz w:val="20"/>
                <w:szCs w:val="20"/>
                <w:lang w:eastAsia="zh-CN"/>
              </w:rPr>
              <w:t>4</w:t>
            </w:r>
            <w:r w:rsidRPr="0002175D">
              <w:rPr>
                <w:rFonts w:eastAsia="DengXian"/>
                <w:sz w:val="20"/>
                <w:szCs w:val="20"/>
              </w:rPr>
              <w:t xml:space="preserve">, 4) </w:t>
            </w:r>
            <w:r w:rsidRPr="0002175D">
              <w:rPr>
                <w:rFonts w:eastAsia="DengXian"/>
                <w:sz w:val="20"/>
                <w:szCs w:val="20"/>
                <w:lang w:eastAsia="zh-CN"/>
              </w:rPr>
              <w:t>, (d</w:t>
            </w:r>
            <w:r w:rsidRPr="0002175D">
              <w:rPr>
                <w:rFonts w:eastAsia="DengXian"/>
                <w:sz w:val="20"/>
                <w:szCs w:val="20"/>
                <w:vertAlign w:val="subscript"/>
                <w:lang w:eastAsia="zh-CN"/>
              </w:rPr>
              <w:t>H</w:t>
            </w:r>
            <w:r w:rsidRPr="0002175D">
              <w:rPr>
                <w:rFonts w:eastAsia="DengXian"/>
                <w:sz w:val="20"/>
                <w:szCs w:val="20"/>
                <w:lang w:eastAsia="zh-CN"/>
              </w:rPr>
              <w:t>,d</w:t>
            </w:r>
            <w:r w:rsidRPr="0002175D">
              <w:rPr>
                <w:rFonts w:eastAsia="DengXian"/>
                <w:sz w:val="20"/>
                <w:szCs w:val="20"/>
                <w:vertAlign w:val="subscript"/>
                <w:lang w:eastAsia="zh-CN"/>
              </w:rPr>
              <w:t>V</w:t>
            </w:r>
            <w:r w:rsidRPr="0002175D">
              <w:rPr>
                <w:rFonts w:eastAsia="DengXian"/>
                <w:sz w:val="20"/>
                <w:szCs w:val="20"/>
                <w:lang w:eastAsia="zh-CN"/>
              </w:rPr>
              <w:t>)= (0.5, 0.5)λ</w:t>
            </w:r>
          </w:p>
          <w:p w14:paraId="3A8DAFD1" w14:textId="77777777" w:rsidR="00933073" w:rsidRPr="0002175D" w:rsidRDefault="00933073" w:rsidP="00B86976">
            <w:pPr>
              <w:spacing w:after="0"/>
              <w:rPr>
                <w:rFonts w:eastAsia="DengXian"/>
                <w:b/>
                <w:bCs/>
                <w:sz w:val="20"/>
                <w:szCs w:val="20"/>
                <w:lang w:eastAsia="zh-CN"/>
              </w:rPr>
            </w:pPr>
          </w:p>
        </w:tc>
      </w:tr>
    </w:tbl>
    <w:p w14:paraId="2BDE4454" w14:textId="77777777" w:rsidR="00933073" w:rsidRDefault="00933073" w:rsidP="00933073">
      <w:pPr>
        <w:rPr>
          <w:color w:val="EEECE1" w:themeColor="background2"/>
        </w:rPr>
      </w:pPr>
    </w:p>
    <w:p w14:paraId="08F00424" w14:textId="77777777" w:rsidR="00933073" w:rsidRDefault="00933073" w:rsidP="00933073">
      <w:pPr>
        <w:rPr>
          <w:lang w:eastAsia="zh-CN"/>
        </w:rPr>
      </w:pPr>
    </w:p>
    <w:p w14:paraId="7ADB8056"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p>
    <w:p w14:paraId="51D76A56" w14:textId="77777777" w:rsidR="00933073" w:rsidRDefault="00933073" w:rsidP="00933073">
      <w:pPr>
        <w:rPr>
          <w:lang w:eastAsia="zh-CN"/>
        </w:rPr>
      </w:pPr>
      <w:r>
        <w:rPr>
          <w:rFonts w:hint="eastAsia"/>
          <w:lang w:eastAsia="zh-CN"/>
        </w:rPr>
        <w:t>F</w:t>
      </w:r>
      <w:r>
        <w:rPr>
          <w:lang w:eastAsia="zh-CN"/>
        </w:rPr>
        <w:t>or 6GR evaluation, the layout</w:t>
      </w:r>
      <w:r>
        <w:t xml:space="preserve">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933073" w14:paraId="780268D6" w14:textId="77777777" w:rsidTr="00B86976">
        <w:trPr>
          <w:trHeight w:val="464"/>
        </w:trPr>
        <w:tc>
          <w:tcPr>
            <w:tcW w:w="1434" w:type="dxa"/>
            <w:shd w:val="clear" w:color="auto" w:fill="FDE9D9" w:themeFill="accent6" w:themeFillTint="33"/>
            <w:vAlign w:val="center"/>
          </w:tcPr>
          <w:p w14:paraId="50175243" w14:textId="77777777" w:rsidR="00933073" w:rsidRDefault="00933073" w:rsidP="00B86976">
            <w:pPr>
              <w:jc w:val="center"/>
              <w:rPr>
                <w:b/>
                <w:bCs/>
                <w:lang w:eastAsia="zh-CN"/>
              </w:rPr>
            </w:pPr>
            <w:r>
              <w:rPr>
                <w:b/>
                <w:bCs/>
                <w:lang w:eastAsia="zh-CN"/>
              </w:rPr>
              <w:t>Parameters</w:t>
            </w:r>
          </w:p>
        </w:tc>
        <w:tc>
          <w:tcPr>
            <w:tcW w:w="2133" w:type="dxa"/>
            <w:shd w:val="clear" w:color="auto" w:fill="FDE9D9" w:themeFill="accent6" w:themeFillTint="33"/>
            <w:vAlign w:val="center"/>
          </w:tcPr>
          <w:p w14:paraId="29BBB932" w14:textId="77777777" w:rsidR="00933073" w:rsidRDefault="00933073" w:rsidP="00B86976">
            <w:pPr>
              <w:jc w:val="center"/>
              <w:rPr>
                <w:b/>
                <w:bCs/>
                <w:lang w:eastAsia="zh-CN"/>
              </w:rPr>
            </w:pPr>
            <w:r>
              <w:rPr>
                <w:b/>
                <w:bCs/>
                <w:lang w:eastAsia="zh-CN"/>
              </w:rPr>
              <w:t>Indoor Hotspot</w:t>
            </w:r>
          </w:p>
        </w:tc>
        <w:tc>
          <w:tcPr>
            <w:tcW w:w="2132" w:type="dxa"/>
            <w:shd w:val="clear" w:color="auto" w:fill="FDE9D9" w:themeFill="accent6" w:themeFillTint="33"/>
            <w:vAlign w:val="center"/>
          </w:tcPr>
          <w:p w14:paraId="21BC7960" w14:textId="77777777" w:rsidR="00933073" w:rsidRDefault="00933073" w:rsidP="00B86976">
            <w:pPr>
              <w:jc w:val="center"/>
              <w:rPr>
                <w:b/>
                <w:bCs/>
                <w:lang w:eastAsia="zh-CN"/>
              </w:rPr>
            </w:pPr>
            <w:r>
              <w:rPr>
                <w:b/>
                <w:bCs/>
                <w:lang w:eastAsia="zh-CN"/>
              </w:rPr>
              <w:t>Dense Urban</w:t>
            </w:r>
          </w:p>
        </w:tc>
        <w:tc>
          <w:tcPr>
            <w:tcW w:w="2132" w:type="dxa"/>
            <w:shd w:val="clear" w:color="auto" w:fill="FDE9D9" w:themeFill="accent6" w:themeFillTint="33"/>
            <w:vAlign w:val="center"/>
          </w:tcPr>
          <w:p w14:paraId="568912EB" w14:textId="77777777" w:rsidR="00933073" w:rsidRDefault="00933073" w:rsidP="00B86976">
            <w:pPr>
              <w:jc w:val="center"/>
              <w:rPr>
                <w:b/>
                <w:bCs/>
                <w:lang w:eastAsia="zh-CN"/>
              </w:rPr>
            </w:pPr>
            <w:r>
              <w:rPr>
                <w:b/>
                <w:bCs/>
                <w:lang w:eastAsia="zh-CN"/>
              </w:rPr>
              <w:t>Rural</w:t>
            </w:r>
          </w:p>
        </w:tc>
        <w:tc>
          <w:tcPr>
            <w:tcW w:w="2132" w:type="dxa"/>
            <w:shd w:val="clear" w:color="auto" w:fill="FDE9D9" w:themeFill="accent6" w:themeFillTint="33"/>
            <w:vAlign w:val="center"/>
          </w:tcPr>
          <w:p w14:paraId="63A7A04E" w14:textId="77777777" w:rsidR="00933073" w:rsidRDefault="00933073" w:rsidP="00B86976">
            <w:pPr>
              <w:jc w:val="center"/>
              <w:rPr>
                <w:b/>
                <w:bCs/>
                <w:lang w:eastAsia="zh-CN"/>
              </w:rPr>
            </w:pPr>
            <w:r>
              <w:rPr>
                <w:b/>
                <w:bCs/>
                <w:lang w:eastAsia="zh-CN"/>
              </w:rPr>
              <w:t>Urban Macro</w:t>
            </w:r>
          </w:p>
        </w:tc>
        <w:tc>
          <w:tcPr>
            <w:tcW w:w="1939" w:type="dxa"/>
            <w:shd w:val="clear" w:color="auto" w:fill="FDE9D9" w:themeFill="accent6" w:themeFillTint="33"/>
            <w:vAlign w:val="center"/>
          </w:tcPr>
          <w:p w14:paraId="30BDAF7F" w14:textId="77777777" w:rsidR="00933073" w:rsidRDefault="00933073" w:rsidP="00B86976">
            <w:pPr>
              <w:jc w:val="center"/>
              <w:rPr>
                <w:b/>
                <w:bCs/>
                <w:lang w:eastAsia="zh-CN"/>
              </w:rPr>
            </w:pPr>
            <w:r>
              <w:rPr>
                <w:b/>
                <w:bCs/>
                <w:lang w:eastAsia="zh-CN"/>
              </w:rPr>
              <w:t>Suburban Macro</w:t>
            </w:r>
          </w:p>
        </w:tc>
      </w:tr>
      <w:tr w:rsidR="00933073" w14:paraId="4B16F722" w14:textId="77777777" w:rsidTr="00B86976">
        <w:trPr>
          <w:trHeight w:val="3005"/>
        </w:trPr>
        <w:tc>
          <w:tcPr>
            <w:tcW w:w="1434" w:type="dxa"/>
            <w:vAlign w:val="center"/>
          </w:tcPr>
          <w:p w14:paraId="0F7CC172" w14:textId="77777777" w:rsidR="00933073" w:rsidRDefault="00933073" w:rsidP="00B86976">
            <w:pPr>
              <w:rPr>
                <w:bCs/>
                <w:sz w:val="20"/>
                <w:szCs w:val="20"/>
                <w:lang w:eastAsia="zh-CN"/>
              </w:rPr>
            </w:pPr>
            <w:r>
              <w:rPr>
                <w:bCs/>
                <w:sz w:val="20"/>
                <w:szCs w:val="20"/>
                <w:lang w:eastAsia="zh-CN"/>
              </w:rPr>
              <w:t>Layout</w:t>
            </w:r>
          </w:p>
        </w:tc>
        <w:tc>
          <w:tcPr>
            <w:tcW w:w="2133" w:type="dxa"/>
            <w:vAlign w:val="center"/>
          </w:tcPr>
          <w:p w14:paraId="4015F4E0" w14:textId="77777777" w:rsidR="00933073" w:rsidRDefault="00933073" w:rsidP="00B86976">
            <w:pPr>
              <w:rPr>
                <w:rFonts w:eastAsia="DengXian"/>
                <w:sz w:val="20"/>
                <w:szCs w:val="20"/>
              </w:rPr>
            </w:pPr>
            <w:r>
              <w:rPr>
                <w:rFonts w:eastAsia="DengXian"/>
                <w:sz w:val="20"/>
                <w:szCs w:val="20"/>
              </w:rPr>
              <w:t xml:space="preserve">Single layer </w:t>
            </w:r>
          </w:p>
          <w:p w14:paraId="256013A3" w14:textId="77777777" w:rsidR="00933073" w:rsidRDefault="00933073" w:rsidP="00B86976">
            <w:pPr>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71DE1B05" w14:textId="77777777" w:rsidR="00933073" w:rsidRDefault="00933073" w:rsidP="00B86976">
            <w:pPr>
              <w:rPr>
                <w:rFonts w:eastAsia="DengXian"/>
                <w:sz w:val="20"/>
                <w:szCs w:val="20"/>
                <w:lang w:eastAsia="zh-CN"/>
              </w:rPr>
            </w:pPr>
            <w:r>
              <w:rPr>
                <w:rFonts w:eastAsia="DengXian"/>
                <w:sz w:val="20"/>
                <w:szCs w:val="20"/>
              </w:rPr>
              <w:t>(Room size: 120m x 50m)</w:t>
            </w:r>
          </w:p>
          <w:p w14:paraId="70BF819B" w14:textId="77777777" w:rsidR="00933073" w:rsidRDefault="00933073" w:rsidP="00B86976">
            <w:pPr>
              <w:rPr>
                <w:bCs/>
                <w:sz w:val="20"/>
                <w:szCs w:val="20"/>
                <w:lang w:eastAsia="zh-CN"/>
              </w:rPr>
            </w:pPr>
          </w:p>
        </w:tc>
        <w:tc>
          <w:tcPr>
            <w:tcW w:w="2132" w:type="dxa"/>
            <w:vAlign w:val="center"/>
          </w:tcPr>
          <w:p w14:paraId="7DDBFBA2" w14:textId="77777777" w:rsidR="00933073" w:rsidRDefault="00933073" w:rsidP="00B86976">
            <w:pPr>
              <w:rPr>
                <w:bCs/>
                <w:sz w:val="20"/>
                <w:szCs w:val="20"/>
                <w:lang w:eastAsia="zh-CN"/>
              </w:rPr>
            </w:pPr>
            <w:r>
              <w:rPr>
                <w:bCs/>
                <w:sz w:val="20"/>
                <w:szCs w:val="20"/>
                <w:lang w:eastAsia="zh-CN"/>
              </w:rPr>
              <w:t>Single layer:</w:t>
            </w:r>
          </w:p>
          <w:p w14:paraId="7B517E71" w14:textId="77777777" w:rsidR="00933073" w:rsidRDefault="00933073" w:rsidP="00B86976">
            <w:pPr>
              <w:rPr>
                <w:bCs/>
                <w:sz w:val="20"/>
                <w:szCs w:val="20"/>
                <w:lang w:eastAsia="zh-CN"/>
              </w:rPr>
            </w:pPr>
            <w:r>
              <w:rPr>
                <w:bCs/>
                <w:sz w:val="20"/>
                <w:szCs w:val="20"/>
                <w:lang w:eastAsia="zh-CN"/>
              </w:rPr>
              <w:t>- Hex. Grid</w:t>
            </w:r>
          </w:p>
          <w:p w14:paraId="006CBA5A" w14:textId="77777777" w:rsidR="00933073" w:rsidRDefault="00933073" w:rsidP="00B86976">
            <w:pPr>
              <w:rPr>
                <w:bCs/>
                <w:sz w:val="20"/>
                <w:szCs w:val="20"/>
                <w:lang w:eastAsia="zh-CN"/>
              </w:rPr>
            </w:pPr>
          </w:p>
          <w:p w14:paraId="6635C790" w14:textId="77777777" w:rsidR="00933073" w:rsidRDefault="00933073" w:rsidP="00B86976">
            <w:pPr>
              <w:rPr>
                <w:bCs/>
                <w:sz w:val="20"/>
                <w:szCs w:val="20"/>
                <w:lang w:eastAsia="zh-CN"/>
              </w:rPr>
            </w:pPr>
            <w:r>
              <w:rPr>
                <w:bCs/>
                <w:sz w:val="20"/>
                <w:szCs w:val="20"/>
                <w:lang w:eastAsia="zh-CN"/>
              </w:rPr>
              <w:t>Two layers:</w:t>
            </w:r>
          </w:p>
          <w:p w14:paraId="3835DA59" w14:textId="77777777" w:rsidR="00933073" w:rsidRDefault="00933073" w:rsidP="00B86976">
            <w:pPr>
              <w:rPr>
                <w:bCs/>
                <w:sz w:val="20"/>
                <w:szCs w:val="20"/>
                <w:lang w:eastAsia="zh-CN"/>
              </w:rPr>
            </w:pPr>
            <w:r>
              <w:rPr>
                <w:bCs/>
                <w:sz w:val="20"/>
                <w:szCs w:val="20"/>
                <w:lang w:eastAsia="zh-CN"/>
              </w:rPr>
              <w:t>- Macro layer: Hex. Grid</w:t>
            </w:r>
          </w:p>
          <w:p w14:paraId="05065104" w14:textId="77777777" w:rsidR="00933073" w:rsidRDefault="00933073" w:rsidP="00B86976">
            <w:pPr>
              <w:rPr>
                <w:bCs/>
                <w:sz w:val="20"/>
                <w:szCs w:val="20"/>
                <w:lang w:eastAsia="zh-CN"/>
              </w:rPr>
            </w:pPr>
            <w:r>
              <w:rPr>
                <w:bCs/>
                <w:sz w:val="20"/>
                <w:szCs w:val="20"/>
                <w:lang w:eastAsia="zh-CN"/>
              </w:rPr>
              <w:t>- Micro layer: Random drop</w:t>
            </w:r>
            <w:ins w:id="805" w:author="xjh2511" w:date="2025-11-17T14:56:00Z">
              <w:r>
                <w:rPr>
                  <w:bCs/>
                  <w:sz w:val="20"/>
                  <w:szCs w:val="20"/>
                  <w:lang w:eastAsia="zh-CN"/>
                </w:rPr>
                <w:t xml:space="preserve"> or fixed drop as xx</w:t>
              </w:r>
            </w:ins>
          </w:p>
        </w:tc>
        <w:tc>
          <w:tcPr>
            <w:tcW w:w="2132" w:type="dxa"/>
            <w:vAlign w:val="center"/>
          </w:tcPr>
          <w:p w14:paraId="5E5EC145" w14:textId="77777777" w:rsidR="00933073" w:rsidRDefault="00933073" w:rsidP="00B86976">
            <w:pPr>
              <w:rPr>
                <w:bCs/>
                <w:sz w:val="20"/>
                <w:szCs w:val="20"/>
                <w:lang w:eastAsia="zh-CN"/>
              </w:rPr>
            </w:pPr>
            <w:r>
              <w:rPr>
                <w:bCs/>
                <w:sz w:val="20"/>
                <w:szCs w:val="20"/>
                <w:lang w:eastAsia="zh-CN"/>
              </w:rPr>
              <w:t>Single layer:</w:t>
            </w:r>
          </w:p>
          <w:p w14:paraId="74296475" w14:textId="77777777" w:rsidR="00933073" w:rsidRDefault="00933073" w:rsidP="00B86976">
            <w:pPr>
              <w:rPr>
                <w:bCs/>
                <w:sz w:val="20"/>
                <w:szCs w:val="20"/>
                <w:lang w:eastAsia="zh-CN"/>
              </w:rPr>
            </w:pPr>
            <w:r>
              <w:rPr>
                <w:bCs/>
                <w:sz w:val="20"/>
                <w:szCs w:val="20"/>
                <w:lang w:eastAsia="zh-CN"/>
              </w:rPr>
              <w:t>- Hex. Grid</w:t>
            </w:r>
          </w:p>
        </w:tc>
        <w:tc>
          <w:tcPr>
            <w:tcW w:w="2132" w:type="dxa"/>
            <w:vAlign w:val="center"/>
          </w:tcPr>
          <w:p w14:paraId="72FFC806" w14:textId="77777777" w:rsidR="00933073" w:rsidRDefault="00933073" w:rsidP="00B86976">
            <w:pPr>
              <w:rPr>
                <w:bCs/>
                <w:sz w:val="20"/>
                <w:szCs w:val="20"/>
                <w:lang w:eastAsia="zh-CN"/>
              </w:rPr>
            </w:pPr>
            <w:r>
              <w:rPr>
                <w:bCs/>
                <w:sz w:val="20"/>
                <w:szCs w:val="20"/>
                <w:lang w:eastAsia="zh-CN"/>
              </w:rPr>
              <w:t>Single layer:</w:t>
            </w:r>
          </w:p>
          <w:p w14:paraId="59A98132" w14:textId="77777777" w:rsidR="00933073" w:rsidRDefault="00933073" w:rsidP="00B86976">
            <w:pPr>
              <w:rPr>
                <w:bCs/>
                <w:sz w:val="20"/>
                <w:szCs w:val="20"/>
                <w:lang w:eastAsia="zh-CN"/>
              </w:rPr>
            </w:pPr>
            <w:r>
              <w:rPr>
                <w:bCs/>
                <w:sz w:val="20"/>
                <w:szCs w:val="20"/>
                <w:lang w:eastAsia="zh-CN"/>
              </w:rPr>
              <w:t>- Hex. Grid</w:t>
            </w:r>
          </w:p>
          <w:p w14:paraId="56CE2E1C" w14:textId="77777777" w:rsidR="00933073" w:rsidRDefault="00933073" w:rsidP="00B86976">
            <w:pPr>
              <w:rPr>
                <w:bCs/>
                <w:sz w:val="20"/>
                <w:szCs w:val="20"/>
                <w:lang w:eastAsia="zh-CN"/>
              </w:rPr>
            </w:pPr>
          </w:p>
          <w:p w14:paraId="3ECBC4EF" w14:textId="77777777" w:rsidR="00933073" w:rsidRDefault="00933073" w:rsidP="00B86976">
            <w:pPr>
              <w:rPr>
                <w:bCs/>
                <w:sz w:val="20"/>
                <w:szCs w:val="20"/>
                <w:lang w:eastAsia="zh-CN"/>
              </w:rPr>
            </w:pPr>
            <w:r>
              <w:rPr>
                <w:bCs/>
                <w:sz w:val="20"/>
                <w:szCs w:val="20"/>
                <w:lang w:eastAsia="zh-CN"/>
              </w:rPr>
              <w:t>Two layers:</w:t>
            </w:r>
          </w:p>
          <w:p w14:paraId="2A4ED9B8" w14:textId="77777777" w:rsidR="00933073" w:rsidRDefault="00933073" w:rsidP="00B86976">
            <w:pPr>
              <w:rPr>
                <w:bCs/>
                <w:sz w:val="20"/>
                <w:szCs w:val="20"/>
                <w:lang w:eastAsia="zh-CN"/>
              </w:rPr>
            </w:pPr>
            <w:r>
              <w:rPr>
                <w:bCs/>
                <w:sz w:val="20"/>
                <w:szCs w:val="20"/>
                <w:lang w:eastAsia="zh-CN"/>
              </w:rPr>
              <w:t>- Macro layer: Hex. Grid</w:t>
            </w:r>
          </w:p>
          <w:p w14:paraId="2E0339F7" w14:textId="77777777" w:rsidR="00933073" w:rsidRDefault="00933073" w:rsidP="00B86976">
            <w:pPr>
              <w:rPr>
                <w:bCs/>
                <w:sz w:val="20"/>
                <w:szCs w:val="20"/>
                <w:lang w:eastAsia="zh-CN"/>
              </w:rPr>
            </w:pPr>
            <w:r>
              <w:rPr>
                <w:bCs/>
                <w:sz w:val="20"/>
                <w:szCs w:val="20"/>
                <w:lang w:eastAsia="zh-CN"/>
              </w:rPr>
              <w:t>- Micro layer: Random drop</w:t>
            </w:r>
            <w:ins w:id="806" w:author="xjh2511" w:date="2025-11-17T14:56:00Z">
              <w:r>
                <w:rPr>
                  <w:bCs/>
                  <w:sz w:val="20"/>
                  <w:szCs w:val="20"/>
                  <w:lang w:eastAsia="zh-CN"/>
                </w:rPr>
                <w:t xml:space="preserve"> or fixed drop as xx</w:t>
              </w:r>
            </w:ins>
          </w:p>
        </w:tc>
        <w:tc>
          <w:tcPr>
            <w:tcW w:w="1939" w:type="dxa"/>
            <w:vAlign w:val="center"/>
          </w:tcPr>
          <w:p w14:paraId="4CD39591" w14:textId="77777777" w:rsidR="00933073" w:rsidRDefault="00933073" w:rsidP="00B86976">
            <w:pPr>
              <w:rPr>
                <w:bCs/>
                <w:sz w:val="20"/>
                <w:szCs w:val="20"/>
                <w:lang w:eastAsia="zh-CN"/>
              </w:rPr>
            </w:pPr>
            <w:r>
              <w:rPr>
                <w:bCs/>
                <w:sz w:val="20"/>
                <w:szCs w:val="20"/>
                <w:lang w:eastAsia="zh-CN"/>
              </w:rPr>
              <w:t>Single layer:</w:t>
            </w:r>
          </w:p>
          <w:p w14:paraId="6C1DB789" w14:textId="77777777" w:rsidR="00933073" w:rsidRDefault="00933073" w:rsidP="00B86976">
            <w:pPr>
              <w:rPr>
                <w:bCs/>
                <w:sz w:val="20"/>
                <w:szCs w:val="20"/>
                <w:lang w:eastAsia="zh-CN"/>
              </w:rPr>
            </w:pPr>
            <w:r>
              <w:rPr>
                <w:bCs/>
                <w:sz w:val="20"/>
                <w:szCs w:val="20"/>
                <w:lang w:eastAsia="zh-CN"/>
              </w:rPr>
              <w:t>- Hex. Grid</w:t>
            </w:r>
          </w:p>
        </w:tc>
      </w:tr>
    </w:tbl>
    <w:p w14:paraId="4B13B0A3" w14:textId="77777777" w:rsidR="00933073" w:rsidRDefault="00933073" w:rsidP="00933073">
      <w:pPr>
        <w:rPr>
          <w:color w:val="EEECE1" w:themeColor="background2"/>
        </w:rPr>
      </w:pPr>
    </w:p>
    <w:p w14:paraId="4D6C3C86" w14:textId="77777777" w:rsidR="00933073" w:rsidRDefault="00933073" w:rsidP="00933073">
      <w:pPr>
        <w:rPr>
          <w:b/>
          <w:lang w:eastAsia="zh-CN"/>
        </w:rPr>
      </w:pPr>
    </w:p>
    <w:p w14:paraId="4C5ABC51"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w:t>
      </w:r>
    </w:p>
    <w:p w14:paraId="4FF74EE2" w14:textId="77777777" w:rsidR="00933073" w:rsidRDefault="00933073" w:rsidP="00933073">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933073" w14:paraId="3FB93C6C" w14:textId="77777777" w:rsidTr="00B86976">
        <w:trPr>
          <w:trHeight w:val="404"/>
        </w:trPr>
        <w:tc>
          <w:tcPr>
            <w:tcW w:w="1418" w:type="dxa"/>
          </w:tcPr>
          <w:p w14:paraId="5D9A1DAD" w14:textId="77777777" w:rsidR="00933073" w:rsidRDefault="00933073" w:rsidP="00B86976">
            <w:pPr>
              <w:spacing w:after="0"/>
              <w:contextualSpacing/>
              <w:rPr>
                <w:b/>
                <w:bCs/>
                <w:lang w:eastAsia="zh-CN"/>
              </w:rPr>
            </w:pPr>
            <w:r>
              <w:t>Total transmit power per BS</w:t>
            </w:r>
          </w:p>
        </w:tc>
        <w:tc>
          <w:tcPr>
            <w:tcW w:w="2126" w:type="dxa"/>
            <w:shd w:val="clear" w:color="auto" w:fill="FDE9D9" w:themeFill="accent6" w:themeFillTint="33"/>
          </w:tcPr>
          <w:p w14:paraId="7C714D10" w14:textId="77777777" w:rsidR="00933073" w:rsidRDefault="00933073" w:rsidP="00B86976">
            <w:pPr>
              <w:spacing w:after="0"/>
              <w:rPr>
                <w:b/>
                <w:bCs/>
                <w:lang w:eastAsia="zh-CN"/>
              </w:rPr>
            </w:pPr>
            <w:r>
              <w:rPr>
                <w:b/>
                <w:bCs/>
                <w:lang w:eastAsia="zh-CN"/>
              </w:rPr>
              <w:t>Indoor Hotspot</w:t>
            </w:r>
          </w:p>
        </w:tc>
        <w:tc>
          <w:tcPr>
            <w:tcW w:w="2126" w:type="dxa"/>
            <w:shd w:val="clear" w:color="auto" w:fill="FDE9D9" w:themeFill="accent6" w:themeFillTint="33"/>
          </w:tcPr>
          <w:p w14:paraId="21A64923" w14:textId="77777777" w:rsidR="00933073" w:rsidRDefault="00933073" w:rsidP="00B86976">
            <w:pPr>
              <w:spacing w:after="0"/>
              <w:rPr>
                <w:b/>
                <w:bCs/>
                <w:lang w:eastAsia="zh-CN"/>
              </w:rPr>
            </w:pPr>
            <w:r>
              <w:rPr>
                <w:b/>
                <w:bCs/>
                <w:lang w:eastAsia="zh-CN"/>
              </w:rPr>
              <w:t>Dense Urban</w:t>
            </w:r>
          </w:p>
        </w:tc>
        <w:tc>
          <w:tcPr>
            <w:tcW w:w="2127" w:type="dxa"/>
            <w:shd w:val="clear" w:color="auto" w:fill="FDE9D9" w:themeFill="accent6" w:themeFillTint="33"/>
          </w:tcPr>
          <w:p w14:paraId="035093F8" w14:textId="77777777" w:rsidR="00933073" w:rsidRDefault="00933073" w:rsidP="00B86976">
            <w:pPr>
              <w:spacing w:after="0"/>
              <w:rPr>
                <w:b/>
                <w:bCs/>
                <w:lang w:eastAsia="zh-CN"/>
              </w:rPr>
            </w:pPr>
            <w:r>
              <w:rPr>
                <w:b/>
                <w:bCs/>
                <w:lang w:eastAsia="zh-CN"/>
              </w:rPr>
              <w:t>Rural</w:t>
            </w:r>
          </w:p>
        </w:tc>
        <w:tc>
          <w:tcPr>
            <w:tcW w:w="2126" w:type="dxa"/>
            <w:shd w:val="clear" w:color="auto" w:fill="FDE9D9" w:themeFill="accent6" w:themeFillTint="33"/>
          </w:tcPr>
          <w:p w14:paraId="454932D0" w14:textId="77777777" w:rsidR="00933073" w:rsidRDefault="00933073" w:rsidP="00B86976">
            <w:pPr>
              <w:spacing w:after="0"/>
              <w:rPr>
                <w:b/>
                <w:bCs/>
                <w:lang w:eastAsia="zh-CN"/>
              </w:rPr>
            </w:pPr>
            <w:r>
              <w:rPr>
                <w:b/>
                <w:bCs/>
                <w:lang w:eastAsia="zh-CN"/>
              </w:rPr>
              <w:t>Urban Macro</w:t>
            </w:r>
          </w:p>
        </w:tc>
        <w:tc>
          <w:tcPr>
            <w:tcW w:w="1984" w:type="dxa"/>
            <w:shd w:val="clear" w:color="auto" w:fill="FDE9D9" w:themeFill="accent6" w:themeFillTint="33"/>
          </w:tcPr>
          <w:p w14:paraId="242F255E" w14:textId="77777777" w:rsidR="00933073" w:rsidRDefault="00933073" w:rsidP="00B86976">
            <w:pPr>
              <w:spacing w:after="0"/>
              <w:rPr>
                <w:b/>
                <w:bCs/>
                <w:lang w:eastAsia="zh-CN"/>
              </w:rPr>
            </w:pPr>
            <w:r>
              <w:rPr>
                <w:b/>
                <w:bCs/>
                <w:lang w:eastAsia="zh-CN"/>
              </w:rPr>
              <w:t>Sub-urban macro</w:t>
            </w:r>
          </w:p>
        </w:tc>
      </w:tr>
      <w:tr w:rsidR="00933073" w14:paraId="54C4999C" w14:textId="77777777" w:rsidTr="00B86976">
        <w:trPr>
          <w:trHeight w:val="2302"/>
        </w:trPr>
        <w:tc>
          <w:tcPr>
            <w:tcW w:w="1418" w:type="dxa"/>
            <w:vAlign w:val="center"/>
          </w:tcPr>
          <w:p w14:paraId="404FDAB1" w14:textId="77777777" w:rsidR="00933073" w:rsidRDefault="00933073" w:rsidP="00B86976">
            <w:pPr>
              <w:spacing w:after="0"/>
              <w:rPr>
                <w:b/>
                <w:bCs/>
                <w:sz w:val="20"/>
                <w:szCs w:val="20"/>
                <w:lang w:eastAsia="zh-CN"/>
              </w:rPr>
            </w:pPr>
            <w:r>
              <w:rPr>
                <w:b/>
                <w:bCs/>
                <w:sz w:val="20"/>
                <w:szCs w:val="20"/>
                <w:lang w:eastAsia="zh-CN"/>
              </w:rPr>
              <w:t>Around 700MHz</w:t>
            </w:r>
          </w:p>
        </w:tc>
        <w:tc>
          <w:tcPr>
            <w:tcW w:w="2126" w:type="dxa"/>
            <w:vAlign w:val="center"/>
          </w:tcPr>
          <w:p w14:paraId="5285A1E0" w14:textId="77777777" w:rsidR="00933073" w:rsidRDefault="00933073" w:rsidP="00B86976">
            <w:pPr>
              <w:spacing w:after="0"/>
              <w:rPr>
                <w:b/>
                <w:bCs/>
                <w:sz w:val="20"/>
                <w:szCs w:val="20"/>
                <w:lang w:eastAsia="zh-CN"/>
              </w:rPr>
            </w:pPr>
            <w:r>
              <w:rPr>
                <w:b/>
                <w:bCs/>
                <w:sz w:val="20"/>
                <w:szCs w:val="20"/>
                <w:lang w:eastAsia="zh-CN"/>
              </w:rPr>
              <w:t>NA</w:t>
            </w:r>
          </w:p>
        </w:tc>
        <w:tc>
          <w:tcPr>
            <w:tcW w:w="2126" w:type="dxa"/>
            <w:vAlign w:val="center"/>
          </w:tcPr>
          <w:p w14:paraId="6B9FE597" w14:textId="77777777" w:rsidR="00933073" w:rsidRDefault="00933073" w:rsidP="00B86976">
            <w:pPr>
              <w:spacing w:after="0" w:line="259" w:lineRule="auto"/>
              <w:rPr>
                <w:sz w:val="20"/>
                <w:szCs w:val="20"/>
              </w:rPr>
            </w:pPr>
            <w:r>
              <w:rPr>
                <w:sz w:val="20"/>
                <w:szCs w:val="20"/>
              </w:rPr>
              <w:t xml:space="preserve">Macro BS: </w:t>
            </w:r>
          </w:p>
          <w:p w14:paraId="7037BC2D"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53B00F6" w14:textId="77777777" w:rsidR="00933073" w:rsidRPr="00D87FDB" w:rsidRDefault="00933073" w:rsidP="00933073">
            <w:pPr>
              <w:pStyle w:val="ListParagraph"/>
              <w:numPr>
                <w:ilvl w:val="0"/>
                <w:numId w:val="31"/>
              </w:numPr>
              <w:overflowPunct/>
              <w:autoSpaceDE/>
              <w:autoSpaceDN/>
              <w:adjustRightInd/>
              <w:spacing w:after="0"/>
              <w:ind w:left="187" w:hanging="187"/>
              <w:textAlignment w:val="auto"/>
              <w:rPr>
                <w:ins w:id="807"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63A0A585" w14:textId="77777777" w:rsidR="00933073" w:rsidRDefault="00933073" w:rsidP="00B86976">
            <w:pPr>
              <w:autoSpaceDE/>
              <w:autoSpaceDN/>
              <w:adjustRightInd/>
              <w:spacing w:after="0"/>
              <w:rPr>
                <w:ins w:id="808" w:author="xjh2511" w:date="2025-11-17T14:57:00Z"/>
              </w:rPr>
            </w:pPr>
          </w:p>
          <w:p w14:paraId="24FADC73" w14:textId="77777777" w:rsidR="00933073" w:rsidRDefault="00933073" w:rsidP="00B86976">
            <w:pPr>
              <w:spacing w:after="0"/>
              <w:rPr>
                <w:ins w:id="809" w:author="xjh2511" w:date="2025-11-17T14:57:00Z"/>
                <w:sz w:val="20"/>
                <w:szCs w:val="20"/>
                <w:lang w:val="nl-NL"/>
              </w:rPr>
            </w:pPr>
            <w:ins w:id="810" w:author="xjh2511" w:date="2025-11-17T14:57:00Z">
              <w:r>
                <w:rPr>
                  <w:sz w:val="20"/>
                  <w:szCs w:val="20"/>
                  <w:lang w:val="nl-NL"/>
                </w:rPr>
                <w:t xml:space="preserve">Micro BS: </w:t>
              </w:r>
            </w:ins>
          </w:p>
          <w:p w14:paraId="46E7E84A" w14:textId="77777777" w:rsidR="00933073" w:rsidRDefault="00933073" w:rsidP="00B86976">
            <w:pPr>
              <w:autoSpaceDE/>
              <w:autoSpaceDN/>
              <w:adjustRightInd/>
              <w:spacing w:after="0"/>
            </w:pPr>
            <w:ins w:id="811" w:author="xjh2511" w:date="2025-11-17T14:57:00Z">
              <w:r>
                <w:rPr>
                  <w:sz w:val="20"/>
                  <w:szCs w:val="20"/>
                </w:rPr>
                <w:t>33 dBm per 20 MHz</w:t>
              </w:r>
            </w:ins>
          </w:p>
        </w:tc>
        <w:tc>
          <w:tcPr>
            <w:tcW w:w="2127" w:type="dxa"/>
            <w:vAlign w:val="center"/>
          </w:tcPr>
          <w:p w14:paraId="49C747C8" w14:textId="77777777" w:rsidR="00933073" w:rsidRDefault="00933073" w:rsidP="00B86976">
            <w:pPr>
              <w:spacing w:after="0"/>
              <w:rPr>
                <w:sz w:val="20"/>
                <w:szCs w:val="20"/>
              </w:rPr>
            </w:pPr>
            <w:r>
              <w:rPr>
                <w:sz w:val="20"/>
                <w:szCs w:val="20"/>
              </w:rPr>
              <w:t xml:space="preserve">Macro BS: </w:t>
            </w:r>
          </w:p>
          <w:p w14:paraId="7D19A8E2" w14:textId="77777777" w:rsidR="00933073" w:rsidRDefault="00933073" w:rsidP="00B86976">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5C70CF26" w14:textId="77777777" w:rsidR="00933073" w:rsidRDefault="00933073" w:rsidP="00B86976">
            <w:pPr>
              <w:spacing w:after="0"/>
              <w:rPr>
                <w:sz w:val="20"/>
                <w:szCs w:val="20"/>
              </w:rPr>
            </w:pPr>
            <w:r>
              <w:rPr>
                <w:sz w:val="20"/>
                <w:szCs w:val="20"/>
              </w:rPr>
              <w:t xml:space="preserve">Macro BS: </w:t>
            </w:r>
          </w:p>
          <w:p w14:paraId="6EC7D81E" w14:textId="77777777" w:rsidR="00933073" w:rsidRDefault="00933073" w:rsidP="00B86976">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03BAE5A5" w14:textId="77777777" w:rsidR="00933073" w:rsidRDefault="00933073" w:rsidP="00B86976">
            <w:pPr>
              <w:spacing w:after="0"/>
              <w:rPr>
                <w:ins w:id="812" w:author="xjh2511" w:date="2025-11-17T14:57:00Z"/>
                <w:b/>
                <w:bCs/>
                <w:sz w:val="20"/>
                <w:szCs w:val="20"/>
                <w:lang w:eastAsia="zh-CN"/>
              </w:rPr>
            </w:pPr>
          </w:p>
          <w:p w14:paraId="3408B067" w14:textId="77777777" w:rsidR="00933073" w:rsidRDefault="00933073" w:rsidP="00B86976">
            <w:pPr>
              <w:spacing w:after="0"/>
              <w:rPr>
                <w:ins w:id="813" w:author="xjh2511" w:date="2025-11-17T14:57:00Z"/>
                <w:sz w:val="20"/>
                <w:szCs w:val="20"/>
                <w:lang w:val="nl-NL"/>
              </w:rPr>
            </w:pPr>
            <w:ins w:id="814" w:author="xjh2511" w:date="2025-11-17T14:57:00Z">
              <w:r>
                <w:rPr>
                  <w:sz w:val="20"/>
                  <w:szCs w:val="20"/>
                  <w:lang w:val="nl-NL"/>
                </w:rPr>
                <w:t xml:space="preserve">Micro BS: </w:t>
              </w:r>
            </w:ins>
          </w:p>
          <w:p w14:paraId="4C642181" w14:textId="77777777" w:rsidR="00933073" w:rsidRDefault="00933073" w:rsidP="00B86976">
            <w:pPr>
              <w:spacing w:after="0"/>
              <w:rPr>
                <w:b/>
                <w:bCs/>
                <w:sz w:val="20"/>
                <w:szCs w:val="20"/>
                <w:lang w:eastAsia="zh-CN"/>
              </w:rPr>
            </w:pPr>
            <w:ins w:id="815" w:author="xjh2511" w:date="2025-11-17T14:57:00Z">
              <w:r>
                <w:rPr>
                  <w:sz w:val="20"/>
                  <w:szCs w:val="20"/>
                </w:rPr>
                <w:t>33 dBm per 20 MHz</w:t>
              </w:r>
            </w:ins>
          </w:p>
        </w:tc>
        <w:tc>
          <w:tcPr>
            <w:tcW w:w="1984" w:type="dxa"/>
            <w:vAlign w:val="center"/>
          </w:tcPr>
          <w:p w14:paraId="386633A5" w14:textId="77777777" w:rsidR="00933073" w:rsidRDefault="00933073" w:rsidP="00B86976">
            <w:pPr>
              <w:spacing w:after="0"/>
              <w:rPr>
                <w:sz w:val="20"/>
                <w:szCs w:val="20"/>
              </w:rPr>
            </w:pPr>
            <w:r>
              <w:rPr>
                <w:sz w:val="20"/>
                <w:szCs w:val="20"/>
              </w:rPr>
              <w:t xml:space="preserve">Macro BS: </w:t>
            </w:r>
          </w:p>
          <w:p w14:paraId="43D81C5B" w14:textId="77777777" w:rsidR="00933073" w:rsidRDefault="00933073" w:rsidP="00B86976">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933073" w14:paraId="517C0BF4" w14:textId="77777777" w:rsidTr="00B86976">
        <w:trPr>
          <w:trHeight w:val="2264"/>
        </w:trPr>
        <w:tc>
          <w:tcPr>
            <w:tcW w:w="1418" w:type="dxa"/>
            <w:vAlign w:val="center"/>
          </w:tcPr>
          <w:p w14:paraId="1545EB9D" w14:textId="77777777" w:rsidR="00933073" w:rsidRDefault="00933073" w:rsidP="00B86976">
            <w:pPr>
              <w:spacing w:after="0"/>
              <w:rPr>
                <w:b/>
                <w:bCs/>
                <w:sz w:val="20"/>
                <w:szCs w:val="20"/>
                <w:lang w:eastAsia="zh-CN"/>
              </w:rPr>
            </w:pPr>
            <w:r>
              <w:rPr>
                <w:b/>
                <w:bCs/>
                <w:sz w:val="20"/>
                <w:szCs w:val="20"/>
                <w:lang w:eastAsia="zh-CN"/>
              </w:rPr>
              <w:t>Around 2GHz</w:t>
            </w:r>
          </w:p>
        </w:tc>
        <w:tc>
          <w:tcPr>
            <w:tcW w:w="2126" w:type="dxa"/>
            <w:vAlign w:val="center"/>
          </w:tcPr>
          <w:p w14:paraId="366C95C4" w14:textId="77777777" w:rsidR="00933073" w:rsidRDefault="00933073" w:rsidP="00B86976">
            <w:pPr>
              <w:spacing w:after="0"/>
              <w:rPr>
                <w:b/>
                <w:bCs/>
                <w:sz w:val="20"/>
                <w:szCs w:val="20"/>
                <w:lang w:eastAsia="zh-CN"/>
              </w:rPr>
            </w:pPr>
            <w:r>
              <w:rPr>
                <w:rFonts w:hint="eastAsia"/>
                <w:sz w:val="20"/>
                <w:szCs w:val="20"/>
              </w:rPr>
              <w:t>24 dBm per 20 MHz</w:t>
            </w:r>
          </w:p>
        </w:tc>
        <w:tc>
          <w:tcPr>
            <w:tcW w:w="2126" w:type="dxa"/>
            <w:vAlign w:val="center"/>
          </w:tcPr>
          <w:p w14:paraId="7EBA4EB9" w14:textId="77777777" w:rsidR="00933073" w:rsidRDefault="00933073" w:rsidP="00B86976">
            <w:pPr>
              <w:spacing w:after="0" w:line="259" w:lineRule="auto"/>
              <w:rPr>
                <w:sz w:val="20"/>
                <w:szCs w:val="20"/>
              </w:rPr>
            </w:pPr>
            <w:r>
              <w:rPr>
                <w:sz w:val="20"/>
                <w:szCs w:val="20"/>
              </w:rPr>
              <w:t xml:space="preserve">Macro BS: </w:t>
            </w:r>
          </w:p>
          <w:p w14:paraId="4C6B1D32"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444BE918" w14:textId="77777777" w:rsidR="00933073" w:rsidRDefault="00933073" w:rsidP="00933073">
            <w:pPr>
              <w:pStyle w:val="ListParagraph"/>
              <w:numPr>
                <w:ilvl w:val="0"/>
                <w:numId w:val="31"/>
              </w:numPr>
              <w:overflowPunct/>
              <w:autoSpaceDE/>
              <w:autoSpaceDN/>
              <w:adjustRightInd/>
              <w:spacing w:after="0"/>
              <w:ind w:left="187" w:hanging="187"/>
              <w:textAlignment w:val="auto"/>
              <w:rPr>
                <w:ins w:id="816"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2F3A2712" w14:textId="77777777" w:rsidR="00933073" w:rsidRDefault="00933073" w:rsidP="00B86976">
            <w:pPr>
              <w:autoSpaceDE/>
              <w:autoSpaceDN/>
              <w:adjustRightInd/>
              <w:spacing w:after="0"/>
              <w:rPr>
                <w:ins w:id="817" w:author="xjh2511" w:date="2025-11-17T14:57:00Z"/>
                <w:rFonts w:eastAsiaTheme="minorEastAsia"/>
                <w:lang w:eastAsia="zh-CN"/>
              </w:rPr>
            </w:pPr>
          </w:p>
          <w:p w14:paraId="64F99FD9" w14:textId="77777777" w:rsidR="00933073" w:rsidRDefault="00933073" w:rsidP="00B86976">
            <w:pPr>
              <w:spacing w:after="0"/>
              <w:rPr>
                <w:ins w:id="818" w:author="xjh2511" w:date="2025-11-17T14:57:00Z"/>
                <w:sz w:val="20"/>
                <w:szCs w:val="20"/>
                <w:lang w:val="nl-NL"/>
              </w:rPr>
            </w:pPr>
            <w:ins w:id="819" w:author="xjh2511" w:date="2025-11-17T14:57:00Z">
              <w:r>
                <w:rPr>
                  <w:sz w:val="20"/>
                  <w:szCs w:val="20"/>
                  <w:lang w:val="nl-NL"/>
                </w:rPr>
                <w:t xml:space="preserve">Micro BS: </w:t>
              </w:r>
            </w:ins>
          </w:p>
          <w:p w14:paraId="57763E84" w14:textId="77777777" w:rsidR="00933073" w:rsidRPr="00D87FDB" w:rsidRDefault="00933073" w:rsidP="00B86976">
            <w:pPr>
              <w:autoSpaceDE/>
              <w:autoSpaceDN/>
              <w:adjustRightInd/>
              <w:spacing w:after="0"/>
              <w:rPr>
                <w:rFonts w:eastAsiaTheme="minorEastAsia"/>
                <w:lang w:eastAsia="zh-CN"/>
              </w:rPr>
            </w:pPr>
            <w:ins w:id="820" w:author="xjh2511" w:date="2025-11-17T14:57:00Z">
              <w:r>
                <w:rPr>
                  <w:sz w:val="20"/>
                  <w:szCs w:val="20"/>
                </w:rPr>
                <w:t>33 dBm per 20 MHz</w:t>
              </w:r>
            </w:ins>
          </w:p>
        </w:tc>
        <w:tc>
          <w:tcPr>
            <w:tcW w:w="2127" w:type="dxa"/>
            <w:vAlign w:val="center"/>
          </w:tcPr>
          <w:p w14:paraId="6E49435D" w14:textId="77777777" w:rsidR="00933073" w:rsidRDefault="00933073" w:rsidP="00B86976">
            <w:pPr>
              <w:spacing w:after="0"/>
              <w:rPr>
                <w:sz w:val="20"/>
                <w:szCs w:val="20"/>
              </w:rPr>
            </w:pPr>
            <w:r>
              <w:rPr>
                <w:sz w:val="20"/>
                <w:szCs w:val="20"/>
              </w:rPr>
              <w:t xml:space="preserve">Macro BS: </w:t>
            </w:r>
          </w:p>
          <w:p w14:paraId="0BAA38D4" w14:textId="77777777" w:rsidR="00933073" w:rsidRDefault="00933073" w:rsidP="00B86976">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1C52E22D" w14:textId="77777777" w:rsidR="00933073" w:rsidRDefault="00933073" w:rsidP="00B86976">
            <w:pPr>
              <w:spacing w:after="0"/>
              <w:rPr>
                <w:rFonts w:eastAsiaTheme="minorEastAsia"/>
                <w:sz w:val="20"/>
                <w:szCs w:val="20"/>
                <w:lang w:eastAsia="zh-CN"/>
              </w:rPr>
            </w:pPr>
            <w:r>
              <w:rPr>
                <w:sz w:val="20"/>
                <w:szCs w:val="20"/>
              </w:rPr>
              <w:t xml:space="preserve">Macro BS: </w:t>
            </w:r>
          </w:p>
          <w:p w14:paraId="32BBA4ED"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63B2E400" w14:textId="77777777" w:rsidR="00933073" w:rsidRPr="00D87FDB" w:rsidRDefault="00933073" w:rsidP="00933073">
            <w:pPr>
              <w:pStyle w:val="ListParagraph"/>
              <w:numPr>
                <w:ilvl w:val="0"/>
                <w:numId w:val="31"/>
              </w:numPr>
              <w:overflowPunct/>
              <w:autoSpaceDE/>
              <w:autoSpaceDN/>
              <w:adjustRightInd/>
              <w:spacing w:after="0"/>
              <w:ind w:left="187" w:hanging="187"/>
              <w:textAlignment w:val="auto"/>
              <w:rPr>
                <w:ins w:id="821" w:author="xjh2511" w:date="2025-11-17T14:57:00Z"/>
              </w:rPr>
            </w:pPr>
            <w:r>
              <w:rPr>
                <w:rFonts w:eastAsiaTheme="minorEastAsia" w:hint="eastAsia"/>
                <w:lang w:eastAsia="zh-CN"/>
              </w:rPr>
              <w:t>Option2: 46</w:t>
            </w:r>
            <w:r>
              <w:rPr>
                <w:rFonts w:eastAsiaTheme="minorEastAsia"/>
                <w:lang w:eastAsia="zh-CN"/>
              </w:rPr>
              <w:t xml:space="preserve"> dBm per 20 MHz</w:t>
            </w:r>
          </w:p>
          <w:p w14:paraId="60E1ADEA" w14:textId="77777777" w:rsidR="00933073" w:rsidRDefault="00933073" w:rsidP="00B86976">
            <w:pPr>
              <w:autoSpaceDE/>
              <w:autoSpaceDN/>
              <w:adjustRightInd/>
              <w:spacing w:after="0"/>
              <w:rPr>
                <w:ins w:id="822" w:author="xjh2511" w:date="2025-11-17T14:57:00Z"/>
              </w:rPr>
            </w:pPr>
          </w:p>
          <w:p w14:paraId="4CD9C2A6" w14:textId="77777777" w:rsidR="00933073" w:rsidRDefault="00933073" w:rsidP="00B86976">
            <w:pPr>
              <w:spacing w:after="0"/>
              <w:rPr>
                <w:ins w:id="823" w:author="xjh2511" w:date="2025-11-17T14:57:00Z"/>
                <w:sz w:val="20"/>
                <w:szCs w:val="20"/>
                <w:lang w:val="nl-NL"/>
              </w:rPr>
            </w:pPr>
            <w:ins w:id="824" w:author="xjh2511" w:date="2025-11-17T14:57:00Z">
              <w:r>
                <w:rPr>
                  <w:sz w:val="20"/>
                  <w:szCs w:val="20"/>
                  <w:lang w:val="nl-NL"/>
                </w:rPr>
                <w:t xml:space="preserve">Micro BS: </w:t>
              </w:r>
            </w:ins>
          </w:p>
          <w:p w14:paraId="590D2F92" w14:textId="77777777" w:rsidR="00933073" w:rsidRDefault="00933073" w:rsidP="00B86976">
            <w:pPr>
              <w:autoSpaceDE/>
              <w:autoSpaceDN/>
              <w:adjustRightInd/>
              <w:spacing w:after="0"/>
            </w:pPr>
            <w:ins w:id="825" w:author="xjh2511" w:date="2025-11-17T14:57:00Z">
              <w:r>
                <w:rPr>
                  <w:sz w:val="20"/>
                  <w:szCs w:val="20"/>
                </w:rPr>
                <w:t>33 dBm per 20 MHz</w:t>
              </w:r>
            </w:ins>
          </w:p>
        </w:tc>
        <w:tc>
          <w:tcPr>
            <w:tcW w:w="1984" w:type="dxa"/>
            <w:vAlign w:val="center"/>
          </w:tcPr>
          <w:p w14:paraId="69E6E900" w14:textId="77777777" w:rsidR="00933073" w:rsidRDefault="00933073" w:rsidP="00B86976">
            <w:pPr>
              <w:spacing w:after="0"/>
              <w:rPr>
                <w:sz w:val="20"/>
                <w:szCs w:val="20"/>
              </w:rPr>
            </w:pPr>
            <w:r>
              <w:rPr>
                <w:sz w:val="20"/>
                <w:szCs w:val="20"/>
              </w:rPr>
              <w:t xml:space="preserve">Macro BS: </w:t>
            </w:r>
          </w:p>
          <w:p w14:paraId="5A859398" w14:textId="77777777" w:rsidR="00933073" w:rsidRDefault="00933073" w:rsidP="00B86976">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933073" w14:paraId="164109E3" w14:textId="77777777" w:rsidTr="00B86976">
        <w:trPr>
          <w:trHeight w:val="2963"/>
        </w:trPr>
        <w:tc>
          <w:tcPr>
            <w:tcW w:w="1418" w:type="dxa"/>
            <w:vAlign w:val="center"/>
          </w:tcPr>
          <w:p w14:paraId="1EE37266" w14:textId="77777777" w:rsidR="00933073" w:rsidRDefault="00933073" w:rsidP="00B86976">
            <w:pPr>
              <w:spacing w:after="0"/>
              <w:rPr>
                <w:b/>
                <w:bCs/>
                <w:sz w:val="20"/>
                <w:szCs w:val="20"/>
                <w:lang w:eastAsia="zh-CN"/>
              </w:rPr>
            </w:pPr>
            <w:r>
              <w:rPr>
                <w:b/>
                <w:bCs/>
                <w:sz w:val="20"/>
                <w:szCs w:val="20"/>
                <w:lang w:eastAsia="zh-CN"/>
              </w:rPr>
              <w:lastRenderedPageBreak/>
              <w:t>Around 4GHz</w:t>
            </w:r>
          </w:p>
        </w:tc>
        <w:tc>
          <w:tcPr>
            <w:tcW w:w="2126" w:type="dxa"/>
            <w:vAlign w:val="center"/>
          </w:tcPr>
          <w:p w14:paraId="16A875F8" w14:textId="77777777" w:rsidR="00933073" w:rsidRDefault="00933073" w:rsidP="00B86976">
            <w:pPr>
              <w:spacing w:after="0"/>
              <w:rPr>
                <w:b/>
                <w:bCs/>
                <w:sz w:val="20"/>
                <w:szCs w:val="20"/>
                <w:lang w:eastAsia="zh-CN"/>
              </w:rPr>
            </w:pPr>
            <w:r>
              <w:rPr>
                <w:rFonts w:hint="eastAsia"/>
                <w:sz w:val="20"/>
                <w:szCs w:val="20"/>
              </w:rPr>
              <w:t>24 dBm per 20 MHz</w:t>
            </w:r>
          </w:p>
        </w:tc>
        <w:tc>
          <w:tcPr>
            <w:tcW w:w="2126" w:type="dxa"/>
            <w:vAlign w:val="center"/>
          </w:tcPr>
          <w:p w14:paraId="57C26670" w14:textId="77777777" w:rsidR="00933073" w:rsidRDefault="00933073" w:rsidP="00B86976">
            <w:pPr>
              <w:spacing w:after="0" w:line="259" w:lineRule="auto"/>
              <w:rPr>
                <w:sz w:val="20"/>
                <w:szCs w:val="20"/>
              </w:rPr>
            </w:pPr>
            <w:r>
              <w:rPr>
                <w:sz w:val="20"/>
                <w:szCs w:val="20"/>
              </w:rPr>
              <w:t xml:space="preserve">Macro BS: </w:t>
            </w:r>
          </w:p>
          <w:p w14:paraId="57E0AB21" w14:textId="77777777" w:rsidR="00933073" w:rsidRDefault="00933073" w:rsidP="00933073">
            <w:pPr>
              <w:pStyle w:val="ListParagraph"/>
              <w:numPr>
                <w:ilvl w:val="0"/>
                <w:numId w:val="31"/>
              </w:numPr>
              <w:overflowPunct/>
              <w:autoSpaceDE/>
              <w:autoSpaceDN/>
              <w:adjustRightInd/>
              <w:spacing w:after="0"/>
              <w:ind w:left="187" w:hanging="187"/>
              <w:textAlignment w:val="auto"/>
              <w:rPr>
                <w:ins w:id="826"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61120606" w14:textId="77777777" w:rsidR="00933073" w:rsidRDefault="00933073" w:rsidP="00B86976">
            <w:pPr>
              <w:autoSpaceDE/>
              <w:autoSpaceDN/>
              <w:adjustRightInd/>
              <w:spacing w:after="0"/>
              <w:rPr>
                <w:ins w:id="827" w:author="xjh2511" w:date="2025-11-17T14:57:00Z"/>
                <w:rFonts w:eastAsiaTheme="minorEastAsia"/>
                <w:lang w:eastAsia="zh-CN"/>
              </w:rPr>
            </w:pPr>
          </w:p>
          <w:p w14:paraId="0B7E09BF" w14:textId="77777777" w:rsidR="00933073" w:rsidRDefault="00933073" w:rsidP="00B86976">
            <w:pPr>
              <w:spacing w:after="0"/>
              <w:rPr>
                <w:ins w:id="828" w:author="xjh2511" w:date="2025-11-17T14:57:00Z"/>
                <w:sz w:val="20"/>
                <w:szCs w:val="20"/>
                <w:lang w:val="nl-NL"/>
              </w:rPr>
            </w:pPr>
            <w:ins w:id="829" w:author="xjh2511" w:date="2025-11-17T14:57:00Z">
              <w:r>
                <w:rPr>
                  <w:sz w:val="20"/>
                  <w:szCs w:val="20"/>
                  <w:lang w:val="nl-NL"/>
                </w:rPr>
                <w:t xml:space="preserve">Micro BS: </w:t>
              </w:r>
            </w:ins>
          </w:p>
          <w:p w14:paraId="7D4897A2" w14:textId="77777777" w:rsidR="00933073" w:rsidRPr="00D87FDB" w:rsidRDefault="00933073" w:rsidP="00B86976">
            <w:pPr>
              <w:autoSpaceDE/>
              <w:autoSpaceDN/>
              <w:adjustRightInd/>
              <w:spacing w:after="0"/>
              <w:rPr>
                <w:rFonts w:eastAsiaTheme="minorEastAsia"/>
                <w:lang w:eastAsia="zh-CN"/>
              </w:rPr>
            </w:pPr>
            <w:ins w:id="830" w:author="xjh2511" w:date="2025-11-17T14:57:00Z">
              <w:r>
                <w:rPr>
                  <w:sz w:val="20"/>
                  <w:szCs w:val="20"/>
                </w:rPr>
                <w:t>33 dBm per 20 MHz</w:t>
              </w:r>
            </w:ins>
          </w:p>
        </w:tc>
        <w:tc>
          <w:tcPr>
            <w:tcW w:w="2127" w:type="dxa"/>
            <w:vAlign w:val="center"/>
          </w:tcPr>
          <w:p w14:paraId="64EE2B58" w14:textId="77777777" w:rsidR="00933073" w:rsidRDefault="00933073" w:rsidP="00B86976">
            <w:pPr>
              <w:spacing w:after="0"/>
              <w:rPr>
                <w:sz w:val="20"/>
                <w:szCs w:val="20"/>
              </w:rPr>
            </w:pPr>
            <w:r>
              <w:rPr>
                <w:sz w:val="20"/>
                <w:szCs w:val="20"/>
              </w:rPr>
              <w:t xml:space="preserve">Macro BS: </w:t>
            </w:r>
          </w:p>
          <w:p w14:paraId="2001B4CC" w14:textId="77777777" w:rsidR="00933073" w:rsidRDefault="00933073" w:rsidP="00B86976">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7C81CA2D" w14:textId="77777777" w:rsidR="00933073" w:rsidRDefault="00933073" w:rsidP="00B86976">
            <w:pPr>
              <w:spacing w:after="0"/>
              <w:rPr>
                <w:rFonts w:eastAsiaTheme="minorEastAsia"/>
                <w:sz w:val="20"/>
                <w:szCs w:val="20"/>
                <w:lang w:eastAsia="zh-CN"/>
              </w:rPr>
            </w:pPr>
            <w:r>
              <w:rPr>
                <w:sz w:val="20"/>
                <w:szCs w:val="20"/>
              </w:rPr>
              <w:t xml:space="preserve">Macro BS: </w:t>
            </w:r>
          </w:p>
          <w:p w14:paraId="1A3618E9"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2866602A" w14:textId="77777777" w:rsidR="00933073" w:rsidRDefault="00933073" w:rsidP="00933073">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Option2: 4</w:t>
            </w:r>
            <w:r>
              <w:rPr>
                <w:rFonts w:eastAsiaTheme="minorEastAsia"/>
                <w:lang w:eastAsia="zh-CN"/>
              </w:rPr>
              <w:t>4 dBm per 20 MHz</w:t>
            </w:r>
          </w:p>
          <w:p w14:paraId="7A83E39A" w14:textId="77777777" w:rsidR="00933073" w:rsidRDefault="00933073" w:rsidP="00933073">
            <w:pPr>
              <w:pStyle w:val="ListParagraph"/>
              <w:numPr>
                <w:ilvl w:val="0"/>
                <w:numId w:val="31"/>
              </w:numPr>
              <w:overflowPunct/>
              <w:autoSpaceDE/>
              <w:autoSpaceDN/>
              <w:adjustRightInd/>
              <w:spacing w:after="0"/>
              <w:ind w:left="187" w:hanging="187"/>
              <w:textAlignment w:val="auto"/>
              <w:rPr>
                <w:ins w:id="831"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30BF7B90" w14:textId="77777777" w:rsidR="00933073" w:rsidRDefault="00933073" w:rsidP="00B86976">
            <w:pPr>
              <w:autoSpaceDE/>
              <w:autoSpaceDN/>
              <w:adjustRightInd/>
              <w:spacing w:after="0"/>
              <w:rPr>
                <w:ins w:id="832" w:author="xjh2511" w:date="2025-11-17T14:57:00Z"/>
                <w:rFonts w:eastAsiaTheme="minorEastAsia"/>
                <w:lang w:eastAsia="zh-CN"/>
              </w:rPr>
            </w:pPr>
          </w:p>
          <w:p w14:paraId="3CF41D74" w14:textId="77777777" w:rsidR="00933073" w:rsidRDefault="00933073" w:rsidP="00B86976">
            <w:pPr>
              <w:spacing w:after="0"/>
              <w:rPr>
                <w:ins w:id="833" w:author="xjh2511" w:date="2025-11-17T14:57:00Z"/>
                <w:sz w:val="20"/>
                <w:szCs w:val="20"/>
                <w:lang w:val="nl-NL"/>
              </w:rPr>
            </w:pPr>
            <w:ins w:id="834" w:author="xjh2511" w:date="2025-11-17T14:57:00Z">
              <w:r>
                <w:rPr>
                  <w:sz w:val="20"/>
                  <w:szCs w:val="20"/>
                  <w:lang w:val="nl-NL"/>
                </w:rPr>
                <w:t xml:space="preserve">Micro BS: </w:t>
              </w:r>
            </w:ins>
          </w:p>
          <w:p w14:paraId="7C1AB252" w14:textId="77777777" w:rsidR="00933073" w:rsidRPr="00D87FDB" w:rsidRDefault="00933073" w:rsidP="00B86976">
            <w:pPr>
              <w:autoSpaceDE/>
              <w:autoSpaceDN/>
              <w:adjustRightInd/>
              <w:spacing w:after="0"/>
              <w:rPr>
                <w:rFonts w:eastAsiaTheme="minorEastAsia"/>
                <w:lang w:eastAsia="zh-CN"/>
              </w:rPr>
            </w:pPr>
            <w:ins w:id="835" w:author="xjh2511" w:date="2025-11-17T14:57:00Z">
              <w:r>
                <w:rPr>
                  <w:sz w:val="20"/>
                  <w:szCs w:val="20"/>
                </w:rPr>
                <w:t>33 dBm per 20 MHz</w:t>
              </w:r>
            </w:ins>
          </w:p>
        </w:tc>
        <w:tc>
          <w:tcPr>
            <w:tcW w:w="1984" w:type="dxa"/>
            <w:vAlign w:val="center"/>
          </w:tcPr>
          <w:p w14:paraId="2737E30F" w14:textId="77777777" w:rsidR="00933073" w:rsidRDefault="00933073" w:rsidP="00B86976">
            <w:pPr>
              <w:spacing w:after="0"/>
              <w:rPr>
                <w:sz w:val="20"/>
                <w:szCs w:val="20"/>
              </w:rPr>
            </w:pPr>
            <w:r>
              <w:rPr>
                <w:sz w:val="20"/>
                <w:szCs w:val="20"/>
              </w:rPr>
              <w:t xml:space="preserve">Macro BS: </w:t>
            </w:r>
          </w:p>
          <w:p w14:paraId="260E8640" w14:textId="77777777" w:rsidR="00933073" w:rsidRDefault="00933073" w:rsidP="00B86976">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933073" w14:paraId="0DC195EF" w14:textId="77777777" w:rsidTr="00B86976">
        <w:trPr>
          <w:trHeight w:val="2834"/>
        </w:trPr>
        <w:tc>
          <w:tcPr>
            <w:tcW w:w="1418" w:type="dxa"/>
            <w:vAlign w:val="center"/>
          </w:tcPr>
          <w:p w14:paraId="58250BA0" w14:textId="77777777" w:rsidR="00933073" w:rsidRDefault="00933073" w:rsidP="00B86976">
            <w:pPr>
              <w:spacing w:after="0"/>
              <w:rPr>
                <w:b/>
                <w:bCs/>
                <w:sz w:val="20"/>
                <w:szCs w:val="20"/>
                <w:lang w:eastAsia="zh-CN"/>
              </w:rPr>
            </w:pPr>
            <w:r>
              <w:rPr>
                <w:b/>
                <w:bCs/>
                <w:sz w:val="20"/>
                <w:szCs w:val="20"/>
                <w:lang w:eastAsia="zh-CN"/>
              </w:rPr>
              <w:t>Around 7GHz</w:t>
            </w:r>
          </w:p>
        </w:tc>
        <w:tc>
          <w:tcPr>
            <w:tcW w:w="2126" w:type="dxa"/>
            <w:vAlign w:val="center"/>
          </w:tcPr>
          <w:p w14:paraId="203BE1E1" w14:textId="77777777" w:rsidR="00933073" w:rsidRDefault="00933073" w:rsidP="00B86976">
            <w:pPr>
              <w:spacing w:after="0"/>
              <w:rPr>
                <w:b/>
                <w:bCs/>
                <w:sz w:val="20"/>
                <w:szCs w:val="20"/>
                <w:lang w:eastAsia="zh-CN"/>
              </w:rPr>
            </w:pPr>
            <w:r>
              <w:rPr>
                <w:sz w:val="20"/>
                <w:szCs w:val="20"/>
              </w:rPr>
              <w:t>24 dBm per 20 MHz</w:t>
            </w:r>
          </w:p>
        </w:tc>
        <w:tc>
          <w:tcPr>
            <w:tcW w:w="2126" w:type="dxa"/>
            <w:vAlign w:val="center"/>
          </w:tcPr>
          <w:p w14:paraId="345525AB" w14:textId="77777777" w:rsidR="00933073" w:rsidRDefault="00933073" w:rsidP="00B86976">
            <w:pPr>
              <w:spacing w:after="0"/>
              <w:rPr>
                <w:sz w:val="20"/>
                <w:szCs w:val="20"/>
              </w:rPr>
            </w:pPr>
            <w:r>
              <w:rPr>
                <w:sz w:val="20"/>
                <w:szCs w:val="20"/>
              </w:rPr>
              <w:t xml:space="preserve">Macro BS: </w:t>
            </w:r>
          </w:p>
          <w:p w14:paraId="4192DC0D"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3A10AAC7" w14:textId="77777777" w:rsidR="00933073" w:rsidRDefault="00933073" w:rsidP="00933073">
            <w:pPr>
              <w:pStyle w:val="ListParagraph"/>
              <w:numPr>
                <w:ilvl w:val="0"/>
                <w:numId w:val="31"/>
              </w:numPr>
              <w:overflowPunct/>
              <w:autoSpaceDE/>
              <w:autoSpaceDN/>
              <w:adjustRightInd/>
              <w:spacing w:after="0"/>
              <w:ind w:left="187" w:hanging="187"/>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2C7455C8" w14:textId="77777777" w:rsidR="00933073" w:rsidRDefault="00933073" w:rsidP="00B86976">
            <w:pPr>
              <w:spacing w:after="0"/>
              <w:rPr>
                <w:rFonts w:eastAsiaTheme="minorEastAsia"/>
                <w:sz w:val="20"/>
                <w:szCs w:val="20"/>
                <w:lang w:eastAsia="zh-CN"/>
              </w:rPr>
            </w:pPr>
          </w:p>
          <w:p w14:paraId="060BAA0F" w14:textId="77777777" w:rsidR="00933073" w:rsidRDefault="00933073" w:rsidP="00B86976">
            <w:pPr>
              <w:spacing w:after="0"/>
              <w:rPr>
                <w:sz w:val="20"/>
                <w:szCs w:val="20"/>
              </w:rPr>
            </w:pPr>
            <w:r>
              <w:rPr>
                <w:sz w:val="20"/>
                <w:szCs w:val="20"/>
              </w:rPr>
              <w:t xml:space="preserve">Micro BS: </w:t>
            </w:r>
          </w:p>
          <w:p w14:paraId="0887B11B" w14:textId="77777777" w:rsidR="00933073" w:rsidRDefault="00933073" w:rsidP="00B86976">
            <w:pPr>
              <w:spacing w:after="0"/>
              <w:rPr>
                <w:b/>
                <w:bCs/>
                <w:sz w:val="20"/>
                <w:szCs w:val="20"/>
                <w:lang w:eastAsia="zh-CN"/>
              </w:rPr>
            </w:pPr>
            <w:r>
              <w:rPr>
                <w:sz w:val="20"/>
                <w:szCs w:val="20"/>
              </w:rPr>
              <w:t>33 dBm per 20 MHz</w:t>
            </w:r>
          </w:p>
        </w:tc>
        <w:tc>
          <w:tcPr>
            <w:tcW w:w="2127" w:type="dxa"/>
            <w:vAlign w:val="center"/>
          </w:tcPr>
          <w:p w14:paraId="58A2205D" w14:textId="77777777" w:rsidR="00933073" w:rsidRDefault="00933073" w:rsidP="00B86976">
            <w:pPr>
              <w:spacing w:after="0"/>
              <w:rPr>
                <w:sz w:val="20"/>
                <w:szCs w:val="20"/>
              </w:rPr>
            </w:pPr>
            <w:r>
              <w:rPr>
                <w:sz w:val="20"/>
                <w:szCs w:val="20"/>
              </w:rPr>
              <w:t xml:space="preserve">Macro BS: </w:t>
            </w:r>
          </w:p>
          <w:p w14:paraId="5EC07B88" w14:textId="77777777" w:rsidR="00933073" w:rsidRDefault="00933073" w:rsidP="00B86976">
            <w:pPr>
              <w:spacing w:after="0"/>
              <w:rPr>
                <w:b/>
                <w:bCs/>
                <w:sz w:val="20"/>
                <w:szCs w:val="20"/>
                <w:lang w:eastAsia="zh-CN"/>
              </w:rPr>
            </w:pPr>
            <w:r>
              <w:rPr>
                <w:sz w:val="20"/>
                <w:szCs w:val="20"/>
              </w:rPr>
              <w:t>49 dBm per 20 MHz</w:t>
            </w:r>
          </w:p>
        </w:tc>
        <w:tc>
          <w:tcPr>
            <w:tcW w:w="2126" w:type="dxa"/>
            <w:vAlign w:val="center"/>
          </w:tcPr>
          <w:p w14:paraId="194FF1E4" w14:textId="77777777" w:rsidR="00933073" w:rsidRDefault="00933073" w:rsidP="00B86976">
            <w:pPr>
              <w:spacing w:after="0"/>
              <w:rPr>
                <w:rFonts w:eastAsiaTheme="minorEastAsia"/>
                <w:sz w:val="20"/>
                <w:szCs w:val="20"/>
                <w:lang w:eastAsia="zh-CN"/>
              </w:rPr>
            </w:pPr>
            <w:r>
              <w:rPr>
                <w:sz w:val="20"/>
                <w:szCs w:val="20"/>
              </w:rPr>
              <w:t xml:space="preserve">Macro BS: </w:t>
            </w:r>
          </w:p>
          <w:p w14:paraId="2AFF775E"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lang w:eastAsia="zh-CN"/>
              </w:rPr>
              <w:t>Option1: 49 dBm per 20 MHz</w:t>
            </w:r>
          </w:p>
          <w:p w14:paraId="25932C30"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1A12FB84" w14:textId="77777777" w:rsidR="00933073" w:rsidRDefault="00933073" w:rsidP="00933073">
            <w:pPr>
              <w:pStyle w:val="ListParagraph"/>
              <w:numPr>
                <w:ilvl w:val="0"/>
                <w:numId w:val="31"/>
              </w:numPr>
              <w:overflowPunct/>
              <w:autoSpaceDE/>
              <w:autoSpaceDN/>
              <w:adjustRightInd/>
              <w:spacing w:after="0"/>
              <w:ind w:left="187" w:hanging="187"/>
              <w:textAlignment w:val="auto"/>
              <w:rPr>
                <w:rFonts w:eastAsiaTheme="minorEastAsia"/>
                <w:lang w:eastAsia="zh-CN"/>
              </w:rPr>
            </w:pPr>
            <w:r>
              <w:rPr>
                <w:rFonts w:eastAsiaTheme="minorEastAsia"/>
                <w:lang w:eastAsia="zh-CN"/>
              </w:rPr>
              <w:t>Option3: 46 dBm per 20 MHz</w:t>
            </w:r>
          </w:p>
          <w:p w14:paraId="6547B4C4" w14:textId="77777777" w:rsidR="00933073" w:rsidRDefault="00933073" w:rsidP="00B86976">
            <w:pPr>
              <w:spacing w:after="0"/>
              <w:rPr>
                <w:rFonts w:eastAsiaTheme="minorEastAsia"/>
                <w:sz w:val="20"/>
                <w:szCs w:val="20"/>
                <w:lang w:eastAsia="zh-CN"/>
              </w:rPr>
            </w:pPr>
          </w:p>
          <w:p w14:paraId="0AEEBDCA" w14:textId="77777777" w:rsidR="00933073" w:rsidRDefault="00933073" w:rsidP="00B86976">
            <w:pPr>
              <w:spacing w:after="0"/>
              <w:rPr>
                <w:sz w:val="20"/>
                <w:szCs w:val="20"/>
                <w:lang w:val="nl-NL"/>
              </w:rPr>
            </w:pPr>
            <w:r>
              <w:rPr>
                <w:sz w:val="20"/>
                <w:szCs w:val="20"/>
                <w:lang w:val="nl-NL"/>
              </w:rPr>
              <w:t xml:space="preserve">Micro BS: </w:t>
            </w:r>
          </w:p>
          <w:p w14:paraId="03F3A828" w14:textId="77777777" w:rsidR="00933073" w:rsidRDefault="00933073" w:rsidP="00B86976">
            <w:pPr>
              <w:spacing w:after="0"/>
              <w:rPr>
                <w:b/>
                <w:bCs/>
                <w:sz w:val="20"/>
                <w:szCs w:val="20"/>
                <w:lang w:val="nl-NL" w:eastAsia="zh-CN"/>
              </w:rPr>
            </w:pPr>
            <w:r>
              <w:rPr>
                <w:sz w:val="20"/>
                <w:szCs w:val="20"/>
                <w:lang w:val="nl-NL"/>
              </w:rPr>
              <w:t>33 dBm per 20 MHz</w:t>
            </w:r>
          </w:p>
        </w:tc>
        <w:tc>
          <w:tcPr>
            <w:tcW w:w="1984" w:type="dxa"/>
            <w:vAlign w:val="center"/>
          </w:tcPr>
          <w:p w14:paraId="3586BBBB" w14:textId="77777777" w:rsidR="00933073" w:rsidRDefault="00933073" w:rsidP="00B86976">
            <w:pPr>
              <w:spacing w:after="0"/>
              <w:rPr>
                <w:sz w:val="20"/>
                <w:szCs w:val="20"/>
              </w:rPr>
            </w:pPr>
            <w:r>
              <w:rPr>
                <w:sz w:val="20"/>
                <w:szCs w:val="20"/>
              </w:rPr>
              <w:t xml:space="preserve">Macro BS: </w:t>
            </w:r>
          </w:p>
          <w:p w14:paraId="0CDCCD6D" w14:textId="77777777" w:rsidR="00933073" w:rsidRDefault="00933073" w:rsidP="00B86976">
            <w:pPr>
              <w:spacing w:after="0"/>
              <w:rPr>
                <w:b/>
                <w:bCs/>
                <w:sz w:val="20"/>
                <w:szCs w:val="20"/>
                <w:lang w:eastAsia="zh-CN"/>
              </w:rPr>
            </w:pPr>
            <w:r>
              <w:rPr>
                <w:sz w:val="20"/>
                <w:szCs w:val="20"/>
              </w:rPr>
              <w:t>49 dBm per 20 MHz</w:t>
            </w:r>
          </w:p>
        </w:tc>
      </w:tr>
      <w:tr w:rsidR="00933073" w14:paraId="0BDAD31D" w14:textId="77777777" w:rsidTr="00B86976">
        <w:trPr>
          <w:trHeight w:val="1415"/>
        </w:trPr>
        <w:tc>
          <w:tcPr>
            <w:tcW w:w="1418" w:type="dxa"/>
            <w:vAlign w:val="center"/>
          </w:tcPr>
          <w:p w14:paraId="56A1A24D" w14:textId="77777777" w:rsidR="00933073" w:rsidRDefault="00933073" w:rsidP="00B86976">
            <w:pPr>
              <w:spacing w:after="0"/>
              <w:rPr>
                <w:b/>
                <w:bCs/>
                <w:sz w:val="20"/>
                <w:szCs w:val="20"/>
                <w:lang w:eastAsia="zh-CN"/>
              </w:rPr>
            </w:pPr>
            <w:r>
              <w:rPr>
                <w:b/>
                <w:bCs/>
                <w:sz w:val="20"/>
                <w:szCs w:val="20"/>
                <w:lang w:eastAsia="zh-CN"/>
              </w:rPr>
              <w:t>Around 15GHz</w:t>
            </w:r>
          </w:p>
        </w:tc>
        <w:tc>
          <w:tcPr>
            <w:tcW w:w="2126" w:type="dxa"/>
            <w:vAlign w:val="center"/>
          </w:tcPr>
          <w:p w14:paraId="11DC51D2" w14:textId="77777777" w:rsidR="00933073" w:rsidRDefault="00933073" w:rsidP="00B86976">
            <w:pPr>
              <w:spacing w:after="0"/>
              <w:rPr>
                <w:sz w:val="20"/>
                <w:szCs w:val="20"/>
              </w:rPr>
            </w:pPr>
            <w:r>
              <w:rPr>
                <w:sz w:val="20"/>
                <w:szCs w:val="20"/>
              </w:rPr>
              <w:t>23dBm per 20MHz</w:t>
            </w:r>
          </w:p>
        </w:tc>
        <w:tc>
          <w:tcPr>
            <w:tcW w:w="2126" w:type="dxa"/>
            <w:vAlign w:val="center"/>
          </w:tcPr>
          <w:p w14:paraId="4C3BA3B4" w14:textId="77777777" w:rsidR="00933073" w:rsidRDefault="00933073" w:rsidP="00B86976">
            <w:pPr>
              <w:spacing w:after="0"/>
              <w:rPr>
                <w:sz w:val="20"/>
                <w:szCs w:val="20"/>
                <w:lang w:val="nl-NL"/>
              </w:rPr>
            </w:pPr>
            <w:r>
              <w:rPr>
                <w:sz w:val="20"/>
                <w:szCs w:val="20"/>
                <w:lang w:val="nl-NL"/>
              </w:rPr>
              <w:t>Macro BS:</w:t>
            </w:r>
          </w:p>
          <w:p w14:paraId="270415FF" w14:textId="77777777" w:rsidR="00933073" w:rsidRDefault="00933073" w:rsidP="00B86976">
            <w:pPr>
              <w:spacing w:after="0"/>
              <w:rPr>
                <w:sz w:val="20"/>
                <w:szCs w:val="20"/>
                <w:lang w:val="nl-NL"/>
              </w:rPr>
            </w:pPr>
            <w:r>
              <w:rPr>
                <w:sz w:val="20"/>
                <w:szCs w:val="20"/>
                <w:lang w:val="nl-NL"/>
              </w:rPr>
              <w:t>40dBm per 20MHz</w:t>
            </w:r>
          </w:p>
          <w:p w14:paraId="62CC96CD" w14:textId="77777777" w:rsidR="00933073" w:rsidRDefault="00933073" w:rsidP="00B86976">
            <w:pPr>
              <w:spacing w:after="0"/>
              <w:rPr>
                <w:sz w:val="20"/>
                <w:szCs w:val="20"/>
                <w:lang w:val="nl-NL"/>
              </w:rPr>
            </w:pPr>
          </w:p>
          <w:p w14:paraId="5DC21508" w14:textId="77777777" w:rsidR="00933073" w:rsidRDefault="00933073" w:rsidP="00B86976">
            <w:pPr>
              <w:spacing w:after="0"/>
              <w:rPr>
                <w:sz w:val="20"/>
                <w:szCs w:val="20"/>
                <w:lang w:val="nl-NL"/>
              </w:rPr>
            </w:pPr>
            <w:r>
              <w:rPr>
                <w:sz w:val="20"/>
                <w:szCs w:val="20"/>
                <w:lang w:val="nl-NL"/>
              </w:rPr>
              <w:t xml:space="preserve">Micro BS: </w:t>
            </w:r>
          </w:p>
          <w:p w14:paraId="79ADB695" w14:textId="77777777" w:rsidR="00933073" w:rsidRDefault="00933073" w:rsidP="00B86976">
            <w:pPr>
              <w:spacing w:after="0"/>
              <w:rPr>
                <w:sz w:val="20"/>
                <w:szCs w:val="20"/>
              </w:rPr>
            </w:pPr>
            <w:r>
              <w:rPr>
                <w:sz w:val="20"/>
                <w:szCs w:val="20"/>
              </w:rPr>
              <w:t>33 dBm per 20 MHz</w:t>
            </w:r>
          </w:p>
        </w:tc>
        <w:tc>
          <w:tcPr>
            <w:tcW w:w="2127" w:type="dxa"/>
            <w:vAlign w:val="center"/>
          </w:tcPr>
          <w:p w14:paraId="18427ACD" w14:textId="77777777" w:rsidR="00933073" w:rsidRDefault="00933073" w:rsidP="00B86976">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496DC9F0" w14:textId="77777777" w:rsidR="00933073" w:rsidRDefault="00933073" w:rsidP="00B86976">
            <w:pPr>
              <w:spacing w:after="0"/>
              <w:rPr>
                <w:rFonts w:eastAsiaTheme="minorEastAsia"/>
                <w:sz w:val="20"/>
                <w:szCs w:val="20"/>
                <w:lang w:val="nl-NL" w:eastAsia="zh-CN"/>
              </w:rPr>
            </w:pPr>
            <w:r>
              <w:rPr>
                <w:sz w:val="20"/>
                <w:szCs w:val="20"/>
                <w:lang w:val="nl-NL"/>
              </w:rPr>
              <w:t xml:space="preserve">Macro BS: </w:t>
            </w:r>
          </w:p>
          <w:p w14:paraId="13E8D043" w14:textId="77777777" w:rsidR="00933073" w:rsidRDefault="00933073" w:rsidP="00B86976">
            <w:pPr>
              <w:spacing w:after="0"/>
              <w:rPr>
                <w:sz w:val="20"/>
                <w:szCs w:val="20"/>
                <w:lang w:val="nl-NL"/>
              </w:rPr>
            </w:pPr>
            <w:r>
              <w:rPr>
                <w:sz w:val="20"/>
                <w:szCs w:val="20"/>
                <w:lang w:val="nl-NL"/>
              </w:rPr>
              <w:t>43dBm per 20MHz</w:t>
            </w:r>
          </w:p>
          <w:p w14:paraId="658A462C" w14:textId="77777777" w:rsidR="00933073" w:rsidRDefault="00933073" w:rsidP="00B86976">
            <w:pPr>
              <w:spacing w:after="0"/>
              <w:rPr>
                <w:sz w:val="20"/>
                <w:szCs w:val="20"/>
                <w:lang w:val="nl-NL"/>
              </w:rPr>
            </w:pPr>
          </w:p>
          <w:p w14:paraId="04B2E9CB" w14:textId="77777777" w:rsidR="00933073" w:rsidRDefault="00933073" w:rsidP="00B86976">
            <w:pPr>
              <w:spacing w:after="0"/>
              <w:rPr>
                <w:sz w:val="20"/>
                <w:szCs w:val="20"/>
                <w:lang w:val="nl-NL"/>
              </w:rPr>
            </w:pPr>
            <w:r>
              <w:rPr>
                <w:sz w:val="20"/>
                <w:szCs w:val="20"/>
                <w:lang w:val="nl-NL"/>
              </w:rPr>
              <w:t xml:space="preserve">Micro BS: </w:t>
            </w:r>
          </w:p>
          <w:p w14:paraId="5EBFC21F" w14:textId="77777777" w:rsidR="00933073" w:rsidRDefault="00933073" w:rsidP="00B86976">
            <w:pPr>
              <w:spacing w:after="0"/>
              <w:rPr>
                <w:sz w:val="20"/>
                <w:szCs w:val="20"/>
              </w:rPr>
            </w:pPr>
            <w:r>
              <w:rPr>
                <w:sz w:val="20"/>
                <w:szCs w:val="20"/>
              </w:rPr>
              <w:t>33 dBm per 20 MHz</w:t>
            </w:r>
          </w:p>
        </w:tc>
        <w:tc>
          <w:tcPr>
            <w:tcW w:w="1984" w:type="dxa"/>
            <w:vAlign w:val="center"/>
          </w:tcPr>
          <w:p w14:paraId="7D8713FF" w14:textId="77777777" w:rsidR="00933073" w:rsidRDefault="00933073" w:rsidP="00B86976">
            <w:pPr>
              <w:spacing w:after="0"/>
              <w:rPr>
                <w:sz w:val="20"/>
                <w:szCs w:val="20"/>
              </w:rPr>
            </w:pPr>
            <w:r>
              <w:rPr>
                <w:sz w:val="20"/>
                <w:szCs w:val="20"/>
              </w:rPr>
              <w:t>Macro BS:</w:t>
            </w:r>
          </w:p>
          <w:p w14:paraId="42171DB0" w14:textId="77777777" w:rsidR="00933073" w:rsidRDefault="00933073" w:rsidP="00B86976">
            <w:pPr>
              <w:spacing w:after="0"/>
              <w:rPr>
                <w:sz w:val="20"/>
                <w:szCs w:val="20"/>
              </w:rPr>
            </w:pPr>
            <w:r>
              <w:rPr>
                <w:sz w:val="20"/>
                <w:szCs w:val="20"/>
              </w:rPr>
              <w:t>49dBm per 20MHz</w:t>
            </w:r>
          </w:p>
        </w:tc>
      </w:tr>
      <w:tr w:rsidR="00933073" w14:paraId="2921F5CB" w14:textId="77777777" w:rsidTr="00B86976">
        <w:trPr>
          <w:trHeight w:val="1242"/>
        </w:trPr>
        <w:tc>
          <w:tcPr>
            <w:tcW w:w="1418" w:type="dxa"/>
            <w:vAlign w:val="center"/>
          </w:tcPr>
          <w:p w14:paraId="64E1C1C5" w14:textId="77777777" w:rsidR="00933073" w:rsidRDefault="00933073" w:rsidP="00B86976">
            <w:pPr>
              <w:spacing w:after="0"/>
              <w:rPr>
                <w:b/>
                <w:bCs/>
                <w:sz w:val="20"/>
                <w:szCs w:val="20"/>
                <w:lang w:eastAsia="zh-CN"/>
              </w:rPr>
            </w:pPr>
            <w:r>
              <w:rPr>
                <w:b/>
                <w:bCs/>
                <w:sz w:val="20"/>
                <w:szCs w:val="20"/>
                <w:lang w:eastAsia="zh-CN"/>
              </w:rPr>
              <w:t>Around 30GHz</w:t>
            </w:r>
          </w:p>
        </w:tc>
        <w:tc>
          <w:tcPr>
            <w:tcW w:w="2126" w:type="dxa"/>
            <w:vAlign w:val="center"/>
          </w:tcPr>
          <w:p w14:paraId="43D39249" w14:textId="77777777" w:rsidR="00933073" w:rsidRDefault="00933073" w:rsidP="00B86976">
            <w:pPr>
              <w:spacing w:after="0"/>
              <w:rPr>
                <w:rFonts w:eastAsiaTheme="minorEastAsia"/>
                <w:b/>
                <w:bCs/>
                <w:sz w:val="20"/>
                <w:szCs w:val="20"/>
                <w:lang w:eastAsia="zh-CN"/>
              </w:rPr>
            </w:pPr>
            <w:r>
              <w:rPr>
                <w:sz w:val="20"/>
                <w:szCs w:val="20"/>
              </w:rPr>
              <w:t>23 dBm per 20 MHz</w:t>
            </w:r>
          </w:p>
        </w:tc>
        <w:tc>
          <w:tcPr>
            <w:tcW w:w="2126" w:type="dxa"/>
            <w:vAlign w:val="center"/>
          </w:tcPr>
          <w:p w14:paraId="269FCDB1" w14:textId="77777777" w:rsidR="00933073" w:rsidRDefault="00933073" w:rsidP="00B86976">
            <w:pPr>
              <w:spacing w:after="0"/>
              <w:rPr>
                <w:sz w:val="20"/>
                <w:szCs w:val="20"/>
                <w:lang w:val="nl-NL"/>
              </w:rPr>
            </w:pPr>
            <w:r>
              <w:rPr>
                <w:sz w:val="20"/>
                <w:szCs w:val="20"/>
                <w:lang w:val="nl-NL"/>
              </w:rPr>
              <w:t xml:space="preserve">Micro BS: </w:t>
            </w:r>
          </w:p>
          <w:p w14:paraId="5BA2CA9A" w14:textId="77777777" w:rsidR="00933073" w:rsidRDefault="00933073" w:rsidP="00B86976">
            <w:pPr>
              <w:spacing w:after="0"/>
              <w:rPr>
                <w:b/>
                <w:bCs/>
                <w:sz w:val="20"/>
                <w:szCs w:val="20"/>
                <w:lang w:val="nl-NL" w:eastAsia="zh-CN"/>
              </w:rPr>
            </w:pPr>
            <w:r>
              <w:rPr>
                <w:sz w:val="20"/>
                <w:szCs w:val="20"/>
                <w:lang w:val="nl-NL"/>
              </w:rPr>
              <w:t xml:space="preserve">33 dBm per 20 MHz </w:t>
            </w:r>
          </w:p>
        </w:tc>
        <w:tc>
          <w:tcPr>
            <w:tcW w:w="2127" w:type="dxa"/>
            <w:vAlign w:val="center"/>
          </w:tcPr>
          <w:p w14:paraId="0F4364D8" w14:textId="77777777" w:rsidR="00933073" w:rsidRDefault="00933073" w:rsidP="00B86976">
            <w:pPr>
              <w:spacing w:after="0"/>
              <w:rPr>
                <w:b/>
                <w:bCs/>
                <w:sz w:val="20"/>
                <w:szCs w:val="20"/>
                <w:lang w:eastAsia="zh-CN"/>
              </w:rPr>
            </w:pPr>
            <w:r>
              <w:rPr>
                <w:b/>
                <w:bCs/>
                <w:sz w:val="20"/>
                <w:szCs w:val="20"/>
                <w:lang w:eastAsia="zh-CN"/>
              </w:rPr>
              <w:t>NA</w:t>
            </w:r>
          </w:p>
        </w:tc>
        <w:tc>
          <w:tcPr>
            <w:tcW w:w="2126" w:type="dxa"/>
            <w:vAlign w:val="center"/>
          </w:tcPr>
          <w:p w14:paraId="27805F5A" w14:textId="77777777" w:rsidR="00933073" w:rsidRDefault="00933073" w:rsidP="00B86976">
            <w:pPr>
              <w:spacing w:after="0"/>
              <w:rPr>
                <w:sz w:val="20"/>
                <w:szCs w:val="20"/>
                <w:lang w:val="nl-NL"/>
              </w:rPr>
            </w:pPr>
            <w:r>
              <w:rPr>
                <w:sz w:val="20"/>
                <w:szCs w:val="20"/>
                <w:lang w:val="nl-NL"/>
              </w:rPr>
              <w:t xml:space="preserve">Micro BS: </w:t>
            </w:r>
          </w:p>
          <w:p w14:paraId="02D6D1F8" w14:textId="77777777" w:rsidR="00933073" w:rsidRDefault="00933073" w:rsidP="00B86976">
            <w:pPr>
              <w:spacing w:after="0"/>
              <w:rPr>
                <w:b/>
                <w:bCs/>
                <w:sz w:val="20"/>
                <w:szCs w:val="20"/>
                <w:lang w:val="nl-NL" w:eastAsia="zh-CN"/>
              </w:rPr>
            </w:pPr>
            <w:r>
              <w:rPr>
                <w:sz w:val="20"/>
                <w:szCs w:val="20"/>
                <w:lang w:val="nl-NL"/>
              </w:rPr>
              <w:t>33 dBm per 20 MHz</w:t>
            </w:r>
          </w:p>
        </w:tc>
        <w:tc>
          <w:tcPr>
            <w:tcW w:w="1984" w:type="dxa"/>
            <w:vAlign w:val="center"/>
          </w:tcPr>
          <w:p w14:paraId="0641DB82" w14:textId="77777777" w:rsidR="00933073" w:rsidRDefault="00933073" w:rsidP="00B86976">
            <w:pPr>
              <w:spacing w:after="0"/>
              <w:rPr>
                <w:sz w:val="20"/>
                <w:szCs w:val="20"/>
              </w:rPr>
            </w:pPr>
            <w:r>
              <w:rPr>
                <w:sz w:val="20"/>
                <w:szCs w:val="20"/>
              </w:rPr>
              <w:t xml:space="preserve">Macro BS: </w:t>
            </w:r>
          </w:p>
          <w:p w14:paraId="278EB77D" w14:textId="77777777" w:rsidR="00933073" w:rsidRDefault="00933073" w:rsidP="00B86976">
            <w:pPr>
              <w:spacing w:after="0"/>
              <w:rPr>
                <w:b/>
                <w:bCs/>
                <w:sz w:val="20"/>
                <w:szCs w:val="20"/>
                <w:lang w:eastAsia="zh-CN"/>
              </w:rPr>
            </w:pPr>
            <w:r>
              <w:rPr>
                <w:sz w:val="20"/>
                <w:szCs w:val="20"/>
              </w:rPr>
              <w:t>33 dBm per 20 MHz</w:t>
            </w:r>
          </w:p>
        </w:tc>
      </w:tr>
      <w:tr w:rsidR="00933073" w14:paraId="566E387C" w14:textId="77777777" w:rsidTr="00B86976">
        <w:trPr>
          <w:trHeight w:val="731"/>
        </w:trPr>
        <w:tc>
          <w:tcPr>
            <w:tcW w:w="11907" w:type="dxa"/>
            <w:gridSpan w:val="6"/>
          </w:tcPr>
          <w:p w14:paraId="16DF2A9A" w14:textId="77777777" w:rsidR="00933073" w:rsidRDefault="00933073" w:rsidP="00B86976">
            <w:pPr>
              <w:spacing w:after="0"/>
              <w:rPr>
                <w:rFonts w:eastAsiaTheme="minorEastAsia"/>
                <w:sz w:val="20"/>
                <w:szCs w:val="20"/>
                <w:lang w:eastAsia="zh-CN"/>
              </w:rPr>
            </w:pPr>
            <w:r>
              <w:rPr>
                <w:b/>
                <w:bCs/>
                <w:sz w:val="20"/>
                <w:szCs w:val="20"/>
                <w:lang w:eastAsia="zh-CN"/>
              </w:rPr>
              <w:t xml:space="preserve">Note: </w:t>
            </w:r>
            <w:r>
              <w:rPr>
                <w:sz w:val="20"/>
                <w:szCs w:val="20"/>
              </w:rPr>
              <w:t>BS Tx power scales up with bandwidth proportionally.</w:t>
            </w:r>
          </w:p>
          <w:p w14:paraId="0A721A79" w14:textId="77777777" w:rsidR="00933073" w:rsidRDefault="00933073" w:rsidP="00B86976">
            <w:pPr>
              <w:spacing w:after="0"/>
              <w:rPr>
                <w:rFonts w:eastAsiaTheme="minorEastAsia"/>
                <w:sz w:val="20"/>
                <w:szCs w:val="20"/>
                <w:lang w:eastAsia="zh-CN"/>
              </w:rPr>
            </w:pPr>
            <w:r>
              <w:rPr>
                <w:b/>
                <w:bCs/>
                <w:sz w:val="20"/>
                <w:szCs w:val="20"/>
                <w:lang w:eastAsia="zh-CN"/>
              </w:rPr>
              <w:t>Note</w:t>
            </w:r>
            <w:r>
              <w:rPr>
                <w:bCs/>
                <w:sz w:val="20"/>
                <w:szCs w:val="20"/>
                <w:lang w:eastAsia="zh-CN"/>
              </w:rPr>
              <w:t xml:space="preserve">: The maximum BS Tx power for each scenario will be defined. FFS: 56dBm for outdoor BS and </w:t>
            </w:r>
            <w:ins w:id="836" w:author="xjh2511" w:date="2025-11-17T15:34:00Z">
              <w:r>
                <w:rPr>
                  <w:bCs/>
                  <w:sz w:val="20"/>
                  <w:szCs w:val="20"/>
                  <w:lang w:eastAsia="zh-CN"/>
                </w:rPr>
                <w:t>[33dBm]</w:t>
              </w:r>
            </w:ins>
            <w:r>
              <w:rPr>
                <w:bCs/>
                <w:sz w:val="20"/>
                <w:szCs w:val="20"/>
                <w:lang w:eastAsia="zh-CN"/>
              </w:rPr>
              <w:t xml:space="preserve"> for indoor BS.</w:t>
            </w:r>
          </w:p>
        </w:tc>
      </w:tr>
    </w:tbl>
    <w:p w14:paraId="5D79C8CC" w14:textId="77777777" w:rsidR="00933073" w:rsidRDefault="00933073" w:rsidP="00933073">
      <w:pPr>
        <w:rPr>
          <w:lang w:eastAsia="zh-CN"/>
        </w:rPr>
      </w:pPr>
    </w:p>
    <w:p w14:paraId="241910E1" w14:textId="77777777" w:rsidR="00933073" w:rsidRDefault="00933073" w:rsidP="00933073">
      <w:pPr>
        <w:rPr>
          <w:lang w:eastAsia="zh-CN"/>
        </w:rPr>
      </w:pPr>
    </w:p>
    <w:p w14:paraId="70A94840"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2945A827" w14:textId="77777777" w:rsidR="00933073" w:rsidRPr="00B248E2" w:rsidRDefault="00933073" w:rsidP="00933073">
      <w:pPr>
        <w:rPr>
          <w:ins w:id="837" w:author="xjh2511" w:date="2025-11-17T15:13:00Z"/>
          <w:lang w:eastAsia="zh-CN"/>
        </w:rPr>
      </w:pPr>
      <w:r w:rsidRPr="00B248E2">
        <w:rPr>
          <w:rFonts w:hint="eastAsia"/>
          <w:lang w:eastAsia="zh-CN"/>
        </w:rPr>
        <w:t>F</w:t>
      </w:r>
      <w:r w:rsidRPr="00B248E2">
        <w:rPr>
          <w:lang w:eastAsia="zh-CN"/>
        </w:rPr>
        <w:t xml:space="preserve">or 6GR evaluation, the </w:t>
      </w:r>
      <w:r w:rsidRPr="00B248E2">
        <w:t>UE power class for system-level simulation</w:t>
      </w:r>
      <w:r w:rsidRPr="00B248E2">
        <w:rPr>
          <w:lang w:eastAsia="zh-CN"/>
        </w:rPr>
        <w:t xml:space="preserve"> is assumed as follows:</w:t>
      </w:r>
    </w:p>
    <w:p w14:paraId="70509F08" w14:textId="77777777" w:rsidR="00933073" w:rsidRDefault="00933073" w:rsidP="00933073">
      <w:pPr>
        <w:pStyle w:val="ListParagraph"/>
        <w:numPr>
          <w:ilvl w:val="0"/>
          <w:numId w:val="26"/>
        </w:numPr>
        <w:rPr>
          <w:ins w:id="838" w:author="xjh2511" w:date="2025-11-17T15:14:00Z"/>
          <w:sz w:val="22"/>
          <w:szCs w:val="22"/>
          <w:lang w:eastAsia="zh-CN"/>
        </w:rPr>
      </w:pPr>
      <w:ins w:id="839" w:author="xjh2511" w:date="2025-11-17T15:13:00Z">
        <w:r w:rsidRPr="00B248E2">
          <w:rPr>
            <w:rFonts w:hint="eastAsia"/>
            <w:sz w:val="22"/>
            <w:szCs w:val="22"/>
            <w:lang w:eastAsia="zh-CN"/>
          </w:rPr>
          <w:t>N</w:t>
        </w:r>
        <w:r w:rsidRPr="00B248E2">
          <w:rPr>
            <w:sz w:val="22"/>
            <w:szCs w:val="22"/>
            <w:lang w:eastAsia="zh-CN"/>
          </w:rPr>
          <w:t>ote: 23dBm is for both FDD and TDD. 26dBm and 29dBm are for TDD</w:t>
        </w:r>
      </w:ins>
      <w:ins w:id="840" w:author="xjh2511" w:date="2025-11-17T15:15:00Z">
        <w:r>
          <w:rPr>
            <w:sz w:val="22"/>
            <w:szCs w:val="22"/>
            <w:lang w:eastAsia="zh-CN"/>
          </w:rPr>
          <w:t xml:space="preserve"> only. </w:t>
        </w:r>
      </w:ins>
    </w:p>
    <w:p w14:paraId="5FF1DEF4" w14:textId="77777777" w:rsidR="00933073" w:rsidRPr="00B248E2" w:rsidRDefault="00933073" w:rsidP="00933073">
      <w:pPr>
        <w:pStyle w:val="ListParagraph"/>
        <w:numPr>
          <w:ilvl w:val="0"/>
          <w:numId w:val="26"/>
        </w:numPr>
        <w:rPr>
          <w:sz w:val="22"/>
          <w:szCs w:val="22"/>
          <w:lang w:eastAsia="zh-CN"/>
        </w:rPr>
      </w:pPr>
      <w:ins w:id="841" w:author="xjh2511" w:date="2025-11-17T15:14:00Z">
        <w:r>
          <w:rPr>
            <w:rFonts w:hint="eastAsia"/>
            <w:sz w:val="22"/>
            <w:szCs w:val="22"/>
            <w:lang w:eastAsia="zh-CN"/>
          </w:rPr>
          <w:t>N</w:t>
        </w:r>
        <w:r>
          <w:rPr>
            <w:sz w:val="22"/>
            <w:szCs w:val="22"/>
            <w:lang w:eastAsia="zh-CN"/>
          </w:rPr>
          <w:t xml:space="preserve">ote: 31dBm is </w:t>
        </w:r>
      </w:ins>
      <w:ins w:id="842" w:author="xjh2511" w:date="2025-11-17T15:45:00Z">
        <w:r>
          <w:rPr>
            <w:sz w:val="22"/>
            <w:szCs w:val="22"/>
            <w:lang w:eastAsia="zh-CN"/>
          </w:rPr>
          <w:t>not targeted for smartphone</w:t>
        </w:r>
      </w:ins>
      <w:ins w:id="843" w:author="xjh2511" w:date="2025-11-17T15:17:00Z">
        <w:r>
          <w:rPr>
            <w:sz w:val="22"/>
            <w:szCs w:val="22"/>
            <w:lang w:eastAsia="zh-CN"/>
          </w:rPr>
          <w:t xml:space="preserve"> both FDD and TDD. </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933073" w14:paraId="49F9C8EC" w14:textId="77777777" w:rsidTr="00B86976">
        <w:trPr>
          <w:trHeight w:val="404"/>
        </w:trPr>
        <w:tc>
          <w:tcPr>
            <w:tcW w:w="1418" w:type="dxa"/>
          </w:tcPr>
          <w:p w14:paraId="5D0329F4" w14:textId="77777777" w:rsidR="00933073" w:rsidRDefault="00933073" w:rsidP="00B86976">
            <w:pPr>
              <w:spacing w:after="0"/>
              <w:contextualSpacing/>
              <w:jc w:val="left"/>
              <w:rPr>
                <w:b/>
                <w:bCs/>
                <w:lang w:eastAsia="zh-CN"/>
              </w:rPr>
            </w:pPr>
            <w:r>
              <w:rPr>
                <w:b/>
                <w:szCs w:val="20"/>
              </w:rPr>
              <w:t>UE power class</w:t>
            </w:r>
          </w:p>
        </w:tc>
        <w:tc>
          <w:tcPr>
            <w:tcW w:w="2126" w:type="dxa"/>
            <w:shd w:val="clear" w:color="auto" w:fill="FDE9D9" w:themeFill="accent6" w:themeFillTint="33"/>
          </w:tcPr>
          <w:p w14:paraId="5D6D6462" w14:textId="77777777" w:rsidR="00933073" w:rsidRDefault="00933073" w:rsidP="00B86976">
            <w:pPr>
              <w:spacing w:after="0"/>
              <w:rPr>
                <w:b/>
                <w:bCs/>
                <w:lang w:eastAsia="zh-CN"/>
              </w:rPr>
            </w:pPr>
            <w:r>
              <w:rPr>
                <w:b/>
                <w:bCs/>
                <w:lang w:eastAsia="zh-CN"/>
              </w:rPr>
              <w:t>Indoor Hotspot</w:t>
            </w:r>
          </w:p>
        </w:tc>
        <w:tc>
          <w:tcPr>
            <w:tcW w:w="2126" w:type="dxa"/>
            <w:shd w:val="clear" w:color="auto" w:fill="FDE9D9" w:themeFill="accent6" w:themeFillTint="33"/>
          </w:tcPr>
          <w:p w14:paraId="48B0EF46" w14:textId="77777777" w:rsidR="00933073" w:rsidRDefault="00933073" w:rsidP="00B86976">
            <w:pPr>
              <w:spacing w:after="0"/>
              <w:rPr>
                <w:b/>
                <w:bCs/>
                <w:lang w:eastAsia="zh-CN"/>
              </w:rPr>
            </w:pPr>
            <w:r>
              <w:rPr>
                <w:b/>
                <w:bCs/>
                <w:lang w:eastAsia="zh-CN"/>
              </w:rPr>
              <w:t>Dense Urban</w:t>
            </w:r>
          </w:p>
        </w:tc>
        <w:tc>
          <w:tcPr>
            <w:tcW w:w="2127" w:type="dxa"/>
            <w:shd w:val="clear" w:color="auto" w:fill="FDE9D9" w:themeFill="accent6" w:themeFillTint="33"/>
          </w:tcPr>
          <w:p w14:paraId="46D82AF1" w14:textId="77777777" w:rsidR="00933073" w:rsidRDefault="00933073" w:rsidP="00B86976">
            <w:pPr>
              <w:spacing w:after="0"/>
              <w:rPr>
                <w:b/>
                <w:bCs/>
                <w:lang w:eastAsia="zh-CN"/>
              </w:rPr>
            </w:pPr>
            <w:r>
              <w:rPr>
                <w:b/>
                <w:bCs/>
                <w:lang w:eastAsia="zh-CN"/>
              </w:rPr>
              <w:t>Rural</w:t>
            </w:r>
          </w:p>
        </w:tc>
        <w:tc>
          <w:tcPr>
            <w:tcW w:w="2126" w:type="dxa"/>
            <w:shd w:val="clear" w:color="auto" w:fill="FDE9D9" w:themeFill="accent6" w:themeFillTint="33"/>
          </w:tcPr>
          <w:p w14:paraId="6DF44992" w14:textId="77777777" w:rsidR="00933073" w:rsidRDefault="00933073" w:rsidP="00B86976">
            <w:pPr>
              <w:spacing w:after="0"/>
              <w:rPr>
                <w:b/>
                <w:bCs/>
                <w:lang w:eastAsia="zh-CN"/>
              </w:rPr>
            </w:pPr>
            <w:r>
              <w:rPr>
                <w:b/>
                <w:bCs/>
                <w:lang w:eastAsia="zh-CN"/>
              </w:rPr>
              <w:t>Urban Macro</w:t>
            </w:r>
          </w:p>
        </w:tc>
        <w:tc>
          <w:tcPr>
            <w:tcW w:w="1984" w:type="dxa"/>
            <w:shd w:val="clear" w:color="auto" w:fill="FDE9D9" w:themeFill="accent6" w:themeFillTint="33"/>
          </w:tcPr>
          <w:p w14:paraId="4FB76711" w14:textId="77777777" w:rsidR="00933073" w:rsidRDefault="00933073" w:rsidP="00B86976">
            <w:pPr>
              <w:spacing w:after="0"/>
              <w:rPr>
                <w:b/>
                <w:bCs/>
                <w:lang w:eastAsia="zh-CN"/>
              </w:rPr>
            </w:pPr>
            <w:r>
              <w:rPr>
                <w:b/>
                <w:bCs/>
                <w:lang w:eastAsia="zh-CN"/>
              </w:rPr>
              <w:t>Sub-urban macro</w:t>
            </w:r>
          </w:p>
        </w:tc>
      </w:tr>
      <w:tr w:rsidR="00933073" w14:paraId="7E519B09" w14:textId="77777777" w:rsidTr="00B86976">
        <w:trPr>
          <w:trHeight w:val="705"/>
        </w:trPr>
        <w:tc>
          <w:tcPr>
            <w:tcW w:w="1418" w:type="dxa"/>
            <w:vAlign w:val="center"/>
          </w:tcPr>
          <w:p w14:paraId="0E9DE618" w14:textId="77777777" w:rsidR="00933073" w:rsidRDefault="00933073" w:rsidP="00B86976">
            <w:pPr>
              <w:spacing w:after="0"/>
              <w:rPr>
                <w:b/>
                <w:bCs/>
                <w:sz w:val="20"/>
                <w:szCs w:val="20"/>
                <w:lang w:eastAsia="zh-CN"/>
              </w:rPr>
            </w:pPr>
            <w:r>
              <w:rPr>
                <w:b/>
                <w:bCs/>
                <w:sz w:val="20"/>
                <w:szCs w:val="20"/>
                <w:lang w:eastAsia="zh-CN"/>
              </w:rPr>
              <w:t>Around 700MHz</w:t>
            </w:r>
          </w:p>
        </w:tc>
        <w:tc>
          <w:tcPr>
            <w:tcW w:w="2126" w:type="dxa"/>
            <w:vAlign w:val="center"/>
          </w:tcPr>
          <w:p w14:paraId="5A90F0D2" w14:textId="77777777" w:rsidR="00933073" w:rsidRDefault="00933073" w:rsidP="00B86976">
            <w:pPr>
              <w:spacing w:after="0"/>
              <w:jc w:val="left"/>
              <w:rPr>
                <w:b/>
                <w:bCs/>
                <w:sz w:val="20"/>
                <w:szCs w:val="20"/>
                <w:lang w:eastAsia="zh-CN"/>
              </w:rPr>
            </w:pPr>
            <w:r>
              <w:rPr>
                <w:b/>
                <w:bCs/>
                <w:sz w:val="20"/>
                <w:szCs w:val="20"/>
                <w:lang w:eastAsia="zh-CN"/>
              </w:rPr>
              <w:t>NA</w:t>
            </w:r>
          </w:p>
        </w:tc>
        <w:tc>
          <w:tcPr>
            <w:tcW w:w="2126" w:type="dxa"/>
          </w:tcPr>
          <w:p w14:paraId="05739AC9" w14:textId="77777777" w:rsidR="00933073" w:rsidRDefault="00933073" w:rsidP="00B86976">
            <w:pPr>
              <w:autoSpaceDE/>
              <w:autoSpaceDN/>
              <w:adjustRightInd/>
              <w:spacing w:after="0"/>
              <w:jc w:val="left"/>
              <w:rPr>
                <w:bCs/>
                <w:sz w:val="20"/>
                <w:szCs w:val="20"/>
                <w:lang w:eastAsia="zh-CN"/>
              </w:rPr>
            </w:pPr>
            <w:r>
              <w:rPr>
                <w:bCs/>
                <w:sz w:val="20"/>
                <w:szCs w:val="20"/>
                <w:lang w:eastAsia="zh-CN"/>
              </w:rPr>
              <w:t>23dBm</w:t>
            </w:r>
            <w:del w:id="844" w:author="xjh2511" w:date="2025-11-17T15:17:00Z">
              <w:r w:rsidDel="005C7A8C">
                <w:rPr>
                  <w:bCs/>
                  <w:sz w:val="20"/>
                  <w:szCs w:val="20"/>
                  <w:lang w:eastAsia="zh-CN"/>
                </w:rPr>
                <w:delText>, 26dBm</w:delText>
              </w:r>
            </w:del>
          </w:p>
        </w:tc>
        <w:tc>
          <w:tcPr>
            <w:tcW w:w="2127" w:type="dxa"/>
          </w:tcPr>
          <w:p w14:paraId="3F05B31D" w14:textId="77777777" w:rsidR="00933073" w:rsidRDefault="00933073" w:rsidP="00B86976">
            <w:pPr>
              <w:spacing w:after="0"/>
              <w:jc w:val="left"/>
              <w:rPr>
                <w:bCs/>
                <w:sz w:val="20"/>
                <w:szCs w:val="20"/>
                <w:lang w:eastAsia="zh-CN"/>
              </w:rPr>
            </w:pPr>
            <w:r>
              <w:rPr>
                <w:bCs/>
                <w:sz w:val="20"/>
                <w:szCs w:val="20"/>
                <w:lang w:eastAsia="zh-CN"/>
              </w:rPr>
              <w:t>23dBm</w:t>
            </w:r>
            <w:del w:id="845" w:author="xjh2511" w:date="2025-11-17T15:17:00Z">
              <w:r w:rsidDel="005C7A8C">
                <w:rPr>
                  <w:bCs/>
                  <w:sz w:val="20"/>
                  <w:szCs w:val="20"/>
                  <w:lang w:eastAsia="zh-CN"/>
                </w:rPr>
                <w:delText>, 26dBm</w:delText>
              </w:r>
            </w:del>
          </w:p>
        </w:tc>
        <w:tc>
          <w:tcPr>
            <w:tcW w:w="2126" w:type="dxa"/>
          </w:tcPr>
          <w:p w14:paraId="58B52BD0" w14:textId="77777777" w:rsidR="00933073" w:rsidRDefault="00933073" w:rsidP="00B86976">
            <w:pPr>
              <w:spacing w:after="0"/>
              <w:jc w:val="left"/>
              <w:rPr>
                <w:bCs/>
                <w:sz w:val="20"/>
                <w:szCs w:val="20"/>
                <w:lang w:eastAsia="zh-CN"/>
              </w:rPr>
            </w:pPr>
            <w:r>
              <w:rPr>
                <w:bCs/>
                <w:sz w:val="20"/>
                <w:szCs w:val="20"/>
                <w:lang w:eastAsia="zh-CN"/>
              </w:rPr>
              <w:t>23dBm</w:t>
            </w:r>
            <w:del w:id="846" w:author="xjh2511" w:date="2025-11-17T15:17:00Z">
              <w:r w:rsidDel="005C7A8C">
                <w:rPr>
                  <w:bCs/>
                  <w:sz w:val="20"/>
                  <w:szCs w:val="20"/>
                  <w:lang w:eastAsia="zh-CN"/>
                </w:rPr>
                <w:delText>, 26dBm</w:delText>
              </w:r>
            </w:del>
          </w:p>
        </w:tc>
        <w:tc>
          <w:tcPr>
            <w:tcW w:w="1984" w:type="dxa"/>
          </w:tcPr>
          <w:p w14:paraId="395EA0F5" w14:textId="77777777" w:rsidR="00933073" w:rsidRDefault="00933073" w:rsidP="00B86976">
            <w:pPr>
              <w:spacing w:after="0"/>
              <w:jc w:val="left"/>
              <w:rPr>
                <w:bCs/>
                <w:sz w:val="20"/>
                <w:szCs w:val="20"/>
                <w:lang w:eastAsia="zh-CN"/>
              </w:rPr>
            </w:pPr>
            <w:r>
              <w:rPr>
                <w:bCs/>
                <w:sz w:val="20"/>
                <w:szCs w:val="20"/>
                <w:lang w:eastAsia="zh-CN"/>
              </w:rPr>
              <w:t>23dBm</w:t>
            </w:r>
            <w:del w:id="847" w:author="xjh2511" w:date="2025-11-17T15:17:00Z">
              <w:r w:rsidDel="005C7A8C">
                <w:rPr>
                  <w:bCs/>
                  <w:sz w:val="20"/>
                  <w:szCs w:val="20"/>
                  <w:lang w:eastAsia="zh-CN"/>
                </w:rPr>
                <w:delText>, 26dBm</w:delText>
              </w:r>
            </w:del>
          </w:p>
        </w:tc>
      </w:tr>
      <w:tr w:rsidR="00933073" w14:paraId="65CB0968" w14:textId="77777777" w:rsidTr="00B86976">
        <w:trPr>
          <w:trHeight w:val="595"/>
        </w:trPr>
        <w:tc>
          <w:tcPr>
            <w:tcW w:w="1418" w:type="dxa"/>
            <w:vAlign w:val="center"/>
          </w:tcPr>
          <w:p w14:paraId="1BB5A5C7" w14:textId="77777777" w:rsidR="00933073" w:rsidRDefault="00933073" w:rsidP="00B86976">
            <w:pPr>
              <w:spacing w:after="0"/>
              <w:rPr>
                <w:b/>
                <w:bCs/>
                <w:sz w:val="20"/>
                <w:szCs w:val="20"/>
                <w:lang w:eastAsia="zh-CN"/>
              </w:rPr>
            </w:pPr>
            <w:r>
              <w:rPr>
                <w:b/>
                <w:bCs/>
                <w:sz w:val="20"/>
                <w:szCs w:val="20"/>
                <w:lang w:eastAsia="zh-CN"/>
              </w:rPr>
              <w:t>Around 2GHz</w:t>
            </w:r>
          </w:p>
        </w:tc>
        <w:tc>
          <w:tcPr>
            <w:tcW w:w="2126" w:type="dxa"/>
            <w:vAlign w:val="center"/>
          </w:tcPr>
          <w:p w14:paraId="22A5805D" w14:textId="77777777" w:rsidR="00933073" w:rsidRDefault="00933073" w:rsidP="00B86976">
            <w:pPr>
              <w:autoSpaceDE/>
              <w:autoSpaceDN/>
              <w:adjustRightInd/>
              <w:spacing w:after="0"/>
              <w:jc w:val="left"/>
              <w:rPr>
                <w:bCs/>
                <w:sz w:val="20"/>
                <w:szCs w:val="20"/>
                <w:lang w:eastAsia="zh-CN"/>
              </w:rPr>
            </w:pPr>
            <w:r>
              <w:rPr>
                <w:bCs/>
                <w:sz w:val="20"/>
                <w:szCs w:val="20"/>
                <w:lang w:eastAsia="zh-CN"/>
              </w:rPr>
              <w:t>23dBm, 26dBm</w:t>
            </w:r>
          </w:p>
        </w:tc>
        <w:tc>
          <w:tcPr>
            <w:tcW w:w="2126" w:type="dxa"/>
            <w:vAlign w:val="center"/>
          </w:tcPr>
          <w:p w14:paraId="423A24AF" w14:textId="77777777" w:rsidR="00933073" w:rsidRDefault="00933073" w:rsidP="00B86976">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4B9E308E" w14:textId="77777777" w:rsidR="00933073" w:rsidRDefault="00933073" w:rsidP="00B86976">
            <w:pPr>
              <w:spacing w:after="0"/>
              <w:jc w:val="left"/>
              <w:rPr>
                <w:b/>
                <w:bCs/>
                <w:sz w:val="20"/>
                <w:szCs w:val="20"/>
                <w:lang w:eastAsia="zh-CN"/>
              </w:rPr>
            </w:pPr>
            <w:r>
              <w:rPr>
                <w:bCs/>
                <w:sz w:val="20"/>
                <w:szCs w:val="20"/>
                <w:lang w:eastAsia="zh-CN"/>
              </w:rPr>
              <w:t>23dBm, 26dBm</w:t>
            </w:r>
          </w:p>
        </w:tc>
        <w:tc>
          <w:tcPr>
            <w:tcW w:w="2126" w:type="dxa"/>
            <w:vAlign w:val="center"/>
          </w:tcPr>
          <w:p w14:paraId="0EB98F68" w14:textId="77777777" w:rsidR="00933073" w:rsidRDefault="00933073" w:rsidP="00B86976">
            <w:pPr>
              <w:autoSpaceDE/>
              <w:autoSpaceDN/>
              <w:adjustRightInd/>
              <w:spacing w:after="0"/>
              <w:jc w:val="left"/>
              <w:rPr>
                <w:sz w:val="20"/>
                <w:szCs w:val="20"/>
              </w:rPr>
            </w:pPr>
            <w:r>
              <w:rPr>
                <w:bCs/>
                <w:sz w:val="20"/>
                <w:szCs w:val="20"/>
                <w:lang w:eastAsia="zh-CN"/>
              </w:rPr>
              <w:t>23dBm, 26dBm</w:t>
            </w:r>
          </w:p>
        </w:tc>
        <w:tc>
          <w:tcPr>
            <w:tcW w:w="1984" w:type="dxa"/>
            <w:vAlign w:val="center"/>
          </w:tcPr>
          <w:p w14:paraId="7FBF37C2" w14:textId="77777777" w:rsidR="00933073" w:rsidRDefault="00933073" w:rsidP="00B86976">
            <w:pPr>
              <w:spacing w:after="0"/>
              <w:jc w:val="left"/>
              <w:rPr>
                <w:b/>
                <w:bCs/>
                <w:sz w:val="20"/>
                <w:szCs w:val="20"/>
                <w:lang w:eastAsia="zh-CN"/>
              </w:rPr>
            </w:pPr>
            <w:r>
              <w:rPr>
                <w:bCs/>
                <w:sz w:val="20"/>
                <w:szCs w:val="20"/>
                <w:lang w:eastAsia="zh-CN"/>
              </w:rPr>
              <w:t>23dBm, 26dBm</w:t>
            </w:r>
          </w:p>
        </w:tc>
      </w:tr>
      <w:tr w:rsidR="00933073" w14:paraId="517CFE5F" w14:textId="77777777" w:rsidTr="00B86976">
        <w:trPr>
          <w:trHeight w:val="1242"/>
        </w:trPr>
        <w:tc>
          <w:tcPr>
            <w:tcW w:w="1418" w:type="dxa"/>
            <w:vAlign w:val="center"/>
          </w:tcPr>
          <w:p w14:paraId="3934C568" w14:textId="77777777" w:rsidR="00933073" w:rsidRDefault="00933073" w:rsidP="00B86976">
            <w:pPr>
              <w:spacing w:after="0"/>
              <w:rPr>
                <w:b/>
                <w:bCs/>
                <w:sz w:val="20"/>
                <w:szCs w:val="20"/>
                <w:lang w:eastAsia="zh-CN"/>
              </w:rPr>
            </w:pPr>
            <w:r>
              <w:rPr>
                <w:b/>
                <w:bCs/>
                <w:sz w:val="20"/>
                <w:szCs w:val="20"/>
                <w:lang w:eastAsia="zh-CN"/>
              </w:rPr>
              <w:t>Around 4GHz</w:t>
            </w:r>
          </w:p>
        </w:tc>
        <w:tc>
          <w:tcPr>
            <w:tcW w:w="2126" w:type="dxa"/>
            <w:vAlign w:val="center"/>
          </w:tcPr>
          <w:p w14:paraId="3885EC77" w14:textId="77777777" w:rsidR="00933073" w:rsidRDefault="00933073" w:rsidP="00B86976">
            <w:pPr>
              <w:autoSpaceDE/>
              <w:autoSpaceDN/>
              <w:adjustRightInd/>
              <w:spacing w:after="0"/>
              <w:jc w:val="left"/>
              <w:rPr>
                <w:b/>
                <w:bCs/>
                <w:sz w:val="20"/>
                <w:szCs w:val="20"/>
                <w:lang w:eastAsia="zh-CN"/>
              </w:rPr>
            </w:pPr>
            <w:r>
              <w:rPr>
                <w:bCs/>
                <w:sz w:val="20"/>
                <w:szCs w:val="20"/>
                <w:lang w:eastAsia="zh-CN"/>
              </w:rPr>
              <w:t>23dBm, 26dBm</w:t>
            </w:r>
          </w:p>
        </w:tc>
        <w:tc>
          <w:tcPr>
            <w:tcW w:w="2126" w:type="dxa"/>
            <w:vAlign w:val="center"/>
          </w:tcPr>
          <w:p w14:paraId="04CD683A" w14:textId="77777777" w:rsidR="00933073" w:rsidRDefault="00933073" w:rsidP="00B86976">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57242820" w14:textId="77777777" w:rsidR="00933073" w:rsidRDefault="00933073" w:rsidP="00B86976">
            <w:pPr>
              <w:spacing w:after="0"/>
              <w:jc w:val="left"/>
              <w:rPr>
                <w:b/>
                <w:bCs/>
                <w:sz w:val="20"/>
                <w:szCs w:val="20"/>
                <w:lang w:eastAsia="zh-CN"/>
              </w:rPr>
            </w:pPr>
            <w:r>
              <w:rPr>
                <w:bCs/>
                <w:sz w:val="20"/>
                <w:szCs w:val="20"/>
                <w:lang w:eastAsia="zh-CN"/>
              </w:rPr>
              <w:t>23dBm, 26dBm</w:t>
            </w:r>
          </w:p>
        </w:tc>
        <w:tc>
          <w:tcPr>
            <w:tcW w:w="2126" w:type="dxa"/>
            <w:vAlign w:val="center"/>
          </w:tcPr>
          <w:p w14:paraId="2124302A" w14:textId="77777777" w:rsidR="00933073" w:rsidRDefault="00933073" w:rsidP="00B86976">
            <w:pPr>
              <w:autoSpaceDE/>
              <w:autoSpaceDN/>
              <w:adjustRightInd/>
              <w:spacing w:after="0"/>
              <w:jc w:val="left"/>
              <w:rPr>
                <w:rFonts w:eastAsiaTheme="minorEastAsia"/>
                <w:sz w:val="20"/>
                <w:szCs w:val="20"/>
                <w:lang w:eastAsia="zh-CN"/>
              </w:rPr>
            </w:pPr>
            <w:r>
              <w:rPr>
                <w:bCs/>
                <w:sz w:val="20"/>
                <w:szCs w:val="20"/>
                <w:lang w:eastAsia="zh-CN"/>
              </w:rPr>
              <w:t>23dBm, 26dBm</w:t>
            </w:r>
          </w:p>
        </w:tc>
        <w:tc>
          <w:tcPr>
            <w:tcW w:w="1984" w:type="dxa"/>
            <w:vAlign w:val="center"/>
          </w:tcPr>
          <w:p w14:paraId="04587B40" w14:textId="77777777" w:rsidR="00933073" w:rsidRDefault="00933073" w:rsidP="00B86976">
            <w:pPr>
              <w:spacing w:after="0"/>
              <w:jc w:val="left"/>
              <w:rPr>
                <w:b/>
                <w:bCs/>
                <w:sz w:val="20"/>
                <w:szCs w:val="20"/>
                <w:lang w:eastAsia="zh-CN"/>
              </w:rPr>
            </w:pPr>
            <w:r>
              <w:rPr>
                <w:bCs/>
                <w:sz w:val="20"/>
                <w:szCs w:val="20"/>
                <w:lang w:eastAsia="zh-CN"/>
              </w:rPr>
              <w:t>23dBm, 26dBm</w:t>
            </w:r>
          </w:p>
        </w:tc>
      </w:tr>
      <w:tr w:rsidR="00933073" w14:paraId="71FC9BD2" w14:textId="77777777" w:rsidTr="00B86976">
        <w:trPr>
          <w:trHeight w:val="1242"/>
        </w:trPr>
        <w:tc>
          <w:tcPr>
            <w:tcW w:w="1418" w:type="dxa"/>
            <w:vAlign w:val="center"/>
          </w:tcPr>
          <w:p w14:paraId="43375E39" w14:textId="77777777" w:rsidR="00933073" w:rsidRDefault="00933073" w:rsidP="00B86976">
            <w:pPr>
              <w:spacing w:after="0"/>
              <w:rPr>
                <w:b/>
                <w:bCs/>
                <w:sz w:val="20"/>
                <w:szCs w:val="20"/>
                <w:lang w:eastAsia="zh-CN"/>
              </w:rPr>
            </w:pPr>
            <w:r>
              <w:rPr>
                <w:b/>
                <w:bCs/>
                <w:sz w:val="20"/>
                <w:szCs w:val="20"/>
                <w:lang w:eastAsia="zh-CN"/>
              </w:rPr>
              <w:t>Around 7GHz</w:t>
            </w:r>
          </w:p>
        </w:tc>
        <w:tc>
          <w:tcPr>
            <w:tcW w:w="2126" w:type="dxa"/>
            <w:vAlign w:val="center"/>
          </w:tcPr>
          <w:p w14:paraId="3E269722" w14:textId="77777777" w:rsidR="00933073" w:rsidRDefault="00933073" w:rsidP="00B86976">
            <w:pPr>
              <w:autoSpaceDE/>
              <w:autoSpaceDN/>
              <w:adjustRightInd/>
              <w:spacing w:after="0"/>
              <w:jc w:val="left"/>
              <w:rPr>
                <w:bCs/>
                <w:sz w:val="20"/>
                <w:szCs w:val="20"/>
                <w:lang w:eastAsia="zh-CN"/>
              </w:rPr>
            </w:pPr>
            <w:r>
              <w:rPr>
                <w:bCs/>
                <w:sz w:val="20"/>
                <w:szCs w:val="20"/>
                <w:lang w:eastAsia="zh-CN"/>
              </w:rPr>
              <w:t>23dBm, 26dBm and 29dBm</w:t>
            </w:r>
          </w:p>
          <w:p w14:paraId="6980D8CD" w14:textId="77777777" w:rsidR="00933073" w:rsidRDefault="00933073" w:rsidP="00B86976">
            <w:pPr>
              <w:autoSpaceDE/>
              <w:autoSpaceDN/>
              <w:adjustRightInd/>
              <w:spacing w:after="0"/>
              <w:jc w:val="left"/>
              <w:rPr>
                <w:bCs/>
                <w:sz w:val="20"/>
                <w:szCs w:val="20"/>
                <w:lang w:eastAsia="zh-CN"/>
              </w:rPr>
            </w:pPr>
          </w:p>
          <w:p w14:paraId="0F0A2E6E"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14A3F267" w14:textId="77777777" w:rsidR="00933073" w:rsidRDefault="00933073" w:rsidP="00B86976">
            <w:pPr>
              <w:autoSpaceDE/>
              <w:autoSpaceDN/>
              <w:adjustRightInd/>
              <w:spacing w:after="0"/>
              <w:jc w:val="left"/>
              <w:rPr>
                <w:bCs/>
                <w:sz w:val="20"/>
                <w:szCs w:val="20"/>
                <w:lang w:eastAsia="zh-CN"/>
              </w:rPr>
            </w:pPr>
          </w:p>
          <w:p w14:paraId="709714FC" w14:textId="77777777" w:rsidR="00933073" w:rsidDel="00D12541" w:rsidRDefault="00933073" w:rsidP="00B86976">
            <w:pPr>
              <w:autoSpaceDE/>
              <w:autoSpaceDN/>
              <w:adjustRightInd/>
              <w:spacing w:after="0"/>
              <w:jc w:val="left"/>
              <w:rPr>
                <w:del w:id="848" w:author="xjh2511" w:date="2025-11-17T15:11:00Z"/>
                <w:bCs/>
                <w:sz w:val="20"/>
                <w:szCs w:val="20"/>
                <w:lang w:eastAsia="zh-CN"/>
              </w:rPr>
            </w:pPr>
            <w:del w:id="849" w:author="xjh2511" w:date="2025-11-17T15:11:00Z">
              <w:r w:rsidDel="00D12541">
                <w:rPr>
                  <w:bCs/>
                  <w:sz w:val="20"/>
                  <w:szCs w:val="20"/>
                  <w:lang w:eastAsia="zh-CN"/>
                </w:rPr>
                <w:delText>Note: EIRP should not exceed 43 dBm</w:delText>
              </w:r>
            </w:del>
          </w:p>
          <w:p w14:paraId="6F0CF0E5" w14:textId="77777777" w:rsidR="00933073" w:rsidRDefault="00933073" w:rsidP="00B86976">
            <w:pPr>
              <w:autoSpaceDE/>
              <w:autoSpaceDN/>
              <w:adjustRightInd/>
              <w:spacing w:after="0"/>
              <w:jc w:val="left"/>
              <w:rPr>
                <w:b/>
                <w:bCs/>
                <w:sz w:val="20"/>
                <w:szCs w:val="20"/>
                <w:lang w:eastAsia="zh-CN"/>
              </w:rPr>
            </w:pPr>
          </w:p>
        </w:tc>
        <w:tc>
          <w:tcPr>
            <w:tcW w:w="2126" w:type="dxa"/>
            <w:vAlign w:val="center"/>
          </w:tcPr>
          <w:p w14:paraId="5E826A04" w14:textId="77777777" w:rsidR="00933073" w:rsidRDefault="00933073" w:rsidP="00B86976">
            <w:pPr>
              <w:spacing w:after="0"/>
              <w:jc w:val="left"/>
              <w:rPr>
                <w:bCs/>
                <w:sz w:val="20"/>
                <w:szCs w:val="20"/>
                <w:lang w:eastAsia="zh-CN"/>
              </w:rPr>
            </w:pPr>
            <w:r>
              <w:rPr>
                <w:bCs/>
                <w:sz w:val="20"/>
                <w:szCs w:val="20"/>
                <w:lang w:eastAsia="zh-CN"/>
              </w:rPr>
              <w:t>23dBm, 26dBm and 29dBm</w:t>
            </w:r>
          </w:p>
          <w:p w14:paraId="4C29F9CA" w14:textId="77777777" w:rsidR="00933073" w:rsidRDefault="00933073" w:rsidP="00B86976">
            <w:pPr>
              <w:spacing w:after="0"/>
              <w:jc w:val="left"/>
              <w:rPr>
                <w:b/>
                <w:bCs/>
                <w:sz w:val="20"/>
                <w:szCs w:val="20"/>
                <w:lang w:eastAsia="zh-CN"/>
              </w:rPr>
            </w:pPr>
          </w:p>
          <w:p w14:paraId="0160882A"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6F545533" w14:textId="77777777" w:rsidR="00933073" w:rsidRDefault="00933073" w:rsidP="00B86976">
            <w:pPr>
              <w:autoSpaceDE/>
              <w:autoSpaceDN/>
              <w:adjustRightInd/>
              <w:spacing w:after="0"/>
              <w:jc w:val="left"/>
              <w:rPr>
                <w:bCs/>
                <w:sz w:val="20"/>
                <w:szCs w:val="20"/>
                <w:lang w:eastAsia="zh-CN"/>
              </w:rPr>
            </w:pPr>
          </w:p>
          <w:p w14:paraId="11556A3C" w14:textId="77777777" w:rsidR="00933073" w:rsidDel="00D12541" w:rsidRDefault="00933073" w:rsidP="00B86976">
            <w:pPr>
              <w:autoSpaceDE/>
              <w:autoSpaceDN/>
              <w:adjustRightInd/>
              <w:spacing w:after="0"/>
              <w:jc w:val="left"/>
              <w:rPr>
                <w:del w:id="850" w:author="xjh2511" w:date="2025-11-17T15:11:00Z"/>
                <w:bCs/>
                <w:sz w:val="20"/>
                <w:szCs w:val="20"/>
                <w:lang w:eastAsia="zh-CN"/>
              </w:rPr>
            </w:pPr>
            <w:del w:id="851" w:author="xjh2511" w:date="2025-11-17T15:11:00Z">
              <w:r w:rsidDel="00D12541">
                <w:rPr>
                  <w:bCs/>
                  <w:sz w:val="20"/>
                  <w:szCs w:val="20"/>
                  <w:lang w:eastAsia="zh-CN"/>
                </w:rPr>
                <w:delText>Note: EIRP should not exceed 43 dBm</w:delText>
              </w:r>
            </w:del>
          </w:p>
          <w:p w14:paraId="14D9439C" w14:textId="77777777" w:rsidR="00933073" w:rsidRDefault="00933073" w:rsidP="00B86976">
            <w:pPr>
              <w:autoSpaceDE/>
              <w:autoSpaceDN/>
              <w:adjustRightInd/>
              <w:spacing w:after="0"/>
              <w:jc w:val="left"/>
              <w:rPr>
                <w:b/>
                <w:bCs/>
                <w:sz w:val="20"/>
                <w:szCs w:val="20"/>
                <w:lang w:eastAsia="zh-CN"/>
              </w:rPr>
            </w:pPr>
          </w:p>
        </w:tc>
        <w:tc>
          <w:tcPr>
            <w:tcW w:w="2127" w:type="dxa"/>
            <w:vAlign w:val="center"/>
          </w:tcPr>
          <w:p w14:paraId="6E0379E8" w14:textId="77777777" w:rsidR="00933073" w:rsidRDefault="00933073" w:rsidP="00B86976">
            <w:pPr>
              <w:spacing w:after="0"/>
              <w:jc w:val="left"/>
              <w:rPr>
                <w:bCs/>
                <w:sz w:val="20"/>
                <w:szCs w:val="20"/>
                <w:lang w:eastAsia="zh-CN"/>
              </w:rPr>
            </w:pPr>
            <w:r>
              <w:rPr>
                <w:bCs/>
                <w:sz w:val="20"/>
                <w:szCs w:val="20"/>
                <w:lang w:eastAsia="zh-CN"/>
              </w:rPr>
              <w:t>23dBm, 26dBm and 29dBm</w:t>
            </w:r>
          </w:p>
          <w:p w14:paraId="1668A901" w14:textId="77777777" w:rsidR="00933073" w:rsidRDefault="00933073" w:rsidP="00B86976">
            <w:pPr>
              <w:spacing w:after="0"/>
              <w:jc w:val="left"/>
              <w:rPr>
                <w:bCs/>
                <w:sz w:val="20"/>
                <w:szCs w:val="20"/>
                <w:lang w:eastAsia="zh-CN"/>
              </w:rPr>
            </w:pPr>
          </w:p>
          <w:p w14:paraId="4828383F"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4A029B28" w14:textId="77777777" w:rsidR="00933073" w:rsidRDefault="00933073" w:rsidP="00B86976">
            <w:pPr>
              <w:autoSpaceDE/>
              <w:autoSpaceDN/>
              <w:adjustRightInd/>
              <w:spacing w:after="0"/>
              <w:jc w:val="left"/>
              <w:rPr>
                <w:bCs/>
                <w:sz w:val="20"/>
                <w:szCs w:val="20"/>
                <w:lang w:eastAsia="zh-CN"/>
              </w:rPr>
            </w:pPr>
          </w:p>
          <w:p w14:paraId="6107384D" w14:textId="77777777" w:rsidR="00933073" w:rsidRDefault="00933073" w:rsidP="00B86976">
            <w:pPr>
              <w:spacing w:after="0"/>
              <w:jc w:val="left"/>
              <w:rPr>
                <w:b/>
                <w:bCs/>
                <w:sz w:val="20"/>
                <w:szCs w:val="20"/>
                <w:lang w:eastAsia="zh-CN"/>
              </w:rPr>
            </w:pPr>
            <w:del w:id="852" w:author="xjh2511" w:date="2025-11-17T15:11:00Z">
              <w:r w:rsidDel="00D12541">
                <w:rPr>
                  <w:bCs/>
                  <w:sz w:val="20"/>
                  <w:szCs w:val="20"/>
                  <w:lang w:eastAsia="zh-CN"/>
                </w:rPr>
                <w:delText>Note: EIRP should not exceed 43 dBm</w:delText>
              </w:r>
            </w:del>
          </w:p>
        </w:tc>
        <w:tc>
          <w:tcPr>
            <w:tcW w:w="2126" w:type="dxa"/>
            <w:vAlign w:val="center"/>
          </w:tcPr>
          <w:p w14:paraId="6D07DBF4" w14:textId="77777777" w:rsidR="00933073" w:rsidRDefault="00933073" w:rsidP="00B86976">
            <w:pPr>
              <w:autoSpaceDE/>
              <w:autoSpaceDN/>
              <w:adjustRightInd/>
              <w:spacing w:after="0"/>
              <w:jc w:val="left"/>
              <w:rPr>
                <w:bCs/>
                <w:sz w:val="20"/>
                <w:szCs w:val="20"/>
                <w:lang w:eastAsia="zh-CN"/>
              </w:rPr>
            </w:pPr>
            <w:r>
              <w:rPr>
                <w:bCs/>
                <w:sz w:val="20"/>
                <w:szCs w:val="20"/>
                <w:lang w:eastAsia="zh-CN"/>
              </w:rPr>
              <w:t>23dBm, 26dBm and 29dBm</w:t>
            </w:r>
          </w:p>
          <w:p w14:paraId="618E14C0" w14:textId="77777777" w:rsidR="00933073" w:rsidRDefault="00933073" w:rsidP="00B86976">
            <w:pPr>
              <w:autoSpaceDE/>
              <w:autoSpaceDN/>
              <w:adjustRightInd/>
              <w:spacing w:after="0"/>
              <w:jc w:val="left"/>
              <w:rPr>
                <w:bCs/>
                <w:sz w:val="20"/>
                <w:szCs w:val="20"/>
                <w:lang w:eastAsia="zh-CN"/>
              </w:rPr>
            </w:pPr>
          </w:p>
          <w:p w14:paraId="22BF065C"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1563AD86" w14:textId="77777777" w:rsidR="00933073" w:rsidRDefault="00933073" w:rsidP="00B86976">
            <w:pPr>
              <w:autoSpaceDE/>
              <w:autoSpaceDN/>
              <w:adjustRightInd/>
              <w:spacing w:after="0"/>
              <w:jc w:val="left"/>
              <w:rPr>
                <w:bCs/>
                <w:sz w:val="20"/>
                <w:szCs w:val="20"/>
                <w:lang w:eastAsia="zh-CN"/>
              </w:rPr>
            </w:pPr>
          </w:p>
          <w:p w14:paraId="2C04A6B4" w14:textId="77777777" w:rsidR="00933073" w:rsidDel="00D12541" w:rsidRDefault="00933073" w:rsidP="00B86976">
            <w:pPr>
              <w:autoSpaceDE/>
              <w:autoSpaceDN/>
              <w:adjustRightInd/>
              <w:spacing w:after="0"/>
              <w:jc w:val="left"/>
              <w:rPr>
                <w:del w:id="853" w:author="xjh2511" w:date="2025-11-17T15:11:00Z"/>
                <w:bCs/>
                <w:sz w:val="20"/>
                <w:szCs w:val="20"/>
                <w:lang w:eastAsia="zh-CN"/>
              </w:rPr>
            </w:pPr>
            <w:del w:id="854" w:author="xjh2511" w:date="2025-11-17T15:11:00Z">
              <w:r w:rsidDel="00D12541">
                <w:rPr>
                  <w:bCs/>
                  <w:sz w:val="20"/>
                  <w:szCs w:val="20"/>
                  <w:lang w:eastAsia="zh-CN"/>
                </w:rPr>
                <w:delText>Note: EIRP should not exceed 43 dBm</w:delText>
              </w:r>
            </w:del>
          </w:p>
          <w:p w14:paraId="497C03A2" w14:textId="77777777" w:rsidR="00933073" w:rsidRDefault="00933073" w:rsidP="00B86976">
            <w:pPr>
              <w:autoSpaceDE/>
              <w:autoSpaceDN/>
              <w:adjustRightInd/>
              <w:spacing w:after="0"/>
              <w:jc w:val="left"/>
              <w:rPr>
                <w:b/>
                <w:bCs/>
                <w:sz w:val="20"/>
                <w:szCs w:val="20"/>
                <w:lang w:eastAsia="zh-CN"/>
              </w:rPr>
            </w:pPr>
          </w:p>
        </w:tc>
        <w:tc>
          <w:tcPr>
            <w:tcW w:w="1984" w:type="dxa"/>
            <w:vAlign w:val="center"/>
          </w:tcPr>
          <w:p w14:paraId="35A43931" w14:textId="77777777" w:rsidR="00933073" w:rsidRDefault="00933073" w:rsidP="00B86976">
            <w:pPr>
              <w:spacing w:after="0"/>
              <w:jc w:val="left"/>
              <w:rPr>
                <w:bCs/>
                <w:sz w:val="20"/>
                <w:szCs w:val="20"/>
                <w:lang w:eastAsia="zh-CN"/>
              </w:rPr>
            </w:pPr>
            <w:r>
              <w:rPr>
                <w:bCs/>
                <w:sz w:val="20"/>
                <w:szCs w:val="20"/>
                <w:lang w:eastAsia="zh-CN"/>
              </w:rPr>
              <w:t>23dBm, 26dBm and 29dBm</w:t>
            </w:r>
          </w:p>
          <w:p w14:paraId="7832D062" w14:textId="77777777" w:rsidR="00933073" w:rsidRDefault="00933073" w:rsidP="00B86976">
            <w:pPr>
              <w:spacing w:after="0"/>
              <w:jc w:val="left"/>
              <w:rPr>
                <w:b/>
                <w:bCs/>
                <w:sz w:val="20"/>
                <w:szCs w:val="20"/>
                <w:lang w:eastAsia="zh-CN"/>
              </w:rPr>
            </w:pPr>
          </w:p>
          <w:p w14:paraId="507139A9"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22BDDE31" w14:textId="77777777" w:rsidR="00933073" w:rsidRDefault="00933073" w:rsidP="00B86976">
            <w:pPr>
              <w:autoSpaceDE/>
              <w:autoSpaceDN/>
              <w:adjustRightInd/>
              <w:spacing w:after="0"/>
              <w:jc w:val="left"/>
              <w:rPr>
                <w:bCs/>
                <w:sz w:val="20"/>
                <w:szCs w:val="20"/>
                <w:lang w:eastAsia="zh-CN"/>
              </w:rPr>
            </w:pPr>
          </w:p>
          <w:p w14:paraId="6901B073" w14:textId="77777777" w:rsidR="00933073" w:rsidDel="00D12541" w:rsidRDefault="00933073" w:rsidP="00B86976">
            <w:pPr>
              <w:autoSpaceDE/>
              <w:autoSpaceDN/>
              <w:adjustRightInd/>
              <w:spacing w:after="0"/>
              <w:jc w:val="left"/>
              <w:rPr>
                <w:del w:id="855" w:author="xjh2511" w:date="2025-11-17T15:11:00Z"/>
                <w:bCs/>
                <w:sz w:val="20"/>
                <w:szCs w:val="20"/>
                <w:lang w:eastAsia="zh-CN"/>
              </w:rPr>
            </w:pPr>
            <w:del w:id="856" w:author="xjh2511" w:date="2025-11-17T15:11:00Z">
              <w:r w:rsidDel="00D12541">
                <w:rPr>
                  <w:bCs/>
                  <w:sz w:val="20"/>
                  <w:szCs w:val="20"/>
                  <w:lang w:eastAsia="zh-CN"/>
                </w:rPr>
                <w:delText>Note: EIRP should not exceed 43 dBm</w:delText>
              </w:r>
            </w:del>
          </w:p>
          <w:p w14:paraId="00DB23E4" w14:textId="77777777" w:rsidR="00933073" w:rsidRDefault="00933073" w:rsidP="00B86976">
            <w:pPr>
              <w:autoSpaceDE/>
              <w:autoSpaceDN/>
              <w:adjustRightInd/>
              <w:spacing w:after="0"/>
              <w:jc w:val="left"/>
              <w:rPr>
                <w:b/>
                <w:bCs/>
                <w:sz w:val="20"/>
                <w:szCs w:val="20"/>
                <w:lang w:eastAsia="zh-CN"/>
              </w:rPr>
            </w:pPr>
          </w:p>
        </w:tc>
      </w:tr>
      <w:tr w:rsidR="00933073" w14:paraId="0A97668A" w14:textId="77777777" w:rsidTr="00B86976">
        <w:trPr>
          <w:trHeight w:val="1839"/>
        </w:trPr>
        <w:tc>
          <w:tcPr>
            <w:tcW w:w="1418" w:type="dxa"/>
            <w:vAlign w:val="center"/>
          </w:tcPr>
          <w:p w14:paraId="02F2B7C3" w14:textId="77777777" w:rsidR="00933073" w:rsidRDefault="00933073" w:rsidP="00B86976">
            <w:pPr>
              <w:spacing w:after="0"/>
              <w:rPr>
                <w:b/>
                <w:bCs/>
                <w:sz w:val="20"/>
                <w:szCs w:val="20"/>
                <w:lang w:eastAsia="zh-CN"/>
              </w:rPr>
            </w:pPr>
            <w:r>
              <w:rPr>
                <w:b/>
                <w:bCs/>
                <w:sz w:val="20"/>
                <w:szCs w:val="20"/>
                <w:lang w:eastAsia="zh-CN"/>
              </w:rPr>
              <w:lastRenderedPageBreak/>
              <w:t>Around 15GHz</w:t>
            </w:r>
          </w:p>
        </w:tc>
        <w:tc>
          <w:tcPr>
            <w:tcW w:w="2126" w:type="dxa"/>
            <w:vAlign w:val="center"/>
          </w:tcPr>
          <w:p w14:paraId="34806538" w14:textId="77777777" w:rsidR="00933073" w:rsidRDefault="00933073" w:rsidP="00B86976">
            <w:pPr>
              <w:autoSpaceDE/>
              <w:autoSpaceDN/>
              <w:adjustRightInd/>
              <w:spacing w:after="0"/>
              <w:jc w:val="left"/>
              <w:rPr>
                <w:ins w:id="857" w:author="xjh2511" w:date="2025-11-17T15:11:00Z"/>
                <w:bCs/>
                <w:sz w:val="20"/>
                <w:szCs w:val="20"/>
                <w:lang w:eastAsia="zh-CN"/>
              </w:rPr>
            </w:pPr>
            <w:r>
              <w:rPr>
                <w:bCs/>
                <w:sz w:val="20"/>
                <w:szCs w:val="20"/>
                <w:lang w:eastAsia="zh-CN"/>
              </w:rPr>
              <w:t>23dB, 26dBm and 29dBm</w:t>
            </w:r>
          </w:p>
          <w:p w14:paraId="3CB7E3B9" w14:textId="77777777" w:rsidR="00933073" w:rsidRDefault="00933073" w:rsidP="00B86976">
            <w:pPr>
              <w:autoSpaceDE/>
              <w:autoSpaceDN/>
              <w:adjustRightInd/>
              <w:spacing w:after="0"/>
              <w:jc w:val="left"/>
              <w:rPr>
                <w:ins w:id="858" w:author="xjh2511" w:date="2025-11-17T15:11:00Z"/>
                <w:bCs/>
                <w:sz w:val="20"/>
                <w:szCs w:val="20"/>
                <w:lang w:eastAsia="zh-CN"/>
              </w:rPr>
            </w:pPr>
          </w:p>
          <w:p w14:paraId="75A7FA88" w14:textId="77777777" w:rsidR="00933073" w:rsidRDefault="00933073" w:rsidP="00B86976">
            <w:pPr>
              <w:autoSpaceDE/>
              <w:autoSpaceDN/>
              <w:adjustRightInd/>
              <w:spacing w:after="0"/>
              <w:jc w:val="left"/>
              <w:rPr>
                <w:ins w:id="859" w:author="xjh2511" w:date="2025-11-17T15:11:00Z"/>
                <w:bCs/>
                <w:sz w:val="20"/>
                <w:szCs w:val="20"/>
                <w:lang w:eastAsia="zh-CN"/>
              </w:rPr>
            </w:pPr>
            <w:ins w:id="860" w:author="xjh2511" w:date="2025-11-17T15:11:00Z">
              <w:r>
                <w:rPr>
                  <w:bCs/>
                  <w:sz w:val="20"/>
                  <w:szCs w:val="20"/>
                  <w:lang w:eastAsia="zh-CN"/>
                </w:rPr>
                <w:t>Note: EIRP should not exceed 43 dBm</w:t>
              </w:r>
            </w:ins>
          </w:p>
          <w:p w14:paraId="48433ACD" w14:textId="77777777" w:rsidR="00933073" w:rsidRPr="00D12541" w:rsidRDefault="00933073" w:rsidP="00B86976">
            <w:pPr>
              <w:autoSpaceDE/>
              <w:autoSpaceDN/>
              <w:adjustRightInd/>
              <w:spacing w:after="0"/>
              <w:jc w:val="left"/>
              <w:rPr>
                <w:bCs/>
                <w:sz w:val="20"/>
                <w:szCs w:val="20"/>
                <w:lang w:eastAsia="zh-CN"/>
              </w:rPr>
            </w:pPr>
          </w:p>
        </w:tc>
        <w:tc>
          <w:tcPr>
            <w:tcW w:w="2126" w:type="dxa"/>
            <w:vAlign w:val="center"/>
          </w:tcPr>
          <w:p w14:paraId="5633AD01" w14:textId="77777777" w:rsidR="00933073" w:rsidRDefault="00933073" w:rsidP="00B86976">
            <w:pPr>
              <w:spacing w:after="0"/>
              <w:jc w:val="left"/>
              <w:rPr>
                <w:ins w:id="861" w:author="xjh2511" w:date="2025-11-17T15:11:00Z"/>
                <w:bCs/>
                <w:sz w:val="20"/>
                <w:szCs w:val="20"/>
                <w:lang w:eastAsia="zh-CN"/>
              </w:rPr>
            </w:pPr>
            <w:r>
              <w:rPr>
                <w:bCs/>
                <w:sz w:val="20"/>
                <w:szCs w:val="20"/>
                <w:lang w:eastAsia="zh-CN"/>
              </w:rPr>
              <w:t>23dB, 26dBm and 29dBm</w:t>
            </w:r>
          </w:p>
          <w:p w14:paraId="1780D3BC" w14:textId="77777777" w:rsidR="00933073" w:rsidRDefault="00933073" w:rsidP="00B86976">
            <w:pPr>
              <w:spacing w:after="0"/>
              <w:jc w:val="left"/>
              <w:rPr>
                <w:ins w:id="862" w:author="xjh2511" w:date="2025-11-17T15:11:00Z"/>
                <w:bCs/>
                <w:sz w:val="20"/>
                <w:szCs w:val="20"/>
                <w:lang w:eastAsia="zh-CN"/>
              </w:rPr>
            </w:pPr>
          </w:p>
          <w:p w14:paraId="44479B01" w14:textId="77777777" w:rsidR="00933073" w:rsidRDefault="00933073" w:rsidP="00B86976">
            <w:pPr>
              <w:autoSpaceDE/>
              <w:autoSpaceDN/>
              <w:adjustRightInd/>
              <w:spacing w:after="0"/>
              <w:jc w:val="left"/>
              <w:rPr>
                <w:ins w:id="863" w:author="xjh2511" w:date="2025-11-17T15:11:00Z"/>
                <w:bCs/>
                <w:sz w:val="20"/>
                <w:szCs w:val="20"/>
                <w:lang w:eastAsia="zh-CN"/>
              </w:rPr>
            </w:pPr>
            <w:ins w:id="864" w:author="xjh2511" w:date="2025-11-17T15:11:00Z">
              <w:r>
                <w:rPr>
                  <w:bCs/>
                  <w:sz w:val="20"/>
                  <w:szCs w:val="20"/>
                  <w:lang w:eastAsia="zh-CN"/>
                </w:rPr>
                <w:t>Note: EIRP should not exceed 43 dBm</w:t>
              </w:r>
            </w:ins>
          </w:p>
          <w:p w14:paraId="0A1248B0" w14:textId="77777777" w:rsidR="00933073" w:rsidRPr="00D12541" w:rsidRDefault="00933073" w:rsidP="00B86976">
            <w:pPr>
              <w:spacing w:after="0"/>
              <w:jc w:val="left"/>
              <w:rPr>
                <w:b/>
                <w:bCs/>
                <w:sz w:val="20"/>
                <w:szCs w:val="20"/>
                <w:lang w:eastAsia="zh-CN"/>
              </w:rPr>
            </w:pPr>
          </w:p>
        </w:tc>
        <w:tc>
          <w:tcPr>
            <w:tcW w:w="2127" w:type="dxa"/>
            <w:vAlign w:val="center"/>
          </w:tcPr>
          <w:p w14:paraId="7A7B3AD0" w14:textId="77777777" w:rsidR="00933073" w:rsidRDefault="00933073" w:rsidP="00B86976">
            <w:pPr>
              <w:spacing w:after="0"/>
              <w:jc w:val="left"/>
              <w:rPr>
                <w:b/>
                <w:bCs/>
                <w:sz w:val="20"/>
                <w:szCs w:val="20"/>
                <w:lang w:eastAsia="zh-CN"/>
              </w:rPr>
            </w:pPr>
            <w:r>
              <w:rPr>
                <w:b/>
                <w:bCs/>
                <w:sz w:val="20"/>
                <w:szCs w:val="20"/>
                <w:lang w:eastAsia="zh-CN"/>
              </w:rPr>
              <w:t>NA</w:t>
            </w:r>
          </w:p>
        </w:tc>
        <w:tc>
          <w:tcPr>
            <w:tcW w:w="2126" w:type="dxa"/>
            <w:vAlign w:val="center"/>
          </w:tcPr>
          <w:p w14:paraId="648C2436" w14:textId="77777777" w:rsidR="00933073" w:rsidRDefault="00933073" w:rsidP="00B86976">
            <w:pPr>
              <w:spacing w:after="0"/>
              <w:jc w:val="left"/>
              <w:rPr>
                <w:ins w:id="865" w:author="xjh2511" w:date="2025-11-17T15:11:00Z"/>
                <w:bCs/>
                <w:sz w:val="20"/>
                <w:szCs w:val="20"/>
                <w:lang w:eastAsia="zh-CN"/>
              </w:rPr>
            </w:pPr>
            <w:r>
              <w:rPr>
                <w:bCs/>
                <w:sz w:val="20"/>
                <w:szCs w:val="20"/>
                <w:lang w:eastAsia="zh-CN"/>
              </w:rPr>
              <w:t>23dB, 26dBm and 29dBm</w:t>
            </w:r>
          </w:p>
          <w:p w14:paraId="6F56261F" w14:textId="77777777" w:rsidR="00933073" w:rsidRDefault="00933073" w:rsidP="00B86976">
            <w:pPr>
              <w:spacing w:after="0"/>
              <w:jc w:val="left"/>
              <w:rPr>
                <w:ins w:id="866" w:author="xjh2511" w:date="2025-11-17T15:11:00Z"/>
                <w:bCs/>
                <w:sz w:val="20"/>
                <w:szCs w:val="20"/>
                <w:lang w:eastAsia="zh-CN"/>
              </w:rPr>
            </w:pPr>
          </w:p>
          <w:p w14:paraId="570172CA" w14:textId="77777777" w:rsidR="00933073" w:rsidRDefault="00933073" w:rsidP="00B86976">
            <w:pPr>
              <w:autoSpaceDE/>
              <w:autoSpaceDN/>
              <w:adjustRightInd/>
              <w:spacing w:after="0"/>
              <w:jc w:val="left"/>
              <w:rPr>
                <w:ins w:id="867" w:author="xjh2511" w:date="2025-11-17T15:11:00Z"/>
                <w:bCs/>
                <w:sz w:val="20"/>
                <w:szCs w:val="20"/>
                <w:lang w:eastAsia="zh-CN"/>
              </w:rPr>
            </w:pPr>
            <w:ins w:id="868" w:author="xjh2511" w:date="2025-11-17T15:11:00Z">
              <w:r>
                <w:rPr>
                  <w:bCs/>
                  <w:sz w:val="20"/>
                  <w:szCs w:val="20"/>
                  <w:lang w:eastAsia="zh-CN"/>
                </w:rPr>
                <w:t>Note: EIRP should not exceed 43 dBm</w:t>
              </w:r>
            </w:ins>
          </w:p>
          <w:p w14:paraId="6D9D8F37" w14:textId="77777777" w:rsidR="00933073" w:rsidRPr="00D12541" w:rsidRDefault="00933073" w:rsidP="00B86976">
            <w:pPr>
              <w:spacing w:after="0"/>
              <w:jc w:val="left"/>
              <w:rPr>
                <w:b/>
                <w:bCs/>
                <w:sz w:val="20"/>
                <w:szCs w:val="20"/>
                <w:lang w:eastAsia="zh-CN"/>
              </w:rPr>
            </w:pPr>
          </w:p>
        </w:tc>
        <w:tc>
          <w:tcPr>
            <w:tcW w:w="1984" w:type="dxa"/>
            <w:vAlign w:val="center"/>
          </w:tcPr>
          <w:p w14:paraId="508C1708" w14:textId="77777777" w:rsidR="00933073" w:rsidRDefault="00933073" w:rsidP="00B86976">
            <w:pPr>
              <w:spacing w:after="0"/>
              <w:jc w:val="left"/>
              <w:rPr>
                <w:bCs/>
                <w:sz w:val="20"/>
                <w:szCs w:val="20"/>
                <w:lang w:eastAsia="zh-CN"/>
              </w:rPr>
            </w:pPr>
            <w:r>
              <w:rPr>
                <w:bCs/>
                <w:sz w:val="20"/>
                <w:szCs w:val="20"/>
                <w:lang w:eastAsia="zh-CN"/>
              </w:rPr>
              <w:t>23dBm</w:t>
            </w:r>
          </w:p>
          <w:p w14:paraId="295C7708" w14:textId="77777777" w:rsidR="00933073" w:rsidRDefault="00933073" w:rsidP="00B86976">
            <w:pPr>
              <w:spacing w:after="0"/>
              <w:jc w:val="left"/>
              <w:rPr>
                <w:b/>
                <w:bCs/>
                <w:sz w:val="20"/>
                <w:szCs w:val="20"/>
                <w:lang w:eastAsia="zh-CN"/>
              </w:rPr>
            </w:pPr>
          </w:p>
          <w:p w14:paraId="5B4F41AD" w14:textId="77777777" w:rsidR="00933073" w:rsidRDefault="00933073" w:rsidP="00B86976">
            <w:pPr>
              <w:spacing w:after="0"/>
              <w:jc w:val="left"/>
              <w:rPr>
                <w:b/>
                <w:bCs/>
                <w:sz w:val="20"/>
                <w:szCs w:val="20"/>
                <w:lang w:eastAsia="zh-CN"/>
              </w:rPr>
            </w:pPr>
            <w:r>
              <w:rPr>
                <w:bCs/>
                <w:sz w:val="20"/>
                <w:szCs w:val="20"/>
                <w:lang w:eastAsia="zh-CN"/>
              </w:rPr>
              <w:t>EIRP should not exceed 43 dBm</w:t>
            </w:r>
          </w:p>
        </w:tc>
      </w:tr>
      <w:tr w:rsidR="00933073" w14:paraId="521B5B82" w14:textId="77777777" w:rsidTr="00B86976">
        <w:trPr>
          <w:trHeight w:val="1242"/>
        </w:trPr>
        <w:tc>
          <w:tcPr>
            <w:tcW w:w="1418" w:type="dxa"/>
            <w:vAlign w:val="center"/>
          </w:tcPr>
          <w:p w14:paraId="6D4563B1" w14:textId="77777777" w:rsidR="00933073" w:rsidRDefault="00933073" w:rsidP="00B86976">
            <w:pPr>
              <w:spacing w:after="0"/>
              <w:rPr>
                <w:b/>
                <w:bCs/>
                <w:sz w:val="20"/>
                <w:szCs w:val="20"/>
                <w:lang w:eastAsia="zh-CN"/>
              </w:rPr>
            </w:pPr>
            <w:r>
              <w:rPr>
                <w:b/>
                <w:bCs/>
                <w:sz w:val="20"/>
                <w:szCs w:val="20"/>
                <w:lang w:eastAsia="zh-CN"/>
              </w:rPr>
              <w:t>Around 30GHz</w:t>
            </w:r>
          </w:p>
        </w:tc>
        <w:tc>
          <w:tcPr>
            <w:tcW w:w="2126" w:type="dxa"/>
            <w:vAlign w:val="center"/>
          </w:tcPr>
          <w:p w14:paraId="1A0E79E9" w14:textId="77777777" w:rsidR="00933073" w:rsidRDefault="00933073" w:rsidP="00B86976">
            <w:pPr>
              <w:spacing w:after="0"/>
              <w:jc w:val="left"/>
              <w:rPr>
                <w:bCs/>
                <w:sz w:val="20"/>
                <w:szCs w:val="20"/>
                <w:lang w:eastAsia="zh-CN"/>
              </w:rPr>
            </w:pPr>
            <w:r>
              <w:rPr>
                <w:bCs/>
                <w:sz w:val="20"/>
                <w:szCs w:val="20"/>
                <w:lang w:eastAsia="zh-CN"/>
              </w:rPr>
              <w:t xml:space="preserve">23dB, </w:t>
            </w:r>
            <w:del w:id="869" w:author="xjh2511" w:date="2025-11-17T15:05:00Z">
              <w:r w:rsidDel="00CA1C81">
                <w:rPr>
                  <w:bCs/>
                  <w:sz w:val="20"/>
                  <w:szCs w:val="20"/>
                  <w:lang w:eastAsia="zh-CN"/>
                </w:rPr>
                <w:delText xml:space="preserve">12dBm, </w:delText>
              </w:r>
            </w:del>
            <w:r>
              <w:rPr>
                <w:bCs/>
                <w:sz w:val="20"/>
                <w:szCs w:val="20"/>
                <w:lang w:eastAsia="zh-CN"/>
              </w:rPr>
              <w:t>26dBm, and 29dBm</w:t>
            </w:r>
          </w:p>
          <w:p w14:paraId="386795D2" w14:textId="77777777" w:rsidR="00933073" w:rsidRDefault="00933073" w:rsidP="00B86976">
            <w:pPr>
              <w:spacing w:after="0"/>
              <w:jc w:val="left"/>
              <w:rPr>
                <w:bCs/>
                <w:sz w:val="20"/>
                <w:szCs w:val="20"/>
                <w:lang w:eastAsia="zh-CN"/>
              </w:rPr>
            </w:pPr>
          </w:p>
          <w:p w14:paraId="78EB5946"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77CCD746" w14:textId="77777777" w:rsidR="00933073" w:rsidRDefault="00933073" w:rsidP="00B86976">
            <w:pPr>
              <w:autoSpaceDE/>
              <w:autoSpaceDN/>
              <w:adjustRightInd/>
              <w:spacing w:after="0"/>
              <w:jc w:val="left"/>
              <w:rPr>
                <w:bCs/>
                <w:sz w:val="20"/>
                <w:szCs w:val="20"/>
                <w:lang w:eastAsia="zh-CN"/>
              </w:rPr>
            </w:pPr>
          </w:p>
          <w:p w14:paraId="086B9A95" w14:textId="77777777" w:rsidR="00933073" w:rsidRDefault="00933073" w:rsidP="00B86976">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23160D3D" w14:textId="77777777" w:rsidR="00933073" w:rsidRDefault="00933073" w:rsidP="00B86976">
            <w:pPr>
              <w:spacing w:after="0"/>
              <w:jc w:val="left"/>
              <w:rPr>
                <w:bCs/>
                <w:sz w:val="20"/>
                <w:szCs w:val="20"/>
                <w:lang w:eastAsia="zh-CN"/>
              </w:rPr>
            </w:pPr>
            <w:r>
              <w:rPr>
                <w:bCs/>
                <w:sz w:val="20"/>
                <w:szCs w:val="20"/>
                <w:lang w:eastAsia="zh-CN"/>
              </w:rPr>
              <w:t xml:space="preserve">23dB, </w:t>
            </w:r>
            <w:del w:id="870" w:author="xjh2511" w:date="2025-11-17T15:05:00Z">
              <w:r w:rsidDel="00CA1C81">
                <w:rPr>
                  <w:bCs/>
                  <w:sz w:val="20"/>
                  <w:szCs w:val="20"/>
                  <w:lang w:eastAsia="zh-CN"/>
                </w:rPr>
                <w:delText xml:space="preserve">12dBm, </w:delText>
              </w:r>
            </w:del>
            <w:r>
              <w:rPr>
                <w:bCs/>
                <w:sz w:val="20"/>
                <w:szCs w:val="20"/>
                <w:lang w:eastAsia="zh-CN"/>
              </w:rPr>
              <w:t>26dBm, and 29dBm</w:t>
            </w:r>
          </w:p>
          <w:p w14:paraId="20069F19" w14:textId="77777777" w:rsidR="00933073" w:rsidRDefault="00933073" w:rsidP="00B86976">
            <w:pPr>
              <w:spacing w:after="0"/>
              <w:jc w:val="left"/>
              <w:rPr>
                <w:b/>
                <w:bCs/>
                <w:sz w:val="20"/>
                <w:szCs w:val="20"/>
                <w:lang w:eastAsia="zh-CN"/>
              </w:rPr>
            </w:pPr>
          </w:p>
          <w:p w14:paraId="391255ED"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0F7748C1" w14:textId="77777777" w:rsidR="00933073" w:rsidRDefault="00933073" w:rsidP="00B86976">
            <w:pPr>
              <w:autoSpaceDE/>
              <w:autoSpaceDN/>
              <w:adjustRightInd/>
              <w:spacing w:after="0"/>
              <w:jc w:val="left"/>
              <w:rPr>
                <w:bCs/>
                <w:sz w:val="20"/>
                <w:szCs w:val="20"/>
                <w:lang w:eastAsia="zh-CN"/>
              </w:rPr>
            </w:pPr>
          </w:p>
          <w:p w14:paraId="6E2EDDEA" w14:textId="77777777" w:rsidR="00933073" w:rsidRDefault="00933073" w:rsidP="00B86976">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170456FE" w14:textId="77777777" w:rsidR="00933073" w:rsidRDefault="00933073" w:rsidP="00B86976">
            <w:pPr>
              <w:spacing w:after="0"/>
              <w:jc w:val="left"/>
              <w:rPr>
                <w:b/>
                <w:bCs/>
                <w:sz w:val="20"/>
                <w:szCs w:val="20"/>
                <w:lang w:eastAsia="zh-CN"/>
              </w:rPr>
            </w:pPr>
            <w:r>
              <w:rPr>
                <w:b/>
                <w:bCs/>
                <w:sz w:val="20"/>
                <w:szCs w:val="20"/>
                <w:lang w:eastAsia="zh-CN"/>
              </w:rPr>
              <w:t>NA</w:t>
            </w:r>
          </w:p>
        </w:tc>
        <w:tc>
          <w:tcPr>
            <w:tcW w:w="2126" w:type="dxa"/>
            <w:vAlign w:val="center"/>
          </w:tcPr>
          <w:p w14:paraId="1C8A00DA" w14:textId="77777777" w:rsidR="00933073" w:rsidRDefault="00933073" w:rsidP="00B86976">
            <w:pPr>
              <w:autoSpaceDE/>
              <w:autoSpaceDN/>
              <w:adjustRightInd/>
              <w:spacing w:after="0"/>
              <w:jc w:val="left"/>
              <w:rPr>
                <w:bCs/>
                <w:sz w:val="20"/>
                <w:szCs w:val="20"/>
                <w:lang w:eastAsia="zh-CN"/>
              </w:rPr>
            </w:pPr>
            <w:r>
              <w:rPr>
                <w:bCs/>
                <w:sz w:val="20"/>
                <w:szCs w:val="20"/>
                <w:lang w:eastAsia="zh-CN"/>
              </w:rPr>
              <w:t xml:space="preserve">23dB, </w:t>
            </w:r>
            <w:del w:id="871" w:author="xjh2511" w:date="2025-11-17T15:06:00Z">
              <w:r w:rsidDel="00CA1C81">
                <w:rPr>
                  <w:bCs/>
                  <w:sz w:val="20"/>
                  <w:szCs w:val="20"/>
                  <w:lang w:eastAsia="zh-CN"/>
                </w:rPr>
                <w:delText xml:space="preserve">12dBm, </w:delText>
              </w:r>
            </w:del>
            <w:r>
              <w:rPr>
                <w:bCs/>
                <w:sz w:val="20"/>
                <w:szCs w:val="20"/>
                <w:lang w:eastAsia="zh-CN"/>
              </w:rPr>
              <w:t>26dBm, and 29dBm</w:t>
            </w:r>
          </w:p>
          <w:p w14:paraId="754F75F9" w14:textId="77777777" w:rsidR="00933073" w:rsidRDefault="00933073" w:rsidP="00B86976">
            <w:pPr>
              <w:autoSpaceDE/>
              <w:autoSpaceDN/>
              <w:adjustRightInd/>
              <w:spacing w:after="0"/>
              <w:jc w:val="left"/>
              <w:rPr>
                <w:bCs/>
                <w:sz w:val="20"/>
                <w:szCs w:val="20"/>
                <w:lang w:eastAsia="zh-CN"/>
              </w:rPr>
            </w:pPr>
          </w:p>
          <w:p w14:paraId="046DB5F1" w14:textId="77777777" w:rsidR="00933073" w:rsidRDefault="00933073" w:rsidP="00B86976">
            <w:pPr>
              <w:autoSpaceDE/>
              <w:autoSpaceDN/>
              <w:adjustRightInd/>
              <w:spacing w:after="0"/>
              <w:jc w:val="left"/>
              <w:rPr>
                <w:bCs/>
                <w:sz w:val="20"/>
                <w:szCs w:val="20"/>
                <w:lang w:eastAsia="zh-CN"/>
              </w:rPr>
            </w:pPr>
            <w:r>
              <w:rPr>
                <w:bCs/>
                <w:sz w:val="20"/>
                <w:szCs w:val="20"/>
                <w:lang w:eastAsia="zh-CN"/>
              </w:rPr>
              <w:t>Note: CPE/FWA is [31dBm]</w:t>
            </w:r>
          </w:p>
          <w:p w14:paraId="7FE981FD" w14:textId="77777777" w:rsidR="00933073" w:rsidRDefault="00933073" w:rsidP="00B86976">
            <w:pPr>
              <w:autoSpaceDE/>
              <w:autoSpaceDN/>
              <w:adjustRightInd/>
              <w:spacing w:after="0"/>
              <w:jc w:val="left"/>
              <w:rPr>
                <w:bCs/>
                <w:sz w:val="20"/>
                <w:szCs w:val="20"/>
                <w:lang w:eastAsia="zh-CN"/>
              </w:rPr>
            </w:pPr>
          </w:p>
          <w:p w14:paraId="3C2CC3E4" w14:textId="77777777" w:rsidR="00933073" w:rsidRDefault="00933073" w:rsidP="00B86976">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1C63DAC5" w14:textId="77777777" w:rsidR="00933073" w:rsidRDefault="00933073" w:rsidP="00B86976">
            <w:pPr>
              <w:spacing w:after="0"/>
              <w:jc w:val="left"/>
              <w:rPr>
                <w:bCs/>
                <w:sz w:val="20"/>
                <w:szCs w:val="20"/>
                <w:lang w:eastAsia="zh-CN"/>
              </w:rPr>
            </w:pPr>
            <w:r>
              <w:rPr>
                <w:bCs/>
                <w:sz w:val="20"/>
                <w:szCs w:val="20"/>
                <w:lang w:eastAsia="zh-CN"/>
              </w:rPr>
              <w:t>23dBm</w:t>
            </w:r>
          </w:p>
          <w:p w14:paraId="3DCC8258" w14:textId="77777777" w:rsidR="00933073" w:rsidRDefault="00933073" w:rsidP="00B86976">
            <w:pPr>
              <w:spacing w:after="0"/>
              <w:jc w:val="left"/>
              <w:rPr>
                <w:b/>
                <w:bCs/>
                <w:sz w:val="20"/>
                <w:szCs w:val="20"/>
                <w:lang w:eastAsia="zh-CN"/>
              </w:rPr>
            </w:pPr>
          </w:p>
          <w:p w14:paraId="69B14E72" w14:textId="77777777" w:rsidR="00933073" w:rsidRDefault="00933073" w:rsidP="00B86976">
            <w:pPr>
              <w:spacing w:after="0"/>
              <w:jc w:val="left"/>
              <w:rPr>
                <w:b/>
                <w:bCs/>
                <w:sz w:val="20"/>
                <w:szCs w:val="20"/>
                <w:lang w:eastAsia="zh-CN"/>
              </w:rPr>
            </w:pPr>
            <w:r>
              <w:rPr>
                <w:bCs/>
                <w:sz w:val="20"/>
                <w:szCs w:val="20"/>
                <w:lang w:eastAsia="zh-CN"/>
              </w:rPr>
              <w:t>EIRP should not exceed 43 dBm</w:t>
            </w:r>
          </w:p>
        </w:tc>
      </w:tr>
    </w:tbl>
    <w:p w14:paraId="7E9259DF" w14:textId="77777777" w:rsidR="00933073" w:rsidRDefault="00933073" w:rsidP="00933073">
      <w:pPr>
        <w:rPr>
          <w:lang w:eastAsia="zh-CN"/>
        </w:rPr>
      </w:pPr>
    </w:p>
    <w:p w14:paraId="4F8EC36F"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p>
    <w:p w14:paraId="32EC6A3E" w14:textId="77777777" w:rsidR="00933073" w:rsidRDefault="00933073" w:rsidP="00933073">
      <w:pPr>
        <w:rPr>
          <w:lang w:eastAsia="zh-CN"/>
        </w:rPr>
      </w:pPr>
      <w:r>
        <w:rPr>
          <w:rFonts w:hint="eastAsia"/>
          <w:lang w:eastAsia="zh-CN"/>
        </w:rPr>
        <w:t>F</w:t>
      </w:r>
      <w:r>
        <w:rPr>
          <w:lang w:eastAsia="zh-CN"/>
        </w:rPr>
        <w:t xml:space="preserve">or 6GR evaluation, the </w:t>
      </w:r>
      <w:r>
        <w:t>UE distribution and UE speed for system-level simulation</w:t>
      </w:r>
      <w:r>
        <w:rPr>
          <w:lang w:eastAsia="zh-CN"/>
        </w:rPr>
        <w:t xml:space="preserve"> is assumed as follows:</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933073" w14:paraId="011F6C10" w14:textId="77777777" w:rsidTr="00B86976">
        <w:trPr>
          <w:trHeight w:val="291"/>
        </w:trPr>
        <w:tc>
          <w:tcPr>
            <w:tcW w:w="1434" w:type="dxa"/>
            <w:shd w:val="clear" w:color="auto" w:fill="FDE9D9" w:themeFill="accent6" w:themeFillTint="33"/>
            <w:vAlign w:val="center"/>
          </w:tcPr>
          <w:p w14:paraId="32B49C19" w14:textId="77777777" w:rsidR="00933073" w:rsidRDefault="00933073" w:rsidP="00B86976">
            <w:pPr>
              <w:jc w:val="center"/>
              <w:rPr>
                <w:b/>
                <w:bCs/>
                <w:lang w:eastAsia="zh-CN"/>
              </w:rPr>
            </w:pPr>
            <w:r>
              <w:rPr>
                <w:b/>
                <w:bCs/>
                <w:lang w:eastAsia="zh-CN"/>
              </w:rPr>
              <w:t>Parameters</w:t>
            </w:r>
          </w:p>
        </w:tc>
        <w:tc>
          <w:tcPr>
            <w:tcW w:w="1963" w:type="dxa"/>
            <w:shd w:val="clear" w:color="auto" w:fill="FDE9D9" w:themeFill="accent6" w:themeFillTint="33"/>
            <w:vAlign w:val="center"/>
          </w:tcPr>
          <w:p w14:paraId="55D5412C" w14:textId="77777777" w:rsidR="00933073" w:rsidRDefault="00933073" w:rsidP="00B86976">
            <w:pPr>
              <w:jc w:val="center"/>
              <w:rPr>
                <w:b/>
                <w:bCs/>
                <w:lang w:eastAsia="zh-CN"/>
              </w:rPr>
            </w:pPr>
            <w:r>
              <w:rPr>
                <w:b/>
                <w:bCs/>
                <w:lang w:eastAsia="zh-CN"/>
              </w:rPr>
              <w:t>Indoor Hotspot</w:t>
            </w:r>
          </w:p>
        </w:tc>
        <w:tc>
          <w:tcPr>
            <w:tcW w:w="2127" w:type="dxa"/>
            <w:shd w:val="clear" w:color="auto" w:fill="FDE9D9" w:themeFill="accent6" w:themeFillTint="33"/>
            <w:vAlign w:val="center"/>
          </w:tcPr>
          <w:p w14:paraId="713229DF" w14:textId="77777777" w:rsidR="00933073" w:rsidRDefault="00933073" w:rsidP="00B86976">
            <w:pPr>
              <w:jc w:val="center"/>
              <w:rPr>
                <w:b/>
                <w:bCs/>
                <w:lang w:eastAsia="zh-CN"/>
              </w:rPr>
            </w:pPr>
            <w:r>
              <w:rPr>
                <w:b/>
                <w:bCs/>
                <w:lang w:eastAsia="zh-CN"/>
              </w:rPr>
              <w:t>Dense Urban</w:t>
            </w:r>
          </w:p>
        </w:tc>
        <w:tc>
          <w:tcPr>
            <w:tcW w:w="2307" w:type="dxa"/>
            <w:shd w:val="clear" w:color="auto" w:fill="FDE9D9" w:themeFill="accent6" w:themeFillTint="33"/>
            <w:vAlign w:val="center"/>
          </w:tcPr>
          <w:p w14:paraId="2C7D37A4" w14:textId="77777777" w:rsidR="00933073" w:rsidRDefault="00933073" w:rsidP="00B86976">
            <w:pPr>
              <w:jc w:val="center"/>
              <w:rPr>
                <w:b/>
                <w:bCs/>
                <w:lang w:eastAsia="zh-CN"/>
              </w:rPr>
            </w:pPr>
            <w:r>
              <w:rPr>
                <w:b/>
                <w:bCs/>
                <w:lang w:eastAsia="zh-CN"/>
              </w:rPr>
              <w:t>Rural</w:t>
            </w:r>
          </w:p>
        </w:tc>
        <w:tc>
          <w:tcPr>
            <w:tcW w:w="2132" w:type="dxa"/>
            <w:shd w:val="clear" w:color="auto" w:fill="FDE9D9" w:themeFill="accent6" w:themeFillTint="33"/>
            <w:vAlign w:val="center"/>
          </w:tcPr>
          <w:p w14:paraId="5ACC4A25" w14:textId="77777777" w:rsidR="00933073" w:rsidRDefault="00933073" w:rsidP="00B86976">
            <w:pPr>
              <w:jc w:val="center"/>
              <w:rPr>
                <w:b/>
                <w:bCs/>
                <w:lang w:eastAsia="zh-CN"/>
              </w:rPr>
            </w:pPr>
            <w:r>
              <w:rPr>
                <w:b/>
                <w:bCs/>
                <w:lang w:eastAsia="zh-CN"/>
              </w:rPr>
              <w:t>Urban Macro</w:t>
            </w:r>
          </w:p>
        </w:tc>
        <w:tc>
          <w:tcPr>
            <w:tcW w:w="1939" w:type="dxa"/>
            <w:shd w:val="clear" w:color="auto" w:fill="FDE9D9" w:themeFill="accent6" w:themeFillTint="33"/>
            <w:vAlign w:val="center"/>
          </w:tcPr>
          <w:p w14:paraId="6A4556CA" w14:textId="77777777" w:rsidR="00933073" w:rsidRDefault="00933073" w:rsidP="00B86976">
            <w:pPr>
              <w:jc w:val="center"/>
              <w:rPr>
                <w:b/>
                <w:bCs/>
                <w:lang w:eastAsia="zh-CN"/>
              </w:rPr>
            </w:pPr>
            <w:r>
              <w:rPr>
                <w:b/>
                <w:bCs/>
                <w:lang w:eastAsia="zh-CN"/>
              </w:rPr>
              <w:t>Suburban Macro</w:t>
            </w:r>
          </w:p>
        </w:tc>
      </w:tr>
      <w:tr w:rsidR="00933073" w14:paraId="5DC6D0DE" w14:textId="77777777" w:rsidTr="00B86976">
        <w:trPr>
          <w:trHeight w:val="3464"/>
        </w:trPr>
        <w:tc>
          <w:tcPr>
            <w:tcW w:w="1434" w:type="dxa"/>
            <w:vAlign w:val="center"/>
          </w:tcPr>
          <w:p w14:paraId="2D814BC6" w14:textId="77777777" w:rsidR="00933073" w:rsidRDefault="00933073" w:rsidP="00B86976">
            <w:pPr>
              <w:rPr>
                <w:b/>
                <w:bCs/>
                <w:sz w:val="20"/>
                <w:szCs w:val="20"/>
                <w:lang w:eastAsia="zh-CN"/>
              </w:rPr>
            </w:pPr>
            <w:r>
              <w:rPr>
                <w:sz w:val="20"/>
                <w:szCs w:val="20"/>
              </w:rPr>
              <w:t>UE distribution and UE speed</w:t>
            </w:r>
          </w:p>
        </w:tc>
        <w:tc>
          <w:tcPr>
            <w:tcW w:w="1963" w:type="dxa"/>
            <w:vAlign w:val="center"/>
          </w:tcPr>
          <w:p w14:paraId="5444B9FB" w14:textId="77777777" w:rsidR="00933073" w:rsidRDefault="00933073" w:rsidP="00B86976">
            <w:pPr>
              <w:rPr>
                <w:rFonts w:eastAsia="DengXian"/>
                <w:sz w:val="20"/>
                <w:szCs w:val="20"/>
              </w:rPr>
            </w:pPr>
            <w:r>
              <w:rPr>
                <w:rFonts w:eastAsia="DengXian"/>
                <w:sz w:val="20"/>
                <w:szCs w:val="20"/>
              </w:rPr>
              <w:t>10 users per TRxP.</w:t>
            </w:r>
          </w:p>
          <w:p w14:paraId="6B9FA95C" w14:textId="77777777" w:rsidR="00933073" w:rsidRDefault="00933073" w:rsidP="00B86976">
            <w:pPr>
              <w:rPr>
                <w:rFonts w:eastAsia="DengXian"/>
                <w:sz w:val="20"/>
                <w:szCs w:val="20"/>
              </w:rPr>
            </w:pPr>
          </w:p>
          <w:p w14:paraId="67312867" w14:textId="77777777" w:rsidR="00933073" w:rsidRDefault="00933073" w:rsidP="00B86976">
            <w:pPr>
              <w:rPr>
                <w:rFonts w:eastAsia="DengXian"/>
                <w:sz w:val="20"/>
                <w:szCs w:val="20"/>
              </w:rPr>
            </w:pPr>
            <w:r>
              <w:rPr>
                <w:rFonts w:eastAsia="DengXian"/>
                <w:sz w:val="20"/>
                <w:szCs w:val="20"/>
              </w:rPr>
              <w:t xml:space="preserve">100% Indoor, </w:t>
            </w:r>
          </w:p>
          <w:p w14:paraId="63E7EC87" w14:textId="77777777" w:rsidR="00933073" w:rsidRDefault="00933073" w:rsidP="00B86976">
            <w:pPr>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5369F393" w14:textId="77777777" w:rsidR="00933073" w:rsidRDefault="00933073" w:rsidP="00B86976">
            <w:pPr>
              <w:rPr>
                <w:bCs/>
                <w:sz w:val="20"/>
                <w:szCs w:val="20"/>
                <w:lang w:eastAsia="zh-CN"/>
              </w:rPr>
            </w:pPr>
          </w:p>
          <w:p w14:paraId="22B223E6" w14:textId="77777777" w:rsidR="00933073" w:rsidRDefault="00933073" w:rsidP="00B86976">
            <w:pPr>
              <w:rPr>
                <w:bCs/>
                <w:sz w:val="20"/>
                <w:szCs w:val="20"/>
                <w:lang w:eastAsia="zh-CN"/>
              </w:rPr>
            </w:pPr>
            <w:r>
              <w:rPr>
                <w:bCs/>
                <w:sz w:val="20"/>
                <w:szCs w:val="20"/>
                <w:lang w:eastAsia="zh-CN"/>
              </w:rPr>
              <w:t>Single layer: Uniform/macro TRxP</w:t>
            </w:r>
          </w:p>
          <w:p w14:paraId="2717EBB3" w14:textId="77777777" w:rsidR="00933073" w:rsidRDefault="00933073" w:rsidP="00B86976">
            <w:pPr>
              <w:rPr>
                <w:bCs/>
                <w:sz w:val="20"/>
                <w:szCs w:val="20"/>
                <w:lang w:eastAsia="zh-CN"/>
              </w:rPr>
            </w:pPr>
          </w:p>
          <w:p w14:paraId="5BB9EDE5" w14:textId="77777777" w:rsidR="00933073" w:rsidRDefault="00933073" w:rsidP="00B86976">
            <w:pPr>
              <w:rPr>
                <w:bCs/>
                <w:sz w:val="20"/>
                <w:szCs w:val="20"/>
                <w:lang w:eastAsia="zh-CN"/>
              </w:rPr>
            </w:pPr>
            <w:r>
              <w:rPr>
                <w:bCs/>
                <w:sz w:val="20"/>
                <w:szCs w:val="20"/>
                <w:lang w:eastAsia="zh-CN"/>
              </w:rPr>
              <w:t>Two layers: Uniform/macro TRxP + Clustered/micro TRxP</w:t>
            </w:r>
          </w:p>
          <w:p w14:paraId="06E8490E" w14:textId="77777777" w:rsidR="00933073" w:rsidRDefault="00933073" w:rsidP="00B86976">
            <w:pPr>
              <w:rPr>
                <w:bCs/>
                <w:sz w:val="20"/>
                <w:szCs w:val="20"/>
                <w:lang w:eastAsia="zh-CN"/>
              </w:rPr>
            </w:pPr>
          </w:p>
          <w:p w14:paraId="18474FEA" w14:textId="77777777" w:rsidR="00933073" w:rsidRDefault="00933073" w:rsidP="00B86976">
            <w:pPr>
              <w:rPr>
                <w:bCs/>
                <w:sz w:val="20"/>
                <w:szCs w:val="20"/>
                <w:lang w:eastAsia="zh-CN"/>
              </w:rPr>
            </w:pPr>
            <w:r>
              <w:rPr>
                <w:bCs/>
                <w:sz w:val="20"/>
                <w:szCs w:val="20"/>
                <w:lang w:eastAsia="zh-CN"/>
              </w:rPr>
              <w:t>UE number per TRxP is [10, 30].</w:t>
            </w:r>
          </w:p>
          <w:p w14:paraId="02D195D5" w14:textId="77777777" w:rsidR="00933073" w:rsidRDefault="00933073" w:rsidP="00B86976">
            <w:pPr>
              <w:rPr>
                <w:bCs/>
                <w:sz w:val="20"/>
                <w:szCs w:val="20"/>
                <w:lang w:eastAsia="zh-CN"/>
              </w:rPr>
            </w:pPr>
          </w:p>
          <w:p w14:paraId="3D6DCD58" w14:textId="77777777" w:rsidR="00933073" w:rsidRPr="00BE4A18" w:rsidRDefault="00933073" w:rsidP="00B86976">
            <w:pPr>
              <w:rPr>
                <w:bCs/>
                <w:sz w:val="20"/>
                <w:szCs w:val="20"/>
                <w:lang w:val="pt-BR" w:eastAsia="zh-CN"/>
              </w:rPr>
            </w:pPr>
            <w:r w:rsidRPr="00BE4A18">
              <w:rPr>
                <w:bCs/>
                <w:sz w:val="20"/>
                <w:szCs w:val="20"/>
                <w:lang w:val="pt-BR" w:eastAsia="zh-CN"/>
              </w:rPr>
              <w:t>80% indoor (3km/h); 20% outdoor(30km/h).</w:t>
            </w:r>
          </w:p>
          <w:p w14:paraId="386B6EF4" w14:textId="77777777" w:rsidR="00933073" w:rsidRPr="00BE4A18" w:rsidRDefault="00933073" w:rsidP="00B86976">
            <w:pPr>
              <w:rPr>
                <w:bCs/>
                <w:sz w:val="20"/>
                <w:szCs w:val="20"/>
                <w:lang w:val="pt-BR" w:eastAsia="zh-CN"/>
              </w:rPr>
            </w:pPr>
          </w:p>
        </w:tc>
        <w:tc>
          <w:tcPr>
            <w:tcW w:w="2307" w:type="dxa"/>
            <w:vAlign w:val="center"/>
          </w:tcPr>
          <w:p w14:paraId="0C8C6A26" w14:textId="77777777" w:rsidR="00933073" w:rsidRPr="00BE4A18" w:rsidRDefault="00933073" w:rsidP="00B86976">
            <w:pPr>
              <w:rPr>
                <w:bCs/>
                <w:sz w:val="20"/>
                <w:szCs w:val="20"/>
                <w:lang w:val="pt-BR" w:eastAsia="zh-CN"/>
              </w:rPr>
            </w:pPr>
          </w:p>
          <w:p w14:paraId="01D0EFAD" w14:textId="77777777" w:rsidR="00933073" w:rsidRDefault="00933073" w:rsidP="00B86976">
            <w:pPr>
              <w:rPr>
                <w:bCs/>
                <w:sz w:val="20"/>
                <w:szCs w:val="20"/>
                <w:lang w:eastAsia="zh-CN"/>
              </w:rPr>
            </w:pPr>
            <w:r>
              <w:rPr>
                <w:bCs/>
                <w:sz w:val="20"/>
                <w:szCs w:val="20"/>
                <w:lang w:eastAsia="zh-CN"/>
              </w:rPr>
              <w:t>Single layer: Uniform/macro TRxP</w:t>
            </w:r>
          </w:p>
          <w:p w14:paraId="47877858" w14:textId="77777777" w:rsidR="00933073" w:rsidRDefault="00933073" w:rsidP="00B86976">
            <w:pPr>
              <w:rPr>
                <w:bCs/>
                <w:sz w:val="20"/>
                <w:szCs w:val="20"/>
                <w:lang w:eastAsia="zh-CN"/>
              </w:rPr>
            </w:pPr>
          </w:p>
          <w:p w14:paraId="3320A02A" w14:textId="77777777" w:rsidR="00933073" w:rsidRDefault="00933073" w:rsidP="00B86976">
            <w:pPr>
              <w:rPr>
                <w:bCs/>
                <w:sz w:val="20"/>
                <w:szCs w:val="20"/>
                <w:lang w:eastAsia="zh-CN"/>
              </w:rPr>
            </w:pPr>
            <w:r>
              <w:rPr>
                <w:bCs/>
                <w:sz w:val="20"/>
                <w:szCs w:val="20"/>
                <w:lang w:eastAsia="zh-CN"/>
              </w:rPr>
              <w:t>UE number per TRxP is [10, 30].</w:t>
            </w:r>
          </w:p>
          <w:p w14:paraId="05AD2DB9" w14:textId="77777777" w:rsidR="00933073" w:rsidRDefault="00933073" w:rsidP="00B86976">
            <w:pPr>
              <w:rPr>
                <w:bCs/>
                <w:sz w:val="20"/>
                <w:szCs w:val="20"/>
                <w:lang w:eastAsia="zh-CN"/>
              </w:rPr>
            </w:pPr>
          </w:p>
          <w:p w14:paraId="5FBFCA1A" w14:textId="77777777" w:rsidR="00933073" w:rsidRDefault="00933073" w:rsidP="00B86976">
            <w:pPr>
              <w:rPr>
                <w:bCs/>
                <w:sz w:val="20"/>
                <w:szCs w:val="20"/>
                <w:lang w:val="nl-NL" w:eastAsia="zh-CN"/>
              </w:rPr>
            </w:pPr>
            <w:r>
              <w:rPr>
                <w:bCs/>
                <w:sz w:val="20"/>
                <w:szCs w:val="20"/>
                <w:lang w:val="nl-NL" w:eastAsia="zh-CN"/>
              </w:rPr>
              <w:t>50% indoor (3km/h); 50% outdoor(120km/h).</w:t>
            </w:r>
          </w:p>
        </w:tc>
        <w:tc>
          <w:tcPr>
            <w:tcW w:w="2132" w:type="dxa"/>
            <w:vAlign w:val="center"/>
          </w:tcPr>
          <w:p w14:paraId="5BB9349D" w14:textId="77777777" w:rsidR="00933073" w:rsidRDefault="00933073" w:rsidP="00B86976">
            <w:pPr>
              <w:rPr>
                <w:bCs/>
                <w:sz w:val="20"/>
                <w:szCs w:val="20"/>
                <w:lang w:val="nl-NL" w:eastAsia="zh-CN"/>
              </w:rPr>
            </w:pPr>
          </w:p>
          <w:p w14:paraId="6B245DD3" w14:textId="77777777" w:rsidR="00933073" w:rsidRDefault="00933073" w:rsidP="00B86976">
            <w:pPr>
              <w:rPr>
                <w:bCs/>
                <w:sz w:val="20"/>
                <w:szCs w:val="20"/>
                <w:lang w:eastAsia="zh-CN"/>
              </w:rPr>
            </w:pPr>
            <w:r>
              <w:rPr>
                <w:bCs/>
                <w:sz w:val="20"/>
                <w:szCs w:val="20"/>
                <w:lang w:eastAsia="zh-CN"/>
              </w:rPr>
              <w:t>Single layer: Uniform/macro TRxP</w:t>
            </w:r>
          </w:p>
          <w:p w14:paraId="6D304BFB" w14:textId="77777777" w:rsidR="00933073" w:rsidRDefault="00933073" w:rsidP="00B86976">
            <w:pPr>
              <w:rPr>
                <w:bCs/>
                <w:sz w:val="20"/>
                <w:szCs w:val="20"/>
                <w:lang w:eastAsia="zh-CN"/>
              </w:rPr>
            </w:pPr>
          </w:p>
          <w:p w14:paraId="70DFBE69" w14:textId="77777777" w:rsidR="00933073" w:rsidRDefault="00933073" w:rsidP="00B86976">
            <w:pPr>
              <w:rPr>
                <w:bCs/>
                <w:sz w:val="20"/>
                <w:szCs w:val="20"/>
                <w:lang w:eastAsia="zh-CN"/>
              </w:rPr>
            </w:pPr>
            <w:r>
              <w:rPr>
                <w:bCs/>
                <w:sz w:val="20"/>
                <w:szCs w:val="20"/>
                <w:lang w:eastAsia="zh-CN"/>
              </w:rPr>
              <w:t>Two layers: Uniform/macro TRxP + Clustered/micro TRxP</w:t>
            </w:r>
          </w:p>
          <w:p w14:paraId="5298C771" w14:textId="77777777" w:rsidR="00933073" w:rsidRDefault="00933073" w:rsidP="00B86976">
            <w:pPr>
              <w:rPr>
                <w:bCs/>
                <w:sz w:val="20"/>
                <w:szCs w:val="20"/>
                <w:lang w:eastAsia="zh-CN"/>
              </w:rPr>
            </w:pPr>
          </w:p>
          <w:p w14:paraId="4A281949" w14:textId="77777777" w:rsidR="00933073" w:rsidRDefault="00933073" w:rsidP="00B86976">
            <w:pPr>
              <w:rPr>
                <w:bCs/>
                <w:sz w:val="20"/>
                <w:szCs w:val="20"/>
                <w:lang w:eastAsia="zh-CN"/>
              </w:rPr>
            </w:pPr>
            <w:r>
              <w:rPr>
                <w:bCs/>
                <w:sz w:val="20"/>
                <w:szCs w:val="20"/>
                <w:lang w:eastAsia="zh-CN"/>
              </w:rPr>
              <w:t>UE number per TRxP is [10, 30].</w:t>
            </w:r>
          </w:p>
          <w:p w14:paraId="7F5EDA2F" w14:textId="77777777" w:rsidR="00933073" w:rsidRDefault="00933073" w:rsidP="00B86976">
            <w:pPr>
              <w:rPr>
                <w:bCs/>
                <w:sz w:val="20"/>
                <w:szCs w:val="20"/>
                <w:lang w:eastAsia="zh-CN"/>
              </w:rPr>
            </w:pPr>
          </w:p>
          <w:p w14:paraId="74E54704" w14:textId="77777777" w:rsidR="00933073" w:rsidRPr="00BE4A18" w:rsidRDefault="00933073" w:rsidP="00B86976">
            <w:pPr>
              <w:rPr>
                <w:bCs/>
                <w:sz w:val="20"/>
                <w:szCs w:val="20"/>
                <w:lang w:val="pt-BR" w:eastAsia="zh-CN"/>
              </w:rPr>
            </w:pPr>
            <w:r w:rsidRPr="00BE4A18">
              <w:rPr>
                <w:bCs/>
                <w:sz w:val="20"/>
                <w:szCs w:val="20"/>
                <w:lang w:val="pt-BR" w:eastAsia="zh-CN"/>
              </w:rPr>
              <w:t>[80% indoor (3km/h);</w:t>
            </w:r>
          </w:p>
          <w:p w14:paraId="1AE24DBB" w14:textId="77777777" w:rsidR="00933073" w:rsidRPr="00BE4A18" w:rsidRDefault="00933073" w:rsidP="00B86976">
            <w:pPr>
              <w:rPr>
                <w:bCs/>
                <w:sz w:val="20"/>
                <w:szCs w:val="20"/>
                <w:lang w:val="pt-BR" w:eastAsia="zh-CN"/>
              </w:rPr>
            </w:pPr>
            <w:r w:rsidRPr="00BE4A18">
              <w:rPr>
                <w:bCs/>
                <w:sz w:val="20"/>
                <w:szCs w:val="20"/>
                <w:lang w:val="pt-BR" w:eastAsia="zh-CN"/>
              </w:rPr>
              <w:t>20% outdoor(30km/h).]</w:t>
            </w:r>
          </w:p>
        </w:tc>
        <w:tc>
          <w:tcPr>
            <w:tcW w:w="1939" w:type="dxa"/>
            <w:vAlign w:val="center"/>
          </w:tcPr>
          <w:p w14:paraId="76CCBA59" w14:textId="77777777" w:rsidR="00933073" w:rsidRDefault="00933073" w:rsidP="00B86976">
            <w:pPr>
              <w:rPr>
                <w:bCs/>
                <w:sz w:val="20"/>
                <w:szCs w:val="20"/>
                <w:lang w:eastAsia="zh-CN"/>
              </w:rPr>
            </w:pPr>
            <w:r>
              <w:rPr>
                <w:bCs/>
                <w:sz w:val="20"/>
                <w:szCs w:val="20"/>
                <w:lang w:eastAsia="zh-CN"/>
              </w:rPr>
              <w:t>Single layer: Uniform/macro TRxP</w:t>
            </w:r>
          </w:p>
          <w:p w14:paraId="2715EA1C" w14:textId="77777777" w:rsidR="00933073" w:rsidRDefault="00933073" w:rsidP="00B86976">
            <w:pPr>
              <w:rPr>
                <w:bCs/>
                <w:sz w:val="20"/>
                <w:szCs w:val="20"/>
                <w:lang w:eastAsia="zh-CN"/>
              </w:rPr>
            </w:pPr>
          </w:p>
          <w:p w14:paraId="0EC2FEBB" w14:textId="77777777" w:rsidR="00933073" w:rsidRDefault="00933073" w:rsidP="00B86976">
            <w:pPr>
              <w:rPr>
                <w:bCs/>
                <w:sz w:val="20"/>
                <w:szCs w:val="20"/>
                <w:lang w:eastAsia="zh-CN"/>
              </w:rPr>
            </w:pPr>
            <w:r>
              <w:rPr>
                <w:bCs/>
                <w:sz w:val="20"/>
                <w:szCs w:val="20"/>
                <w:lang w:eastAsia="zh-CN"/>
              </w:rPr>
              <w:t>UE number per TRxP is [10, 30].</w:t>
            </w:r>
          </w:p>
          <w:p w14:paraId="69B2F524" w14:textId="77777777" w:rsidR="00933073" w:rsidRDefault="00933073" w:rsidP="00B86976">
            <w:pPr>
              <w:rPr>
                <w:bCs/>
                <w:sz w:val="20"/>
                <w:szCs w:val="20"/>
                <w:lang w:eastAsia="zh-CN"/>
              </w:rPr>
            </w:pPr>
          </w:p>
          <w:p w14:paraId="1173628A" w14:textId="77777777" w:rsidR="00933073" w:rsidRDefault="00933073" w:rsidP="00B86976">
            <w:pPr>
              <w:rPr>
                <w:bCs/>
                <w:sz w:val="20"/>
                <w:szCs w:val="20"/>
                <w:lang w:eastAsia="zh-CN"/>
              </w:rPr>
            </w:pPr>
            <w:r>
              <w:rPr>
                <w:bCs/>
                <w:sz w:val="20"/>
                <w:szCs w:val="20"/>
                <w:lang w:eastAsia="zh-CN"/>
              </w:rPr>
              <w:t>10% Outdoor pedestrian: 3km/h;</w:t>
            </w:r>
          </w:p>
          <w:p w14:paraId="1297F04C" w14:textId="77777777" w:rsidR="00933073" w:rsidRDefault="00933073" w:rsidP="00B86976">
            <w:pPr>
              <w:rPr>
                <w:bCs/>
                <w:sz w:val="20"/>
                <w:szCs w:val="20"/>
                <w:lang w:eastAsia="zh-CN"/>
              </w:rPr>
            </w:pPr>
            <w:r>
              <w:rPr>
                <w:bCs/>
                <w:sz w:val="20"/>
                <w:szCs w:val="20"/>
                <w:lang w:eastAsia="zh-CN"/>
              </w:rPr>
              <w:t>10% Outdoor in cars: 40km/h;</w:t>
            </w:r>
          </w:p>
          <w:p w14:paraId="69EA54DF" w14:textId="77777777" w:rsidR="00933073" w:rsidRDefault="00933073" w:rsidP="00B86976">
            <w:pPr>
              <w:rPr>
                <w:bCs/>
                <w:sz w:val="20"/>
                <w:szCs w:val="20"/>
                <w:lang w:eastAsia="zh-CN"/>
              </w:rPr>
            </w:pPr>
            <w:r>
              <w:rPr>
                <w:bCs/>
                <w:sz w:val="20"/>
                <w:szCs w:val="20"/>
                <w:lang w:eastAsia="zh-CN"/>
              </w:rPr>
              <w:t>80% Indoor in houses: 3km/h.</w:t>
            </w:r>
          </w:p>
        </w:tc>
      </w:tr>
    </w:tbl>
    <w:p w14:paraId="2F47B708" w14:textId="77777777" w:rsidR="00933073" w:rsidRDefault="00933073" w:rsidP="00933073">
      <w:pPr>
        <w:rPr>
          <w:color w:val="EEECE1" w:themeColor="background2"/>
          <w:lang w:eastAsia="zh-CN"/>
        </w:rPr>
      </w:pPr>
    </w:p>
    <w:p w14:paraId="6D457456" w14:textId="77777777" w:rsidR="00933073" w:rsidRDefault="00933073" w:rsidP="00933073">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p>
    <w:p w14:paraId="1C8CFD8E" w14:textId="77777777" w:rsidR="00933073" w:rsidRDefault="00933073" w:rsidP="00933073">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933073" w14:paraId="78CD8E0F" w14:textId="77777777" w:rsidTr="00B86976">
        <w:trPr>
          <w:trHeight w:val="291"/>
        </w:trPr>
        <w:tc>
          <w:tcPr>
            <w:tcW w:w="1431" w:type="dxa"/>
            <w:shd w:val="clear" w:color="auto" w:fill="FDE9D9" w:themeFill="accent6" w:themeFillTint="33"/>
            <w:vAlign w:val="center"/>
          </w:tcPr>
          <w:p w14:paraId="67E8033B" w14:textId="77777777" w:rsidR="00933073" w:rsidRDefault="00933073" w:rsidP="00B86976">
            <w:pPr>
              <w:jc w:val="center"/>
              <w:rPr>
                <w:b/>
                <w:bCs/>
                <w:lang w:eastAsia="zh-CN"/>
              </w:rPr>
            </w:pPr>
            <w:r>
              <w:rPr>
                <w:b/>
                <w:bCs/>
                <w:lang w:eastAsia="zh-CN"/>
              </w:rPr>
              <w:t>Parameters</w:t>
            </w:r>
          </w:p>
        </w:tc>
        <w:tc>
          <w:tcPr>
            <w:tcW w:w="2094" w:type="dxa"/>
            <w:shd w:val="clear" w:color="auto" w:fill="FDE9D9" w:themeFill="accent6" w:themeFillTint="33"/>
            <w:vAlign w:val="center"/>
          </w:tcPr>
          <w:p w14:paraId="4AD0D5AF" w14:textId="77777777" w:rsidR="00933073" w:rsidRDefault="00933073" w:rsidP="00B86976">
            <w:pPr>
              <w:jc w:val="center"/>
              <w:rPr>
                <w:b/>
                <w:bCs/>
                <w:lang w:eastAsia="zh-CN"/>
              </w:rPr>
            </w:pPr>
            <w:r>
              <w:rPr>
                <w:b/>
                <w:bCs/>
                <w:lang w:eastAsia="zh-CN"/>
              </w:rPr>
              <w:t>Indoor Hotspot</w:t>
            </w:r>
          </w:p>
        </w:tc>
        <w:tc>
          <w:tcPr>
            <w:tcW w:w="2177" w:type="dxa"/>
            <w:shd w:val="clear" w:color="auto" w:fill="FDE9D9" w:themeFill="accent6" w:themeFillTint="33"/>
            <w:vAlign w:val="center"/>
          </w:tcPr>
          <w:p w14:paraId="48A27FF4" w14:textId="77777777" w:rsidR="00933073" w:rsidRDefault="00933073" w:rsidP="00B86976">
            <w:pPr>
              <w:jc w:val="center"/>
              <w:rPr>
                <w:b/>
                <w:bCs/>
                <w:lang w:eastAsia="zh-CN"/>
              </w:rPr>
            </w:pPr>
            <w:r>
              <w:rPr>
                <w:b/>
                <w:bCs/>
                <w:lang w:eastAsia="zh-CN"/>
              </w:rPr>
              <w:t>Dense Urban</w:t>
            </w:r>
          </w:p>
        </w:tc>
        <w:tc>
          <w:tcPr>
            <w:tcW w:w="2231" w:type="dxa"/>
            <w:shd w:val="clear" w:color="auto" w:fill="FDE9D9" w:themeFill="accent6" w:themeFillTint="33"/>
            <w:vAlign w:val="center"/>
          </w:tcPr>
          <w:p w14:paraId="1D138444" w14:textId="77777777" w:rsidR="00933073" w:rsidRDefault="00933073" w:rsidP="00B86976">
            <w:pPr>
              <w:jc w:val="center"/>
              <w:rPr>
                <w:b/>
                <w:bCs/>
                <w:lang w:eastAsia="zh-CN"/>
              </w:rPr>
            </w:pPr>
            <w:r>
              <w:rPr>
                <w:b/>
                <w:bCs/>
                <w:lang w:eastAsia="zh-CN"/>
              </w:rPr>
              <w:t>Rural</w:t>
            </w:r>
          </w:p>
        </w:tc>
        <w:tc>
          <w:tcPr>
            <w:tcW w:w="2031" w:type="dxa"/>
            <w:shd w:val="clear" w:color="auto" w:fill="FDE9D9" w:themeFill="accent6" w:themeFillTint="33"/>
            <w:vAlign w:val="center"/>
          </w:tcPr>
          <w:p w14:paraId="10C5E944" w14:textId="77777777" w:rsidR="00933073" w:rsidRDefault="00933073" w:rsidP="00B86976">
            <w:pPr>
              <w:jc w:val="center"/>
              <w:rPr>
                <w:b/>
                <w:bCs/>
                <w:lang w:eastAsia="zh-CN"/>
              </w:rPr>
            </w:pPr>
            <w:r>
              <w:rPr>
                <w:b/>
                <w:bCs/>
                <w:lang w:eastAsia="zh-CN"/>
              </w:rPr>
              <w:t>Urban Macro</w:t>
            </w:r>
          </w:p>
        </w:tc>
        <w:tc>
          <w:tcPr>
            <w:tcW w:w="1938" w:type="dxa"/>
            <w:shd w:val="clear" w:color="auto" w:fill="FDE9D9" w:themeFill="accent6" w:themeFillTint="33"/>
            <w:vAlign w:val="center"/>
          </w:tcPr>
          <w:p w14:paraId="139290E6" w14:textId="77777777" w:rsidR="00933073" w:rsidRDefault="00933073" w:rsidP="00B86976">
            <w:pPr>
              <w:jc w:val="center"/>
              <w:rPr>
                <w:b/>
                <w:bCs/>
                <w:lang w:eastAsia="zh-CN"/>
              </w:rPr>
            </w:pPr>
            <w:r>
              <w:rPr>
                <w:b/>
                <w:bCs/>
                <w:lang w:eastAsia="zh-CN"/>
              </w:rPr>
              <w:t>Suburban Macro</w:t>
            </w:r>
          </w:p>
        </w:tc>
      </w:tr>
      <w:tr w:rsidR="00933073" w14:paraId="69EC3E8D" w14:textId="77777777" w:rsidTr="00B86976">
        <w:trPr>
          <w:trHeight w:val="896"/>
        </w:trPr>
        <w:tc>
          <w:tcPr>
            <w:tcW w:w="1431" w:type="dxa"/>
            <w:vAlign w:val="center"/>
          </w:tcPr>
          <w:p w14:paraId="00CFD2BC" w14:textId="77777777" w:rsidR="00933073" w:rsidRDefault="00933073" w:rsidP="00B86976">
            <w:pPr>
              <w:rPr>
                <w:bCs/>
                <w:sz w:val="20"/>
                <w:szCs w:val="20"/>
                <w:lang w:eastAsia="zh-CN"/>
              </w:rPr>
            </w:pPr>
            <w:r>
              <w:rPr>
                <w:bCs/>
                <w:sz w:val="20"/>
                <w:szCs w:val="20"/>
                <w:lang w:eastAsia="zh-CN"/>
              </w:rPr>
              <w:t>ISD</w:t>
            </w:r>
          </w:p>
        </w:tc>
        <w:tc>
          <w:tcPr>
            <w:tcW w:w="2094" w:type="dxa"/>
            <w:vAlign w:val="center"/>
          </w:tcPr>
          <w:p w14:paraId="3FD41E62" w14:textId="77777777" w:rsidR="00933073" w:rsidRDefault="00933073" w:rsidP="00B86976">
            <w:pPr>
              <w:jc w:val="center"/>
              <w:rPr>
                <w:bCs/>
                <w:sz w:val="20"/>
                <w:szCs w:val="20"/>
                <w:lang w:eastAsia="zh-CN"/>
              </w:rPr>
            </w:pPr>
            <w:r>
              <w:rPr>
                <w:bCs/>
                <w:sz w:val="20"/>
                <w:szCs w:val="20"/>
                <w:lang w:eastAsia="zh-CN"/>
              </w:rPr>
              <w:t>20m, equivalent to 12TRxPs per 120m x 50m</w:t>
            </w:r>
          </w:p>
        </w:tc>
        <w:tc>
          <w:tcPr>
            <w:tcW w:w="2177" w:type="dxa"/>
            <w:vAlign w:val="center"/>
          </w:tcPr>
          <w:p w14:paraId="479E7643" w14:textId="77777777" w:rsidR="00933073" w:rsidRDefault="00933073" w:rsidP="00B86976">
            <w:pPr>
              <w:jc w:val="center"/>
              <w:rPr>
                <w:bCs/>
                <w:sz w:val="20"/>
                <w:szCs w:val="20"/>
                <w:lang w:eastAsia="zh-CN"/>
              </w:rPr>
            </w:pPr>
            <w:r>
              <w:rPr>
                <w:bCs/>
                <w:sz w:val="20"/>
                <w:szCs w:val="20"/>
                <w:lang w:eastAsia="zh-CN"/>
              </w:rPr>
              <w:t>Macro layer: 200m</w:t>
            </w:r>
          </w:p>
        </w:tc>
        <w:tc>
          <w:tcPr>
            <w:tcW w:w="2231" w:type="dxa"/>
            <w:vAlign w:val="center"/>
          </w:tcPr>
          <w:p w14:paraId="252BB36C" w14:textId="77777777" w:rsidR="00933073" w:rsidRDefault="00933073" w:rsidP="00B86976">
            <w:pPr>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188EE9DD" w14:textId="77777777" w:rsidR="00933073" w:rsidRDefault="00933073" w:rsidP="00B86976">
            <w:pPr>
              <w:jc w:val="center"/>
              <w:rPr>
                <w:bCs/>
                <w:sz w:val="20"/>
                <w:szCs w:val="20"/>
                <w:lang w:eastAsia="zh-CN"/>
              </w:rPr>
            </w:pPr>
            <w:r>
              <w:rPr>
                <w:bCs/>
                <w:sz w:val="20"/>
                <w:szCs w:val="20"/>
                <w:lang w:eastAsia="zh-CN"/>
              </w:rPr>
              <w:t>Macro: 500m</w:t>
            </w:r>
          </w:p>
        </w:tc>
        <w:tc>
          <w:tcPr>
            <w:tcW w:w="1938" w:type="dxa"/>
            <w:vAlign w:val="center"/>
          </w:tcPr>
          <w:p w14:paraId="3DAE7C88" w14:textId="77777777" w:rsidR="00933073" w:rsidRDefault="00933073" w:rsidP="00B86976">
            <w:pPr>
              <w:jc w:val="center"/>
              <w:rPr>
                <w:bCs/>
                <w:sz w:val="20"/>
                <w:szCs w:val="20"/>
                <w:lang w:eastAsia="zh-CN"/>
              </w:rPr>
            </w:pPr>
            <w:r>
              <w:rPr>
                <w:bCs/>
                <w:sz w:val="20"/>
                <w:szCs w:val="20"/>
                <w:lang w:eastAsia="zh-CN"/>
              </w:rPr>
              <w:t>ISD 1: 1299m</w:t>
            </w:r>
            <w:r>
              <w:rPr>
                <w:bCs/>
                <w:sz w:val="20"/>
                <w:szCs w:val="20"/>
                <w:lang w:eastAsia="zh-CN"/>
              </w:rPr>
              <w:br/>
              <w:t>ISD 2: 1732m</w:t>
            </w:r>
          </w:p>
        </w:tc>
      </w:tr>
      <w:tr w:rsidR="00933073" w14:paraId="27B41B7F" w14:textId="77777777" w:rsidTr="00B86976">
        <w:trPr>
          <w:trHeight w:val="622"/>
        </w:trPr>
        <w:tc>
          <w:tcPr>
            <w:tcW w:w="1431" w:type="dxa"/>
            <w:vAlign w:val="center"/>
          </w:tcPr>
          <w:p w14:paraId="27289C90" w14:textId="77777777" w:rsidR="00933073" w:rsidRDefault="00933073" w:rsidP="00B86976">
            <w:pPr>
              <w:rPr>
                <w:bCs/>
                <w:sz w:val="20"/>
                <w:szCs w:val="20"/>
                <w:lang w:eastAsia="zh-CN"/>
              </w:rPr>
            </w:pPr>
            <w:r>
              <w:rPr>
                <w:bCs/>
                <w:sz w:val="20"/>
                <w:szCs w:val="20"/>
                <w:lang w:eastAsia="zh-CN"/>
              </w:rPr>
              <w:t xml:space="preserve">BS antenna height </w:t>
            </w:r>
          </w:p>
        </w:tc>
        <w:tc>
          <w:tcPr>
            <w:tcW w:w="2094" w:type="dxa"/>
            <w:vAlign w:val="center"/>
          </w:tcPr>
          <w:p w14:paraId="5C0B0505" w14:textId="77777777" w:rsidR="00933073" w:rsidRDefault="00933073" w:rsidP="00B86976">
            <w:pPr>
              <w:jc w:val="center"/>
              <w:rPr>
                <w:bCs/>
                <w:sz w:val="20"/>
                <w:szCs w:val="20"/>
                <w:lang w:eastAsia="zh-CN"/>
              </w:rPr>
            </w:pPr>
            <w:r>
              <w:rPr>
                <w:bCs/>
                <w:sz w:val="20"/>
                <w:szCs w:val="20"/>
                <w:lang w:eastAsia="zh-CN"/>
              </w:rPr>
              <w:t>3m</w:t>
            </w:r>
          </w:p>
        </w:tc>
        <w:tc>
          <w:tcPr>
            <w:tcW w:w="2177" w:type="dxa"/>
            <w:vAlign w:val="center"/>
          </w:tcPr>
          <w:p w14:paraId="2DCC8050" w14:textId="77777777" w:rsidR="00933073" w:rsidRDefault="00933073" w:rsidP="00B86976">
            <w:pPr>
              <w:jc w:val="center"/>
              <w:rPr>
                <w:bCs/>
                <w:sz w:val="20"/>
                <w:szCs w:val="20"/>
                <w:lang w:eastAsia="zh-CN"/>
              </w:rPr>
            </w:pPr>
            <w:r>
              <w:rPr>
                <w:bCs/>
                <w:sz w:val="20"/>
                <w:szCs w:val="20"/>
                <w:lang w:eastAsia="zh-CN"/>
              </w:rPr>
              <w:t>25m for macro cells and 10m for micro cells</w:t>
            </w:r>
          </w:p>
        </w:tc>
        <w:tc>
          <w:tcPr>
            <w:tcW w:w="2231" w:type="dxa"/>
            <w:vAlign w:val="center"/>
          </w:tcPr>
          <w:p w14:paraId="19633B55" w14:textId="77777777" w:rsidR="00933073" w:rsidRDefault="00933073" w:rsidP="00B86976">
            <w:pPr>
              <w:jc w:val="center"/>
              <w:rPr>
                <w:bCs/>
                <w:sz w:val="20"/>
                <w:szCs w:val="20"/>
                <w:lang w:eastAsia="zh-CN"/>
              </w:rPr>
            </w:pPr>
            <w:r>
              <w:rPr>
                <w:bCs/>
                <w:sz w:val="20"/>
                <w:szCs w:val="20"/>
                <w:lang w:eastAsia="zh-CN"/>
              </w:rPr>
              <w:t>35 m</w:t>
            </w:r>
          </w:p>
        </w:tc>
        <w:tc>
          <w:tcPr>
            <w:tcW w:w="2031" w:type="dxa"/>
            <w:vAlign w:val="center"/>
          </w:tcPr>
          <w:p w14:paraId="0EE7DD2F" w14:textId="77777777" w:rsidR="00933073" w:rsidRDefault="00933073" w:rsidP="00B86976">
            <w:pPr>
              <w:jc w:val="center"/>
              <w:rPr>
                <w:bCs/>
                <w:sz w:val="20"/>
                <w:szCs w:val="20"/>
                <w:lang w:eastAsia="zh-CN"/>
              </w:rPr>
            </w:pPr>
            <w:r>
              <w:rPr>
                <w:bCs/>
                <w:sz w:val="20"/>
                <w:szCs w:val="20"/>
                <w:lang w:eastAsia="zh-CN"/>
              </w:rPr>
              <w:t>Macro: 25m</w:t>
            </w:r>
          </w:p>
        </w:tc>
        <w:tc>
          <w:tcPr>
            <w:tcW w:w="1938" w:type="dxa"/>
            <w:vAlign w:val="center"/>
          </w:tcPr>
          <w:p w14:paraId="701D1B7A" w14:textId="77777777" w:rsidR="00933073" w:rsidRDefault="00933073" w:rsidP="00B86976">
            <w:pPr>
              <w:jc w:val="center"/>
              <w:rPr>
                <w:bCs/>
                <w:sz w:val="20"/>
                <w:szCs w:val="20"/>
                <w:lang w:eastAsia="zh-CN"/>
              </w:rPr>
            </w:pPr>
            <w:r>
              <w:rPr>
                <w:bCs/>
                <w:sz w:val="20"/>
                <w:szCs w:val="20"/>
                <w:lang w:eastAsia="zh-CN"/>
              </w:rPr>
              <w:t>Alt 1: 35m</w:t>
            </w:r>
            <w:r>
              <w:rPr>
                <w:bCs/>
                <w:sz w:val="20"/>
                <w:szCs w:val="20"/>
                <w:lang w:eastAsia="zh-CN"/>
              </w:rPr>
              <w:br/>
              <w:t>Alt 2: 25m</w:t>
            </w:r>
          </w:p>
        </w:tc>
      </w:tr>
      <w:tr w:rsidR="00933073" w14:paraId="2950FBF7" w14:textId="77777777" w:rsidTr="00B86976">
        <w:trPr>
          <w:trHeight w:val="779"/>
        </w:trPr>
        <w:tc>
          <w:tcPr>
            <w:tcW w:w="1431" w:type="dxa"/>
            <w:vAlign w:val="center"/>
          </w:tcPr>
          <w:p w14:paraId="438F9A7F" w14:textId="77777777" w:rsidR="00933073" w:rsidRDefault="00933073" w:rsidP="00B86976">
            <w:pPr>
              <w:rPr>
                <w:sz w:val="20"/>
                <w:szCs w:val="20"/>
                <w:lang w:eastAsia="zh-CN"/>
              </w:rPr>
            </w:pPr>
            <w:r>
              <w:rPr>
                <w:sz w:val="20"/>
                <w:szCs w:val="20"/>
                <w:lang w:eastAsia="zh-CN"/>
              </w:rPr>
              <w:t>BS noise figure</w:t>
            </w:r>
          </w:p>
        </w:tc>
        <w:tc>
          <w:tcPr>
            <w:tcW w:w="10471" w:type="dxa"/>
            <w:gridSpan w:val="5"/>
            <w:vAlign w:val="center"/>
          </w:tcPr>
          <w:p w14:paraId="7726DF49" w14:textId="77777777" w:rsidR="00933073" w:rsidRDefault="00933073" w:rsidP="00B86976">
            <w:pPr>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933073" w14:paraId="721E3025" w14:textId="77777777" w:rsidTr="00B86976">
        <w:trPr>
          <w:trHeight w:val="769"/>
        </w:trPr>
        <w:tc>
          <w:tcPr>
            <w:tcW w:w="1431" w:type="dxa"/>
            <w:vAlign w:val="center"/>
          </w:tcPr>
          <w:p w14:paraId="22DF03BB" w14:textId="77777777" w:rsidR="00933073" w:rsidRDefault="00933073" w:rsidP="00B86976">
            <w:pPr>
              <w:rPr>
                <w:sz w:val="20"/>
                <w:szCs w:val="20"/>
                <w:lang w:eastAsia="zh-CN"/>
              </w:rPr>
            </w:pPr>
            <w:r>
              <w:rPr>
                <w:sz w:val="20"/>
                <w:szCs w:val="20"/>
                <w:lang w:eastAsia="zh-CN"/>
              </w:rPr>
              <w:t>UE antenna height</w:t>
            </w:r>
          </w:p>
        </w:tc>
        <w:tc>
          <w:tcPr>
            <w:tcW w:w="2094" w:type="dxa"/>
            <w:noWrap/>
            <w:vAlign w:val="center"/>
          </w:tcPr>
          <w:p w14:paraId="609EDDF8" w14:textId="77777777" w:rsidR="00933073" w:rsidRDefault="00933073" w:rsidP="00B86976">
            <w:pPr>
              <w:rPr>
                <w:color w:val="000000"/>
                <w:sz w:val="20"/>
                <w:szCs w:val="20"/>
                <w:lang w:eastAsia="zh-CN"/>
              </w:rPr>
            </w:pPr>
            <w:r>
              <w:rPr>
                <w:color w:val="000000"/>
                <w:sz w:val="20"/>
                <w:szCs w:val="20"/>
                <w:lang w:eastAsia="zh-CN"/>
              </w:rPr>
              <w:t>TR38.901 Indoor-Office Table 7.2-2</w:t>
            </w:r>
          </w:p>
        </w:tc>
        <w:tc>
          <w:tcPr>
            <w:tcW w:w="2177" w:type="dxa"/>
            <w:vAlign w:val="center"/>
          </w:tcPr>
          <w:p w14:paraId="49B66668" w14:textId="77777777" w:rsidR="00933073" w:rsidRDefault="00933073" w:rsidP="00B86976">
            <w:pPr>
              <w:rPr>
                <w:color w:val="000000"/>
                <w:sz w:val="20"/>
                <w:szCs w:val="20"/>
                <w:lang w:eastAsia="zh-CN"/>
              </w:rPr>
            </w:pPr>
            <w:r>
              <w:rPr>
                <w:color w:val="000000"/>
                <w:sz w:val="20"/>
                <w:szCs w:val="20"/>
                <w:lang w:eastAsia="zh-CN"/>
              </w:rPr>
              <w:t>TR38.901 UMi/UMa Table 7.2-1</w:t>
            </w:r>
          </w:p>
        </w:tc>
        <w:tc>
          <w:tcPr>
            <w:tcW w:w="2231" w:type="dxa"/>
            <w:noWrap/>
            <w:vAlign w:val="center"/>
          </w:tcPr>
          <w:p w14:paraId="75839286" w14:textId="77777777" w:rsidR="00933073" w:rsidRDefault="00933073" w:rsidP="00B86976">
            <w:pPr>
              <w:rPr>
                <w:color w:val="000000"/>
                <w:sz w:val="20"/>
                <w:szCs w:val="20"/>
                <w:lang w:eastAsia="zh-CN"/>
              </w:rPr>
            </w:pPr>
            <w:r>
              <w:rPr>
                <w:color w:val="000000"/>
                <w:sz w:val="20"/>
                <w:szCs w:val="20"/>
                <w:lang w:eastAsia="zh-CN"/>
              </w:rPr>
              <w:t>TR38.901 RMa Table 7.2-3</w:t>
            </w:r>
          </w:p>
        </w:tc>
        <w:tc>
          <w:tcPr>
            <w:tcW w:w="2031" w:type="dxa"/>
            <w:noWrap/>
            <w:vAlign w:val="center"/>
          </w:tcPr>
          <w:p w14:paraId="53990A5A" w14:textId="77777777" w:rsidR="00933073" w:rsidRDefault="00933073" w:rsidP="00B86976">
            <w:pPr>
              <w:rPr>
                <w:color w:val="000000"/>
                <w:sz w:val="20"/>
                <w:szCs w:val="20"/>
                <w:lang w:eastAsia="zh-CN"/>
              </w:rPr>
            </w:pPr>
            <w:r>
              <w:rPr>
                <w:color w:val="000000"/>
                <w:sz w:val="20"/>
                <w:szCs w:val="20"/>
                <w:lang w:eastAsia="zh-CN"/>
              </w:rPr>
              <w:t>TR38.901 UMa Table 7.2-1</w:t>
            </w:r>
          </w:p>
        </w:tc>
        <w:tc>
          <w:tcPr>
            <w:tcW w:w="1938" w:type="dxa"/>
            <w:noWrap/>
            <w:vAlign w:val="center"/>
          </w:tcPr>
          <w:p w14:paraId="312EF949" w14:textId="77777777" w:rsidR="00933073" w:rsidRDefault="00933073" w:rsidP="00B86976">
            <w:pPr>
              <w:rPr>
                <w:color w:val="000000"/>
                <w:sz w:val="20"/>
                <w:szCs w:val="20"/>
                <w:lang w:eastAsia="zh-CN"/>
              </w:rPr>
            </w:pPr>
            <w:r>
              <w:rPr>
                <w:color w:val="000000"/>
                <w:sz w:val="20"/>
                <w:szCs w:val="20"/>
                <w:lang w:eastAsia="zh-CN"/>
              </w:rPr>
              <w:t>TR38.901 SMa Table 7.2-5</w:t>
            </w:r>
          </w:p>
        </w:tc>
      </w:tr>
      <w:tr w:rsidR="00933073" w14:paraId="5CBFAECA" w14:textId="77777777" w:rsidTr="00B86976">
        <w:trPr>
          <w:trHeight w:val="769"/>
        </w:trPr>
        <w:tc>
          <w:tcPr>
            <w:tcW w:w="1431" w:type="dxa"/>
            <w:vAlign w:val="center"/>
          </w:tcPr>
          <w:p w14:paraId="0B29F85A" w14:textId="77777777" w:rsidR="00933073" w:rsidRDefault="00933073" w:rsidP="00B86976">
            <w:pPr>
              <w:rPr>
                <w:sz w:val="20"/>
                <w:szCs w:val="20"/>
                <w:lang w:eastAsia="zh-CN"/>
              </w:rPr>
            </w:pPr>
            <w:ins w:id="872" w:author="xjh2511" w:date="2025-11-17T15:55:00Z">
              <w:r w:rsidRPr="00292A61">
                <w:rPr>
                  <w:sz w:val="20"/>
                  <w:szCs w:val="20"/>
                  <w:lang w:eastAsia="zh-CN"/>
                </w:rPr>
                <w:t>UE noise figure</w:t>
              </w:r>
            </w:ins>
          </w:p>
        </w:tc>
        <w:tc>
          <w:tcPr>
            <w:tcW w:w="10471" w:type="dxa"/>
            <w:gridSpan w:val="5"/>
            <w:noWrap/>
            <w:vAlign w:val="center"/>
          </w:tcPr>
          <w:p w14:paraId="64294060" w14:textId="77777777" w:rsidR="00933073" w:rsidRDefault="00933073" w:rsidP="00B86976">
            <w:pPr>
              <w:jc w:val="center"/>
              <w:rPr>
                <w:ins w:id="873" w:author="xjh2511" w:date="2025-11-17T15:57:00Z"/>
                <w:color w:val="000000"/>
                <w:sz w:val="20"/>
                <w:szCs w:val="20"/>
                <w:lang w:eastAsia="zh-CN"/>
              </w:rPr>
            </w:pPr>
            <w:ins w:id="874" w:author="xjh2511" w:date="2025-11-17T15:56:00Z">
              <w:r>
                <w:rPr>
                  <w:color w:val="000000"/>
                  <w:sz w:val="20"/>
                  <w:szCs w:val="20"/>
                  <w:lang w:eastAsia="zh-CN"/>
                </w:rPr>
                <w:t>Around 7GHz and below: 9dB</w:t>
              </w:r>
            </w:ins>
            <w:ins w:id="875" w:author="xjh2511" w:date="2025-11-17T15:57:00Z">
              <w:r>
                <w:rPr>
                  <w:color w:val="000000"/>
                  <w:sz w:val="20"/>
                  <w:szCs w:val="20"/>
                  <w:lang w:eastAsia="zh-CN"/>
                </w:rPr>
                <w:t xml:space="preserve"> </w:t>
              </w:r>
              <w:r w:rsidRPr="00292A61">
                <w:rPr>
                  <w:color w:val="000000"/>
                  <w:sz w:val="20"/>
                  <w:szCs w:val="20"/>
                  <w:lang w:eastAsia="zh-CN"/>
                </w:rPr>
                <w:t>(baseline performance)</w:t>
              </w:r>
              <w:r>
                <w:rPr>
                  <w:color w:val="000000"/>
                  <w:sz w:val="20"/>
                  <w:szCs w:val="20"/>
                  <w:lang w:eastAsia="zh-CN"/>
                </w:rPr>
                <w:t xml:space="preserve">, 7dB </w:t>
              </w:r>
              <w:r w:rsidRPr="00292A61">
                <w:rPr>
                  <w:color w:val="000000"/>
                  <w:sz w:val="20"/>
                  <w:szCs w:val="20"/>
                  <w:lang w:eastAsia="zh-CN"/>
                </w:rPr>
                <w:t>(high performance)</w:t>
              </w:r>
            </w:ins>
          </w:p>
          <w:p w14:paraId="1D979F1C" w14:textId="77777777" w:rsidR="00933073" w:rsidRDefault="00933073" w:rsidP="00B86976">
            <w:pPr>
              <w:jc w:val="center"/>
              <w:rPr>
                <w:color w:val="000000"/>
                <w:sz w:val="20"/>
                <w:szCs w:val="20"/>
                <w:lang w:eastAsia="zh-CN"/>
              </w:rPr>
            </w:pPr>
            <w:ins w:id="876" w:author="xjh2511" w:date="2025-11-17T15:56:00Z">
              <w:r>
                <w:rPr>
                  <w:color w:val="000000"/>
                  <w:sz w:val="20"/>
                  <w:szCs w:val="20"/>
                  <w:lang w:eastAsia="zh-CN"/>
                </w:rPr>
                <w:t xml:space="preserve">Around 15GHz and above: </w:t>
              </w:r>
            </w:ins>
            <w:ins w:id="877" w:author="xjh2511" w:date="2025-11-17T15:57:00Z">
              <w:r w:rsidRPr="00292A61">
                <w:rPr>
                  <w:color w:val="000000"/>
                  <w:sz w:val="20"/>
                  <w:szCs w:val="20"/>
                  <w:lang w:eastAsia="zh-CN"/>
                </w:rPr>
                <w:t>13dB (baseline performance), 10dB (high performance)</w:t>
              </w:r>
            </w:ins>
          </w:p>
        </w:tc>
      </w:tr>
      <w:tr w:rsidR="00933073" w14:paraId="38F0E778" w14:textId="77777777" w:rsidTr="00B86976">
        <w:trPr>
          <w:trHeight w:val="591"/>
        </w:trPr>
        <w:tc>
          <w:tcPr>
            <w:tcW w:w="1431" w:type="dxa"/>
            <w:vAlign w:val="center"/>
          </w:tcPr>
          <w:p w14:paraId="40A16F5F" w14:textId="77777777" w:rsidR="00933073" w:rsidRDefault="00933073" w:rsidP="00B86976">
            <w:pPr>
              <w:rPr>
                <w:sz w:val="20"/>
                <w:szCs w:val="20"/>
                <w:lang w:eastAsia="zh-CN"/>
              </w:rPr>
            </w:pPr>
            <w:r>
              <w:rPr>
                <w:sz w:val="20"/>
                <w:szCs w:val="20"/>
                <w:lang w:eastAsia="zh-CN"/>
              </w:rPr>
              <w:t>UE Receiver</w:t>
            </w:r>
          </w:p>
        </w:tc>
        <w:tc>
          <w:tcPr>
            <w:tcW w:w="10471" w:type="dxa"/>
            <w:gridSpan w:val="5"/>
            <w:noWrap/>
            <w:vAlign w:val="center"/>
          </w:tcPr>
          <w:p w14:paraId="0C3A703F" w14:textId="77777777" w:rsidR="00933073" w:rsidRDefault="00933073" w:rsidP="00B86976">
            <w:pPr>
              <w:jc w:val="center"/>
              <w:rPr>
                <w:color w:val="000000"/>
                <w:sz w:val="20"/>
                <w:szCs w:val="20"/>
                <w:lang w:eastAsia="zh-CN"/>
              </w:rPr>
            </w:pPr>
            <w:r>
              <w:rPr>
                <w:color w:val="000000"/>
                <w:sz w:val="20"/>
                <w:szCs w:val="20"/>
                <w:lang w:eastAsia="zh-CN"/>
              </w:rPr>
              <w:t>MMSE-IRC as the baseline</w:t>
            </w:r>
          </w:p>
        </w:tc>
      </w:tr>
      <w:tr w:rsidR="00933073" w14:paraId="4674ED1F" w14:textId="77777777" w:rsidTr="00B86976">
        <w:trPr>
          <w:trHeight w:val="317"/>
        </w:trPr>
        <w:tc>
          <w:tcPr>
            <w:tcW w:w="1431" w:type="dxa"/>
            <w:vAlign w:val="center"/>
          </w:tcPr>
          <w:p w14:paraId="0CECC47B" w14:textId="77777777" w:rsidR="00933073" w:rsidRDefault="00933073" w:rsidP="00B86976">
            <w:pPr>
              <w:rPr>
                <w:sz w:val="20"/>
                <w:szCs w:val="20"/>
                <w:lang w:eastAsia="zh-CN"/>
              </w:rPr>
            </w:pPr>
            <w:r>
              <w:rPr>
                <w:sz w:val="20"/>
                <w:szCs w:val="20"/>
                <w:lang w:eastAsia="zh-CN"/>
              </w:rPr>
              <w:t>UE Power control parameter for UL</w:t>
            </w:r>
          </w:p>
        </w:tc>
        <w:tc>
          <w:tcPr>
            <w:tcW w:w="10471" w:type="dxa"/>
            <w:gridSpan w:val="5"/>
            <w:noWrap/>
            <w:vAlign w:val="center"/>
          </w:tcPr>
          <w:p w14:paraId="723A6D02" w14:textId="77777777" w:rsidR="00933073" w:rsidRDefault="00933073" w:rsidP="00B86976">
            <w:pPr>
              <w:jc w:val="center"/>
              <w:rPr>
                <w:color w:val="000000"/>
                <w:sz w:val="20"/>
                <w:szCs w:val="20"/>
                <w:lang w:eastAsia="zh-CN"/>
              </w:rPr>
            </w:pPr>
            <w:r>
              <w:rPr>
                <w:color w:val="000000"/>
                <w:sz w:val="20"/>
                <w:szCs w:val="20"/>
                <w:lang w:eastAsia="zh-CN"/>
              </w:rPr>
              <w:t>Company report</w:t>
            </w:r>
          </w:p>
        </w:tc>
      </w:tr>
      <w:tr w:rsidR="00933073" w14:paraId="28E21123" w14:textId="77777777" w:rsidTr="00B86976">
        <w:trPr>
          <w:trHeight w:val="609"/>
        </w:trPr>
        <w:tc>
          <w:tcPr>
            <w:tcW w:w="1431" w:type="dxa"/>
            <w:vAlign w:val="center"/>
          </w:tcPr>
          <w:p w14:paraId="0EB9A0CC" w14:textId="77777777" w:rsidR="00933073" w:rsidRDefault="00933073" w:rsidP="00B86976">
            <w:pPr>
              <w:rPr>
                <w:sz w:val="20"/>
                <w:szCs w:val="20"/>
                <w:lang w:eastAsia="zh-CN"/>
              </w:rPr>
            </w:pPr>
            <w:r>
              <w:rPr>
                <w:sz w:val="20"/>
                <w:szCs w:val="20"/>
                <w:lang w:eastAsia="zh-CN"/>
              </w:rPr>
              <w:t>Channel model</w:t>
            </w:r>
          </w:p>
        </w:tc>
        <w:tc>
          <w:tcPr>
            <w:tcW w:w="2094" w:type="dxa"/>
            <w:noWrap/>
            <w:vAlign w:val="center"/>
          </w:tcPr>
          <w:p w14:paraId="025A601F" w14:textId="77777777" w:rsidR="00933073" w:rsidRDefault="00933073" w:rsidP="00B86976">
            <w:pPr>
              <w:rPr>
                <w:color w:val="000000"/>
                <w:sz w:val="20"/>
                <w:szCs w:val="20"/>
                <w:lang w:eastAsia="zh-CN"/>
              </w:rPr>
            </w:pPr>
            <w:r>
              <w:rPr>
                <w:color w:val="000000"/>
                <w:sz w:val="20"/>
                <w:szCs w:val="20"/>
                <w:lang w:eastAsia="zh-CN"/>
              </w:rPr>
              <w:t>TR 38.901 v19.1.0 Indoor-Office</w:t>
            </w:r>
          </w:p>
        </w:tc>
        <w:tc>
          <w:tcPr>
            <w:tcW w:w="2177" w:type="dxa"/>
            <w:noWrap/>
            <w:vAlign w:val="center"/>
          </w:tcPr>
          <w:p w14:paraId="6026269A" w14:textId="77777777" w:rsidR="00933073" w:rsidRDefault="00933073" w:rsidP="00B86976">
            <w:pPr>
              <w:rPr>
                <w:color w:val="000000"/>
                <w:sz w:val="20"/>
                <w:szCs w:val="20"/>
                <w:lang w:eastAsia="zh-CN"/>
              </w:rPr>
            </w:pPr>
            <w:r>
              <w:rPr>
                <w:color w:val="000000"/>
                <w:sz w:val="20"/>
                <w:szCs w:val="20"/>
                <w:lang w:eastAsia="zh-CN"/>
              </w:rPr>
              <w:t>TR 38.901 v19.1.0 UMa/UMi</w:t>
            </w:r>
          </w:p>
        </w:tc>
        <w:tc>
          <w:tcPr>
            <w:tcW w:w="2231" w:type="dxa"/>
            <w:noWrap/>
            <w:vAlign w:val="center"/>
          </w:tcPr>
          <w:p w14:paraId="32A3DBA2" w14:textId="77777777" w:rsidR="00933073" w:rsidRDefault="00933073" w:rsidP="00B86976">
            <w:pPr>
              <w:rPr>
                <w:color w:val="000000"/>
                <w:sz w:val="20"/>
                <w:szCs w:val="20"/>
                <w:lang w:eastAsia="zh-CN"/>
              </w:rPr>
            </w:pPr>
            <w:r>
              <w:rPr>
                <w:color w:val="000000"/>
                <w:sz w:val="20"/>
                <w:szCs w:val="20"/>
                <w:lang w:eastAsia="zh-CN"/>
              </w:rPr>
              <w:t>TR 38.901 v19.1.0 RMa</w:t>
            </w:r>
          </w:p>
        </w:tc>
        <w:tc>
          <w:tcPr>
            <w:tcW w:w="2031" w:type="dxa"/>
            <w:noWrap/>
            <w:vAlign w:val="center"/>
          </w:tcPr>
          <w:p w14:paraId="532D9FBB" w14:textId="77777777" w:rsidR="00933073" w:rsidRDefault="00933073" w:rsidP="00B86976">
            <w:pPr>
              <w:rPr>
                <w:color w:val="000000"/>
                <w:sz w:val="20"/>
                <w:szCs w:val="20"/>
                <w:lang w:eastAsia="zh-CN"/>
              </w:rPr>
            </w:pPr>
            <w:r>
              <w:rPr>
                <w:color w:val="000000"/>
                <w:sz w:val="20"/>
                <w:szCs w:val="20"/>
                <w:lang w:eastAsia="zh-CN"/>
              </w:rPr>
              <w:t>TR 38.901 v19.1.0 UMa</w:t>
            </w:r>
          </w:p>
        </w:tc>
        <w:tc>
          <w:tcPr>
            <w:tcW w:w="1938" w:type="dxa"/>
            <w:noWrap/>
            <w:vAlign w:val="center"/>
          </w:tcPr>
          <w:p w14:paraId="1855A686" w14:textId="77777777" w:rsidR="00933073" w:rsidRDefault="00933073" w:rsidP="00B86976">
            <w:pPr>
              <w:rPr>
                <w:color w:val="000000"/>
                <w:sz w:val="20"/>
                <w:szCs w:val="20"/>
                <w:lang w:eastAsia="zh-CN"/>
              </w:rPr>
            </w:pPr>
            <w:r>
              <w:rPr>
                <w:color w:val="000000"/>
                <w:sz w:val="20"/>
                <w:szCs w:val="20"/>
                <w:lang w:eastAsia="zh-CN"/>
              </w:rPr>
              <w:t>TR 38.901 v19.1.0 SMa</w:t>
            </w:r>
          </w:p>
        </w:tc>
      </w:tr>
      <w:tr w:rsidR="00933073" w14:paraId="09E5ECCD" w14:textId="77777777" w:rsidTr="00B86976">
        <w:trPr>
          <w:trHeight w:val="317"/>
        </w:trPr>
        <w:tc>
          <w:tcPr>
            <w:tcW w:w="1431" w:type="dxa"/>
            <w:vAlign w:val="center"/>
          </w:tcPr>
          <w:p w14:paraId="03B836DF" w14:textId="77777777" w:rsidR="00933073" w:rsidRDefault="00933073" w:rsidP="00B86976">
            <w:pPr>
              <w:rPr>
                <w:sz w:val="20"/>
                <w:szCs w:val="20"/>
                <w:lang w:eastAsia="zh-CN"/>
              </w:rPr>
            </w:pPr>
            <w:r>
              <w:rPr>
                <w:sz w:val="20"/>
                <w:szCs w:val="20"/>
                <w:lang w:eastAsia="zh-CN"/>
              </w:rPr>
              <w:t>Numerology</w:t>
            </w:r>
          </w:p>
        </w:tc>
        <w:tc>
          <w:tcPr>
            <w:tcW w:w="10471" w:type="dxa"/>
            <w:gridSpan w:val="5"/>
            <w:noWrap/>
            <w:vAlign w:val="center"/>
          </w:tcPr>
          <w:p w14:paraId="4D1DC39B" w14:textId="77777777" w:rsidR="00933073" w:rsidRDefault="00933073" w:rsidP="00B86976">
            <w:pPr>
              <w:jc w:val="center"/>
              <w:rPr>
                <w:color w:val="000000"/>
                <w:sz w:val="20"/>
                <w:szCs w:val="20"/>
                <w:lang w:eastAsia="zh-CN"/>
              </w:rPr>
            </w:pPr>
            <w:r>
              <w:rPr>
                <w:color w:val="000000"/>
                <w:sz w:val="20"/>
                <w:szCs w:val="20"/>
                <w:lang w:eastAsia="zh-CN"/>
              </w:rPr>
              <w:t>15kHz SCS for FDD, 30kHz SCS for TDD</w:t>
            </w:r>
          </w:p>
        </w:tc>
      </w:tr>
      <w:tr w:rsidR="00933073" w14:paraId="084167CF" w14:textId="77777777" w:rsidTr="00B86976">
        <w:trPr>
          <w:trHeight w:val="317"/>
        </w:trPr>
        <w:tc>
          <w:tcPr>
            <w:tcW w:w="1431" w:type="dxa"/>
            <w:vAlign w:val="center"/>
          </w:tcPr>
          <w:p w14:paraId="54BA1FA1" w14:textId="77777777" w:rsidR="00933073" w:rsidRDefault="00933073" w:rsidP="00B86976">
            <w:pPr>
              <w:rPr>
                <w:sz w:val="20"/>
                <w:szCs w:val="20"/>
                <w:lang w:eastAsia="zh-CN"/>
              </w:rPr>
            </w:pPr>
            <w:r>
              <w:rPr>
                <w:sz w:val="20"/>
                <w:szCs w:val="20"/>
                <w:lang w:eastAsia="zh-CN"/>
              </w:rPr>
              <w:t>Scheduling</w:t>
            </w:r>
          </w:p>
        </w:tc>
        <w:tc>
          <w:tcPr>
            <w:tcW w:w="10471" w:type="dxa"/>
            <w:gridSpan w:val="5"/>
            <w:noWrap/>
            <w:vAlign w:val="center"/>
          </w:tcPr>
          <w:p w14:paraId="035C554F" w14:textId="77777777" w:rsidR="00933073" w:rsidRDefault="00933073" w:rsidP="00B86976">
            <w:pPr>
              <w:jc w:val="center"/>
              <w:rPr>
                <w:color w:val="000000"/>
                <w:sz w:val="20"/>
                <w:szCs w:val="20"/>
                <w:lang w:eastAsia="zh-CN"/>
              </w:rPr>
            </w:pPr>
            <w:r>
              <w:rPr>
                <w:color w:val="000000"/>
                <w:sz w:val="20"/>
                <w:szCs w:val="20"/>
                <w:lang w:eastAsia="zh-CN"/>
              </w:rPr>
              <w:t>Proportional fairness (PF)</w:t>
            </w:r>
          </w:p>
        </w:tc>
      </w:tr>
      <w:tr w:rsidR="00933073" w14:paraId="78DC625A" w14:textId="77777777" w:rsidTr="00B86976">
        <w:trPr>
          <w:trHeight w:val="651"/>
        </w:trPr>
        <w:tc>
          <w:tcPr>
            <w:tcW w:w="1431" w:type="dxa"/>
            <w:vAlign w:val="center"/>
          </w:tcPr>
          <w:p w14:paraId="503814D7" w14:textId="77777777" w:rsidR="00933073" w:rsidRDefault="00933073" w:rsidP="00B86976">
            <w:pPr>
              <w:rPr>
                <w:sz w:val="20"/>
                <w:szCs w:val="20"/>
                <w:lang w:eastAsia="zh-CN"/>
              </w:rPr>
            </w:pPr>
            <w:r>
              <w:rPr>
                <w:sz w:val="20"/>
                <w:szCs w:val="20"/>
                <w:lang w:eastAsia="zh-CN"/>
              </w:rPr>
              <w:t>Inter-cell interference model</w:t>
            </w:r>
          </w:p>
        </w:tc>
        <w:tc>
          <w:tcPr>
            <w:tcW w:w="10471" w:type="dxa"/>
            <w:gridSpan w:val="5"/>
            <w:vAlign w:val="center"/>
          </w:tcPr>
          <w:p w14:paraId="12844F21" w14:textId="77777777" w:rsidR="00933073" w:rsidRDefault="00933073" w:rsidP="00B86976">
            <w:pPr>
              <w:jc w:val="center"/>
              <w:rPr>
                <w:color w:val="000000"/>
                <w:sz w:val="20"/>
                <w:szCs w:val="20"/>
                <w:lang w:eastAsia="zh-CN"/>
              </w:rPr>
            </w:pPr>
            <w:r>
              <w:rPr>
                <w:color w:val="000000"/>
                <w:sz w:val="20"/>
                <w:szCs w:val="20"/>
                <w:lang w:eastAsia="zh-CN"/>
              </w:rPr>
              <w:t>Explicitly and realistically modelled</w:t>
            </w:r>
          </w:p>
        </w:tc>
      </w:tr>
      <w:tr w:rsidR="00933073" w14:paraId="090C086F" w14:textId="77777777" w:rsidTr="00B86976">
        <w:trPr>
          <w:trHeight w:val="968"/>
        </w:trPr>
        <w:tc>
          <w:tcPr>
            <w:tcW w:w="1431" w:type="dxa"/>
            <w:vAlign w:val="center"/>
          </w:tcPr>
          <w:p w14:paraId="39B60DD5" w14:textId="77777777" w:rsidR="00933073" w:rsidRDefault="00933073" w:rsidP="00B86976">
            <w:pPr>
              <w:rPr>
                <w:sz w:val="20"/>
                <w:szCs w:val="20"/>
                <w:lang w:eastAsia="zh-CN"/>
              </w:rPr>
            </w:pPr>
            <w:r>
              <w:rPr>
                <w:sz w:val="20"/>
                <w:szCs w:val="20"/>
                <w:lang w:eastAsia="zh-CN"/>
              </w:rPr>
              <w:lastRenderedPageBreak/>
              <w:t>[Inter-cell interference estimation model]</w:t>
            </w:r>
          </w:p>
        </w:tc>
        <w:tc>
          <w:tcPr>
            <w:tcW w:w="10471" w:type="dxa"/>
            <w:gridSpan w:val="5"/>
            <w:vAlign w:val="center"/>
          </w:tcPr>
          <w:p w14:paraId="183D7707" w14:textId="77777777" w:rsidR="00933073" w:rsidRDefault="00933073" w:rsidP="00B86976">
            <w:pPr>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Alt 2: Realistic model, Company report, e.g., Wishart distribution-based model; retain only diagonal elements of interference Cov. Matrix.</w:t>
            </w:r>
          </w:p>
        </w:tc>
      </w:tr>
      <w:tr w:rsidR="00933073" w14:paraId="4F001EFE" w14:textId="77777777" w:rsidTr="00B86976">
        <w:trPr>
          <w:trHeight w:val="902"/>
        </w:trPr>
        <w:tc>
          <w:tcPr>
            <w:tcW w:w="1431" w:type="dxa"/>
            <w:vAlign w:val="center"/>
          </w:tcPr>
          <w:p w14:paraId="2DAC4957" w14:textId="77777777" w:rsidR="00933073" w:rsidRDefault="00933073" w:rsidP="00B86976">
            <w:pPr>
              <w:rPr>
                <w:sz w:val="20"/>
                <w:szCs w:val="20"/>
                <w:lang w:eastAsia="zh-CN"/>
              </w:rPr>
            </w:pPr>
            <w:r>
              <w:rPr>
                <w:sz w:val="20"/>
                <w:szCs w:val="20"/>
                <w:lang w:eastAsia="zh-CN"/>
              </w:rPr>
              <w:t>Channel estimation assumption</w:t>
            </w:r>
          </w:p>
        </w:tc>
        <w:tc>
          <w:tcPr>
            <w:tcW w:w="10471" w:type="dxa"/>
            <w:gridSpan w:val="5"/>
            <w:vAlign w:val="center"/>
          </w:tcPr>
          <w:p w14:paraId="45865F3A" w14:textId="77777777" w:rsidR="00933073" w:rsidRDefault="00933073" w:rsidP="00B86976">
            <w:pPr>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933073" w14:paraId="3F0DF762" w14:textId="77777777" w:rsidTr="00B86976">
        <w:trPr>
          <w:trHeight w:val="968"/>
        </w:trPr>
        <w:tc>
          <w:tcPr>
            <w:tcW w:w="1431" w:type="dxa"/>
            <w:vAlign w:val="center"/>
          </w:tcPr>
          <w:p w14:paraId="52B1D7D4" w14:textId="77777777" w:rsidR="00933073" w:rsidRDefault="00933073" w:rsidP="00B86976">
            <w:pPr>
              <w:rPr>
                <w:sz w:val="20"/>
                <w:szCs w:val="20"/>
                <w:lang w:eastAsia="zh-CN"/>
              </w:rPr>
            </w:pPr>
            <w:r>
              <w:rPr>
                <w:sz w:val="20"/>
                <w:szCs w:val="20"/>
                <w:lang w:eastAsia="zh-CN"/>
              </w:rPr>
              <w:t>Feedback assumption</w:t>
            </w:r>
          </w:p>
        </w:tc>
        <w:tc>
          <w:tcPr>
            <w:tcW w:w="10471" w:type="dxa"/>
            <w:gridSpan w:val="5"/>
            <w:vAlign w:val="center"/>
          </w:tcPr>
          <w:p w14:paraId="0BB1CCE4" w14:textId="77777777" w:rsidR="00933073" w:rsidRDefault="00933073" w:rsidP="00B86976">
            <w:pPr>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933073" w14:paraId="097F51B4" w14:textId="77777777" w:rsidTr="00B86976">
        <w:trPr>
          <w:trHeight w:val="1776"/>
        </w:trPr>
        <w:tc>
          <w:tcPr>
            <w:tcW w:w="1431" w:type="dxa"/>
            <w:vAlign w:val="center"/>
          </w:tcPr>
          <w:p w14:paraId="15D8390E" w14:textId="77777777" w:rsidR="00933073" w:rsidRDefault="00933073" w:rsidP="00B86976">
            <w:pPr>
              <w:rPr>
                <w:sz w:val="20"/>
                <w:szCs w:val="20"/>
                <w:lang w:eastAsia="zh-CN"/>
              </w:rPr>
            </w:pPr>
            <w:r>
              <w:rPr>
                <w:sz w:val="20"/>
                <w:szCs w:val="20"/>
                <w:lang w:eastAsia="zh-CN"/>
              </w:rPr>
              <w:t>O2I penetration loss (X% high loss, Y% low loss)</w:t>
            </w:r>
          </w:p>
        </w:tc>
        <w:tc>
          <w:tcPr>
            <w:tcW w:w="2094" w:type="dxa"/>
            <w:noWrap/>
            <w:vAlign w:val="center"/>
          </w:tcPr>
          <w:p w14:paraId="23118862" w14:textId="77777777" w:rsidR="00933073" w:rsidRDefault="00933073" w:rsidP="00B86976">
            <w:pPr>
              <w:rPr>
                <w:color w:val="000000"/>
                <w:sz w:val="20"/>
                <w:szCs w:val="20"/>
                <w:lang w:eastAsia="zh-CN"/>
              </w:rPr>
            </w:pPr>
            <w:r>
              <w:rPr>
                <w:color w:val="000000"/>
                <w:sz w:val="20"/>
                <w:szCs w:val="20"/>
                <w:lang w:eastAsia="zh-CN"/>
              </w:rPr>
              <w:t>NA</w:t>
            </w:r>
          </w:p>
        </w:tc>
        <w:tc>
          <w:tcPr>
            <w:tcW w:w="2177" w:type="dxa"/>
            <w:vAlign w:val="center"/>
          </w:tcPr>
          <w:p w14:paraId="72A9D737" w14:textId="77777777" w:rsidR="00933073" w:rsidRDefault="00933073" w:rsidP="00B86976">
            <w:pPr>
              <w:rPr>
                <w:color w:val="000000"/>
                <w:sz w:val="20"/>
                <w:szCs w:val="20"/>
                <w:lang w:eastAsia="zh-CN"/>
              </w:rPr>
            </w:pPr>
            <w:r>
              <w:rPr>
                <w:color w:val="000000"/>
                <w:sz w:val="20"/>
                <w:szCs w:val="20"/>
                <w:lang w:eastAsia="zh-CN"/>
              </w:rPr>
              <w:t>Two options are supported:</w:t>
            </w:r>
          </w:p>
          <w:p w14:paraId="78B23AFC" w14:textId="77777777" w:rsidR="00933073" w:rsidRDefault="00933073" w:rsidP="00B86976">
            <w:pPr>
              <w:rPr>
                <w:color w:val="000000"/>
                <w:sz w:val="20"/>
                <w:szCs w:val="20"/>
                <w:lang w:eastAsia="zh-CN"/>
              </w:rPr>
            </w:pPr>
            <w:r>
              <w:rPr>
                <w:color w:val="000000"/>
                <w:sz w:val="20"/>
                <w:szCs w:val="20"/>
                <w:lang w:eastAsia="zh-CN"/>
              </w:rPr>
              <w:t>Option 1: 80% low loss, 20% high loss;</w:t>
            </w:r>
          </w:p>
          <w:p w14:paraId="688DC5DD" w14:textId="77777777" w:rsidR="00933073" w:rsidRDefault="00933073" w:rsidP="00B86976">
            <w:pPr>
              <w:rPr>
                <w:color w:val="000000"/>
                <w:sz w:val="20"/>
                <w:szCs w:val="20"/>
                <w:lang w:eastAsia="zh-CN"/>
              </w:rPr>
            </w:pPr>
          </w:p>
          <w:p w14:paraId="21EC93EA" w14:textId="77777777" w:rsidR="00933073" w:rsidRDefault="00933073" w:rsidP="00B86976">
            <w:pPr>
              <w:rPr>
                <w:color w:val="000000"/>
                <w:sz w:val="20"/>
                <w:szCs w:val="20"/>
                <w:lang w:eastAsia="zh-CN"/>
              </w:rPr>
            </w:pPr>
            <w:r>
              <w:rPr>
                <w:color w:val="000000"/>
                <w:sz w:val="20"/>
                <w:szCs w:val="20"/>
                <w:lang w:eastAsia="zh-CN"/>
              </w:rPr>
              <w:t>Option 2: 50% low loss, 50% high loss</w:t>
            </w:r>
          </w:p>
        </w:tc>
        <w:tc>
          <w:tcPr>
            <w:tcW w:w="2231" w:type="dxa"/>
            <w:noWrap/>
            <w:vAlign w:val="center"/>
          </w:tcPr>
          <w:p w14:paraId="0BF34FAD" w14:textId="77777777" w:rsidR="00933073" w:rsidRDefault="00933073" w:rsidP="00B86976">
            <w:pPr>
              <w:rPr>
                <w:color w:val="000000"/>
                <w:sz w:val="20"/>
                <w:szCs w:val="20"/>
                <w:lang w:eastAsia="zh-CN"/>
              </w:rPr>
            </w:pPr>
            <w:r>
              <w:rPr>
                <w:color w:val="000000"/>
                <w:sz w:val="20"/>
                <w:szCs w:val="20"/>
                <w:lang w:eastAsia="zh-CN"/>
              </w:rPr>
              <w:t>100% low loss</w:t>
            </w:r>
          </w:p>
        </w:tc>
        <w:tc>
          <w:tcPr>
            <w:tcW w:w="2031" w:type="dxa"/>
            <w:vAlign w:val="center"/>
          </w:tcPr>
          <w:p w14:paraId="10446742" w14:textId="77777777" w:rsidR="00933073" w:rsidRDefault="00933073" w:rsidP="00B86976">
            <w:pPr>
              <w:rPr>
                <w:color w:val="000000"/>
                <w:sz w:val="20"/>
                <w:szCs w:val="20"/>
                <w:lang w:eastAsia="zh-CN"/>
              </w:rPr>
            </w:pPr>
            <w:r>
              <w:rPr>
                <w:color w:val="000000"/>
                <w:sz w:val="20"/>
                <w:szCs w:val="20"/>
                <w:lang w:eastAsia="zh-CN"/>
              </w:rPr>
              <w:t>Two options are supported:</w:t>
            </w:r>
          </w:p>
          <w:p w14:paraId="2B3A066D" w14:textId="77777777" w:rsidR="00933073" w:rsidRDefault="00933073" w:rsidP="00B86976">
            <w:pPr>
              <w:rPr>
                <w:color w:val="000000"/>
                <w:sz w:val="20"/>
                <w:szCs w:val="20"/>
                <w:lang w:eastAsia="zh-CN"/>
              </w:rPr>
            </w:pPr>
            <w:r>
              <w:rPr>
                <w:color w:val="000000"/>
                <w:sz w:val="20"/>
                <w:szCs w:val="20"/>
                <w:lang w:eastAsia="zh-CN"/>
              </w:rPr>
              <w:t>Option 1: 80% low loss, 20% high loss;</w:t>
            </w:r>
          </w:p>
          <w:p w14:paraId="6C1546F5" w14:textId="77777777" w:rsidR="00933073" w:rsidRDefault="00933073" w:rsidP="00B86976">
            <w:pPr>
              <w:rPr>
                <w:color w:val="000000"/>
                <w:sz w:val="20"/>
                <w:szCs w:val="20"/>
                <w:lang w:eastAsia="zh-CN"/>
              </w:rPr>
            </w:pPr>
          </w:p>
          <w:p w14:paraId="07500A29" w14:textId="77777777" w:rsidR="00933073" w:rsidRDefault="00933073" w:rsidP="00B86976">
            <w:pPr>
              <w:rPr>
                <w:color w:val="000000"/>
                <w:sz w:val="20"/>
                <w:szCs w:val="20"/>
                <w:lang w:eastAsia="zh-CN"/>
              </w:rPr>
            </w:pPr>
            <w:r>
              <w:rPr>
                <w:color w:val="000000"/>
                <w:sz w:val="20"/>
                <w:szCs w:val="20"/>
                <w:lang w:eastAsia="zh-CN"/>
              </w:rPr>
              <w:t>Option 2: 50% low loss, 50% high loss</w:t>
            </w:r>
          </w:p>
        </w:tc>
        <w:tc>
          <w:tcPr>
            <w:tcW w:w="1938" w:type="dxa"/>
            <w:noWrap/>
            <w:vAlign w:val="center"/>
          </w:tcPr>
          <w:p w14:paraId="24A282C4" w14:textId="77777777" w:rsidR="00933073" w:rsidRDefault="00933073" w:rsidP="00B86976">
            <w:pPr>
              <w:rPr>
                <w:color w:val="000000"/>
                <w:sz w:val="20"/>
                <w:szCs w:val="20"/>
                <w:lang w:eastAsia="zh-CN"/>
              </w:rPr>
            </w:pPr>
            <w:r>
              <w:rPr>
                <w:color w:val="000000"/>
                <w:sz w:val="20"/>
                <w:szCs w:val="20"/>
                <w:lang w:eastAsia="zh-CN"/>
              </w:rPr>
              <w:t>100% Low-loss A Model as TR 38.901</w:t>
            </w:r>
          </w:p>
        </w:tc>
      </w:tr>
      <w:tr w:rsidR="00933073" w14:paraId="39B2CD5B" w14:textId="77777777" w:rsidTr="00B86976">
        <w:trPr>
          <w:trHeight w:val="853"/>
        </w:trPr>
        <w:tc>
          <w:tcPr>
            <w:tcW w:w="1431" w:type="dxa"/>
            <w:vAlign w:val="center"/>
          </w:tcPr>
          <w:p w14:paraId="746E1837" w14:textId="77777777" w:rsidR="00933073" w:rsidRDefault="00933073" w:rsidP="00B86976">
            <w:pPr>
              <w:rPr>
                <w:sz w:val="20"/>
                <w:szCs w:val="20"/>
                <w:lang w:eastAsia="zh-CN"/>
              </w:rPr>
            </w:pPr>
            <w:r>
              <w:rPr>
                <w:sz w:val="20"/>
                <w:szCs w:val="20"/>
                <w:lang w:eastAsia="zh-CN"/>
              </w:rPr>
              <w:t xml:space="preserve">Mechanic tilt </w:t>
            </w:r>
          </w:p>
        </w:tc>
        <w:tc>
          <w:tcPr>
            <w:tcW w:w="2094" w:type="dxa"/>
            <w:noWrap/>
            <w:vAlign w:val="center"/>
          </w:tcPr>
          <w:p w14:paraId="3EA3EE2A" w14:textId="77777777" w:rsidR="00933073" w:rsidRDefault="00933073" w:rsidP="00B86976">
            <w:pPr>
              <w:rPr>
                <w:ins w:id="878" w:author="xjh2511" w:date="2025-11-17T16:01:00Z"/>
                <w:color w:val="000000"/>
                <w:sz w:val="20"/>
                <w:szCs w:val="20"/>
                <w:lang w:eastAsia="zh-CN"/>
              </w:rPr>
            </w:pPr>
            <w:r>
              <w:rPr>
                <w:color w:val="000000"/>
                <w:sz w:val="20"/>
                <w:szCs w:val="20"/>
                <w:lang w:eastAsia="zh-CN"/>
              </w:rPr>
              <w:t xml:space="preserve">180° in GCS (pointing to the ground) as baseline. </w:t>
            </w:r>
          </w:p>
          <w:p w14:paraId="31F4A896" w14:textId="77777777" w:rsidR="00933073" w:rsidRDefault="00933073" w:rsidP="00B86976">
            <w:pPr>
              <w:rPr>
                <w:color w:val="000000"/>
                <w:sz w:val="20"/>
                <w:szCs w:val="20"/>
                <w:lang w:eastAsia="zh-CN"/>
              </w:rPr>
            </w:pPr>
          </w:p>
          <w:p w14:paraId="11F4487A" w14:textId="77777777" w:rsidR="00933073" w:rsidRDefault="00933073" w:rsidP="00B86976">
            <w:pPr>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638D3CD2" w14:textId="77777777" w:rsidR="00933073" w:rsidRDefault="00933073" w:rsidP="00B86976">
            <w:pPr>
              <w:rPr>
                <w:ins w:id="879" w:author="xjh2511" w:date="2025-11-17T16:01:00Z"/>
                <w:color w:val="000000"/>
                <w:sz w:val="20"/>
                <w:szCs w:val="20"/>
                <w:lang w:eastAsia="zh-CN"/>
              </w:rPr>
            </w:pPr>
            <w:r>
              <w:rPr>
                <w:color w:val="000000"/>
                <w:sz w:val="20"/>
                <w:szCs w:val="20"/>
                <w:lang w:eastAsia="zh-CN"/>
              </w:rPr>
              <w:t xml:space="preserve">90° in GCS (pointing to </w:t>
            </w:r>
            <w:ins w:id="880" w:author="xjh2511" w:date="2025-11-17T15:58:00Z">
              <w:r>
                <w:rPr>
                  <w:color w:val="000000"/>
                  <w:sz w:val="20"/>
                  <w:szCs w:val="20"/>
                  <w:lang w:eastAsia="zh-CN"/>
                </w:rPr>
                <w:t xml:space="preserve"> </w:t>
              </w:r>
              <w:r w:rsidRPr="00410827">
                <w:rPr>
                  <w:color w:val="000000"/>
                  <w:sz w:val="20"/>
                  <w:szCs w:val="20"/>
                  <w:lang w:eastAsia="zh-CN"/>
                </w:rPr>
                <w:t xml:space="preserve"> horizontal direction</w:t>
              </w:r>
            </w:ins>
            <w:r>
              <w:rPr>
                <w:color w:val="000000"/>
                <w:sz w:val="20"/>
                <w:szCs w:val="20"/>
                <w:lang w:eastAsia="zh-CN"/>
              </w:rPr>
              <w:t xml:space="preserve">) as baseline. </w:t>
            </w:r>
          </w:p>
          <w:p w14:paraId="3C632F96" w14:textId="77777777" w:rsidR="00933073" w:rsidRDefault="00933073" w:rsidP="00B86976">
            <w:pPr>
              <w:rPr>
                <w:color w:val="000000"/>
                <w:sz w:val="20"/>
                <w:szCs w:val="20"/>
                <w:lang w:eastAsia="zh-CN"/>
              </w:rPr>
            </w:pPr>
          </w:p>
          <w:p w14:paraId="44256B87" w14:textId="77777777" w:rsidR="00933073" w:rsidRDefault="00933073" w:rsidP="00B86976">
            <w:pPr>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6A9AF24E" w14:textId="77777777" w:rsidR="00933073" w:rsidRDefault="00933073" w:rsidP="00B86976">
            <w:pPr>
              <w:rPr>
                <w:color w:val="000000"/>
                <w:sz w:val="20"/>
                <w:szCs w:val="20"/>
                <w:lang w:eastAsia="zh-CN"/>
              </w:rPr>
            </w:pPr>
            <w:r>
              <w:rPr>
                <w:color w:val="000000"/>
                <w:sz w:val="20"/>
                <w:szCs w:val="20"/>
                <w:lang w:eastAsia="zh-CN"/>
              </w:rPr>
              <w:t xml:space="preserve">90° in GCS (pointing to </w:t>
            </w:r>
            <w:ins w:id="881"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554E997D" w14:textId="77777777" w:rsidR="00933073" w:rsidRDefault="00933073" w:rsidP="00B86976">
            <w:pPr>
              <w:rPr>
                <w:color w:val="000000"/>
                <w:sz w:val="20"/>
                <w:szCs w:val="20"/>
                <w:lang w:eastAsia="zh-CN"/>
              </w:rPr>
            </w:pPr>
          </w:p>
          <w:p w14:paraId="4363339E" w14:textId="77777777" w:rsidR="00933073" w:rsidRDefault="00933073" w:rsidP="00B86976">
            <w:pPr>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4FBFFAC1" w14:textId="77777777" w:rsidR="00933073" w:rsidRDefault="00933073" w:rsidP="00B86976">
            <w:pPr>
              <w:rPr>
                <w:color w:val="000000"/>
                <w:sz w:val="20"/>
                <w:szCs w:val="20"/>
                <w:lang w:eastAsia="zh-CN"/>
              </w:rPr>
            </w:pPr>
            <w:r>
              <w:rPr>
                <w:color w:val="000000"/>
                <w:sz w:val="20"/>
                <w:szCs w:val="20"/>
                <w:lang w:eastAsia="zh-CN"/>
              </w:rPr>
              <w:t xml:space="preserve">90° in GCS (pointing to </w:t>
            </w:r>
            <w:ins w:id="882"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1303AD76" w14:textId="77777777" w:rsidR="00933073" w:rsidRDefault="00933073" w:rsidP="00B86976">
            <w:pPr>
              <w:rPr>
                <w:color w:val="000000"/>
                <w:sz w:val="20"/>
                <w:szCs w:val="20"/>
                <w:lang w:eastAsia="zh-CN"/>
              </w:rPr>
            </w:pPr>
          </w:p>
          <w:p w14:paraId="0F223833" w14:textId="77777777" w:rsidR="00933073" w:rsidRDefault="00933073" w:rsidP="00B86976">
            <w:pPr>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2ED2B613" w14:textId="77777777" w:rsidR="00933073" w:rsidRDefault="00933073" w:rsidP="00B86976">
            <w:pPr>
              <w:rPr>
                <w:color w:val="000000"/>
                <w:sz w:val="20"/>
                <w:szCs w:val="20"/>
                <w:lang w:eastAsia="zh-CN"/>
              </w:rPr>
            </w:pPr>
            <w:r>
              <w:rPr>
                <w:color w:val="000000"/>
                <w:sz w:val="20"/>
                <w:szCs w:val="20"/>
                <w:lang w:eastAsia="zh-CN"/>
              </w:rPr>
              <w:t>Baseline:</w:t>
            </w:r>
          </w:p>
          <w:p w14:paraId="649FBD8F" w14:textId="77777777" w:rsidR="00933073" w:rsidRDefault="00933073" w:rsidP="00B86976">
            <w:pPr>
              <w:rPr>
                <w:color w:val="000000"/>
                <w:sz w:val="20"/>
                <w:szCs w:val="20"/>
                <w:lang w:eastAsia="zh-CN"/>
              </w:rPr>
            </w:pPr>
            <w:r>
              <w:rPr>
                <w:color w:val="000000"/>
                <w:sz w:val="20"/>
                <w:szCs w:val="20"/>
                <w:lang w:eastAsia="zh-CN"/>
              </w:rPr>
              <w:t>95</w:t>
            </w:r>
            <w:ins w:id="883" w:author="xjh2511" w:date="2025-11-17T16:00:00Z">
              <w:r>
                <w:rPr>
                  <w:color w:val="000000"/>
                  <w:sz w:val="20"/>
                  <w:szCs w:val="20"/>
                  <w:lang w:eastAsia="zh-CN"/>
                </w:rPr>
                <w:t>°</w:t>
              </w:r>
            </w:ins>
            <w:ins w:id="884" w:author="xjh2511" w:date="2025-11-17T16:02:00Z">
              <w:r>
                <w:rPr>
                  <w:color w:val="000000"/>
                  <w:sz w:val="20"/>
                  <w:szCs w:val="20"/>
                  <w:lang w:eastAsia="zh-CN"/>
                </w:rPr>
                <w:t xml:space="preserve"> </w:t>
              </w:r>
            </w:ins>
            <w:ins w:id="885" w:author="xjh2511" w:date="2025-11-17T15:59:00Z">
              <w:r>
                <w:rPr>
                  <w:color w:val="000000"/>
                  <w:sz w:val="20"/>
                  <w:szCs w:val="20"/>
                  <w:lang w:eastAsia="zh-CN"/>
                </w:rPr>
                <w:t>in GCS (pointing to</w:t>
              </w:r>
              <w:r w:rsidRPr="00410827">
                <w:rPr>
                  <w:color w:val="000000"/>
                  <w:sz w:val="20"/>
                  <w:szCs w:val="20"/>
                  <w:lang w:eastAsia="zh-CN"/>
                </w:rPr>
                <w:t xml:space="preserve"> </w:t>
              </w:r>
              <w:r>
                <w:rPr>
                  <w:color w:val="000000"/>
                  <w:sz w:val="20"/>
                  <w:szCs w:val="20"/>
                  <w:lang w:eastAsia="zh-CN"/>
                </w:rPr>
                <w:t>h</w:t>
              </w:r>
              <w:r w:rsidRPr="00410827">
                <w:rPr>
                  <w:color w:val="000000"/>
                  <w:sz w:val="20"/>
                  <w:szCs w:val="20"/>
                  <w:lang w:eastAsia="zh-CN"/>
                </w:rPr>
                <w:t>orizontal direction</w:t>
              </w:r>
              <w:r>
                <w:rPr>
                  <w:color w:val="000000"/>
                  <w:sz w:val="20"/>
                  <w:szCs w:val="20"/>
                  <w:lang w:eastAsia="zh-CN"/>
                </w:rPr>
                <w:t>)</w:t>
              </w:r>
            </w:ins>
            <w:r>
              <w:rPr>
                <w:color w:val="000000"/>
                <w:sz w:val="20"/>
                <w:szCs w:val="20"/>
                <w:lang w:eastAsia="zh-CN"/>
              </w:rPr>
              <w:t xml:space="preserve"> for ISD = 1299m;</w:t>
            </w:r>
          </w:p>
          <w:p w14:paraId="5F37FBCD" w14:textId="77777777" w:rsidR="00933073" w:rsidRDefault="00933073" w:rsidP="00B86976">
            <w:pPr>
              <w:rPr>
                <w:color w:val="000000"/>
                <w:sz w:val="20"/>
                <w:szCs w:val="20"/>
                <w:lang w:eastAsia="zh-CN"/>
              </w:rPr>
            </w:pPr>
            <w:r>
              <w:rPr>
                <w:color w:val="000000"/>
                <w:sz w:val="20"/>
                <w:szCs w:val="20"/>
                <w:lang w:eastAsia="zh-CN"/>
              </w:rPr>
              <w:t>92</w:t>
            </w:r>
            <w:ins w:id="886" w:author="xjh2511" w:date="2025-11-17T16:00:00Z">
              <w:r>
                <w:rPr>
                  <w:color w:val="000000"/>
                  <w:sz w:val="20"/>
                  <w:szCs w:val="20"/>
                  <w:lang w:eastAsia="zh-CN"/>
                </w:rPr>
                <w:t>°</w:t>
              </w:r>
            </w:ins>
            <w:ins w:id="887" w:author="xjh2511" w:date="2025-11-17T15:59:00Z">
              <w:r>
                <w:rPr>
                  <w:color w:val="000000"/>
                  <w:sz w:val="20"/>
                  <w:szCs w:val="20"/>
                  <w:lang w:eastAsia="zh-CN"/>
                </w:rPr>
                <w:t xml:space="preserve"> in GCS (pointing to</w:t>
              </w:r>
              <w:r w:rsidRPr="00410827">
                <w:rPr>
                  <w:color w:val="000000"/>
                  <w:sz w:val="20"/>
                  <w:szCs w:val="20"/>
                  <w:lang w:eastAsia="zh-CN"/>
                </w:rPr>
                <w:t xml:space="preserve"> horizontal direction</w:t>
              </w:r>
              <w:r>
                <w:rPr>
                  <w:color w:val="000000"/>
                  <w:sz w:val="20"/>
                  <w:szCs w:val="20"/>
                  <w:lang w:eastAsia="zh-CN"/>
                </w:rPr>
                <w:t>)</w:t>
              </w:r>
            </w:ins>
            <w:r>
              <w:rPr>
                <w:color w:val="000000"/>
                <w:sz w:val="20"/>
                <w:szCs w:val="20"/>
                <w:lang w:eastAsia="zh-CN"/>
              </w:rPr>
              <w:t xml:space="preserve"> for ISD = 1732m;</w:t>
            </w:r>
          </w:p>
          <w:p w14:paraId="01C3D40C" w14:textId="77777777" w:rsidR="00933073" w:rsidRDefault="00933073" w:rsidP="00B86976">
            <w:pPr>
              <w:rPr>
                <w:color w:val="000000"/>
                <w:sz w:val="20"/>
                <w:szCs w:val="20"/>
                <w:lang w:eastAsia="zh-CN"/>
              </w:rPr>
            </w:pPr>
          </w:p>
          <w:p w14:paraId="50AA8B67" w14:textId="77777777" w:rsidR="00933073" w:rsidRDefault="00933073" w:rsidP="00B86976">
            <w:pPr>
              <w:rPr>
                <w:color w:val="000000"/>
                <w:sz w:val="20"/>
                <w:szCs w:val="20"/>
                <w:lang w:eastAsia="zh-CN"/>
              </w:rPr>
            </w:pPr>
            <w:r>
              <w:rPr>
                <w:color w:val="000000"/>
                <w:sz w:val="20"/>
                <w:szCs w:val="20"/>
                <w:lang w:eastAsia="zh-CN"/>
              </w:rPr>
              <w:t>Company can report if not follow the baseline.</w:t>
            </w:r>
          </w:p>
        </w:tc>
      </w:tr>
      <w:tr w:rsidR="00933073" w14:paraId="29DDCF94" w14:textId="77777777" w:rsidTr="00B86976">
        <w:trPr>
          <w:trHeight w:val="317"/>
        </w:trPr>
        <w:tc>
          <w:tcPr>
            <w:tcW w:w="1431" w:type="dxa"/>
            <w:vAlign w:val="center"/>
          </w:tcPr>
          <w:p w14:paraId="1B7CEBDC" w14:textId="77777777" w:rsidR="00933073" w:rsidRDefault="00933073" w:rsidP="00B86976">
            <w:pPr>
              <w:rPr>
                <w:sz w:val="20"/>
                <w:szCs w:val="20"/>
                <w:lang w:eastAsia="zh-CN"/>
              </w:rPr>
            </w:pPr>
            <w:r>
              <w:rPr>
                <w:sz w:val="20"/>
                <w:szCs w:val="20"/>
                <w:lang w:eastAsia="zh-CN"/>
              </w:rPr>
              <w:t>Electronic tilt</w:t>
            </w:r>
          </w:p>
        </w:tc>
        <w:tc>
          <w:tcPr>
            <w:tcW w:w="2094" w:type="dxa"/>
            <w:noWrap/>
            <w:vAlign w:val="center"/>
          </w:tcPr>
          <w:p w14:paraId="22711B8F" w14:textId="77777777" w:rsidR="00933073" w:rsidRDefault="00933073" w:rsidP="00B86976">
            <w:pPr>
              <w:rPr>
                <w:color w:val="000000"/>
                <w:sz w:val="20"/>
                <w:szCs w:val="20"/>
                <w:lang w:eastAsia="zh-CN"/>
              </w:rPr>
            </w:pPr>
            <w:r>
              <w:rPr>
                <w:color w:val="000000"/>
                <w:sz w:val="20"/>
                <w:szCs w:val="20"/>
                <w:lang w:eastAsia="zh-CN"/>
              </w:rPr>
              <w:t xml:space="preserve">90° in LCS as baseline. </w:t>
            </w:r>
          </w:p>
          <w:p w14:paraId="683AFF1C" w14:textId="77777777" w:rsidR="00933073" w:rsidRDefault="00933073" w:rsidP="00B86976">
            <w:pPr>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3A59BDEC" w14:textId="77777777" w:rsidR="00933073" w:rsidRDefault="00933073" w:rsidP="00B86976">
            <w:pPr>
              <w:rPr>
                <w:color w:val="000000"/>
                <w:sz w:val="20"/>
                <w:szCs w:val="20"/>
                <w:lang w:eastAsia="zh-CN"/>
              </w:rPr>
            </w:pPr>
            <w:r>
              <w:rPr>
                <w:color w:val="000000"/>
                <w:sz w:val="20"/>
                <w:lang w:eastAsia="zh-CN"/>
              </w:rPr>
              <w:t>Company report, e.g.</w:t>
            </w:r>
            <w:ins w:id="888" w:author="xjh2511" w:date="2025-11-17T16:00:00Z">
              <w:r>
                <w:rPr>
                  <w:color w:val="000000"/>
                  <w:sz w:val="20"/>
                  <w:lang w:eastAsia="zh-CN"/>
                </w:rPr>
                <w:t>,</w:t>
              </w:r>
            </w:ins>
            <w:r>
              <w:rPr>
                <w:color w:val="000000"/>
                <w:sz w:val="20"/>
                <w:lang w:eastAsia="zh-CN"/>
              </w:rPr>
              <w:t xml:space="preserve"> 105</w:t>
            </w:r>
            <w:ins w:id="889" w:author="xjh2511" w:date="2025-11-17T16:01:00Z">
              <w:r>
                <w:rPr>
                  <w:color w:val="000000"/>
                  <w:sz w:val="20"/>
                  <w:szCs w:val="20"/>
                  <w:lang w:eastAsia="zh-CN"/>
                </w:rPr>
                <w:t>°</w:t>
              </w:r>
            </w:ins>
            <w:r>
              <w:rPr>
                <w:color w:val="000000"/>
                <w:sz w:val="20"/>
                <w:lang w:eastAsia="zh-CN"/>
              </w:rPr>
              <w:t xml:space="preserve"> or 102</w:t>
            </w:r>
            <w:ins w:id="890" w:author="xjh2511" w:date="2025-11-17T16:01:00Z">
              <w:r>
                <w:rPr>
                  <w:color w:val="000000"/>
                  <w:sz w:val="20"/>
                  <w:szCs w:val="20"/>
                  <w:lang w:eastAsia="zh-CN"/>
                </w:rPr>
                <w:t>°</w:t>
              </w:r>
            </w:ins>
            <w:r>
              <w:rPr>
                <w:color w:val="000000"/>
                <w:sz w:val="20"/>
                <w:lang w:eastAsia="zh-CN"/>
              </w:rPr>
              <w:t xml:space="preserve"> in LCS.</w:t>
            </w:r>
          </w:p>
        </w:tc>
        <w:tc>
          <w:tcPr>
            <w:tcW w:w="2231" w:type="dxa"/>
            <w:noWrap/>
            <w:vAlign w:val="center"/>
          </w:tcPr>
          <w:p w14:paraId="1FD7DE07" w14:textId="77777777" w:rsidR="00933073" w:rsidRDefault="00933073" w:rsidP="00B86976">
            <w:pPr>
              <w:rPr>
                <w:color w:val="000000"/>
                <w:sz w:val="20"/>
                <w:szCs w:val="20"/>
                <w:lang w:eastAsia="zh-CN"/>
              </w:rPr>
            </w:pPr>
            <w:r>
              <w:rPr>
                <w:color w:val="000000"/>
                <w:sz w:val="20"/>
                <w:szCs w:val="20"/>
                <w:lang w:eastAsia="zh-CN"/>
              </w:rPr>
              <w:t>Company report, e.g.</w:t>
            </w:r>
            <w:ins w:id="891" w:author="xjh2511" w:date="2025-11-17T16:00:00Z">
              <w:r>
                <w:rPr>
                  <w:color w:val="000000"/>
                  <w:sz w:val="20"/>
                  <w:szCs w:val="20"/>
                  <w:lang w:eastAsia="zh-CN"/>
                </w:rPr>
                <w:t>,</w:t>
              </w:r>
            </w:ins>
            <w:r>
              <w:rPr>
                <w:color w:val="000000"/>
                <w:sz w:val="20"/>
                <w:szCs w:val="20"/>
                <w:lang w:eastAsia="zh-CN"/>
              </w:rPr>
              <w:t xml:space="preserve"> 96</w:t>
            </w:r>
            <w:ins w:id="892" w:author="xjh2511" w:date="2025-11-17T16:01:00Z">
              <w:r>
                <w:rPr>
                  <w:color w:val="000000"/>
                  <w:sz w:val="20"/>
                  <w:szCs w:val="20"/>
                  <w:lang w:eastAsia="zh-CN"/>
                </w:rPr>
                <w:t>°</w:t>
              </w:r>
            </w:ins>
            <w:r>
              <w:rPr>
                <w:color w:val="000000"/>
                <w:sz w:val="20"/>
                <w:szCs w:val="20"/>
                <w:lang w:eastAsia="zh-CN"/>
              </w:rPr>
              <w:t xml:space="preserve"> in LCS.</w:t>
            </w:r>
          </w:p>
        </w:tc>
        <w:tc>
          <w:tcPr>
            <w:tcW w:w="2031" w:type="dxa"/>
            <w:noWrap/>
            <w:vAlign w:val="center"/>
          </w:tcPr>
          <w:p w14:paraId="376D7D79" w14:textId="77777777" w:rsidR="00933073" w:rsidRDefault="00933073" w:rsidP="00B86976">
            <w:pPr>
              <w:rPr>
                <w:color w:val="000000"/>
                <w:sz w:val="20"/>
                <w:szCs w:val="20"/>
                <w:lang w:eastAsia="zh-CN"/>
              </w:rPr>
            </w:pPr>
            <w:r>
              <w:rPr>
                <w:color w:val="000000"/>
                <w:sz w:val="20"/>
                <w:szCs w:val="20"/>
                <w:lang w:eastAsia="zh-CN"/>
              </w:rPr>
              <w:t>Company report, e.g.</w:t>
            </w:r>
            <w:ins w:id="893" w:author="xjh2511" w:date="2025-11-17T16:00:00Z">
              <w:r>
                <w:rPr>
                  <w:color w:val="000000"/>
                  <w:sz w:val="20"/>
                  <w:szCs w:val="20"/>
                  <w:lang w:eastAsia="zh-CN"/>
                </w:rPr>
                <w:t>,</w:t>
              </w:r>
            </w:ins>
            <w:r>
              <w:rPr>
                <w:color w:val="000000"/>
                <w:sz w:val="20"/>
                <w:szCs w:val="20"/>
                <w:lang w:eastAsia="zh-CN"/>
              </w:rPr>
              <w:t xml:space="preserve"> 102</w:t>
            </w:r>
            <w:ins w:id="894" w:author="xjh2511" w:date="2025-11-17T16:00:00Z">
              <w:r>
                <w:rPr>
                  <w:color w:val="000000"/>
                  <w:sz w:val="20"/>
                  <w:szCs w:val="20"/>
                  <w:lang w:eastAsia="zh-CN"/>
                </w:rPr>
                <w:t>°</w:t>
              </w:r>
            </w:ins>
            <w:r>
              <w:rPr>
                <w:color w:val="000000"/>
                <w:sz w:val="20"/>
                <w:szCs w:val="20"/>
                <w:lang w:eastAsia="zh-CN"/>
              </w:rPr>
              <w:t xml:space="preserve"> in LCS.</w:t>
            </w:r>
          </w:p>
        </w:tc>
        <w:tc>
          <w:tcPr>
            <w:tcW w:w="1938" w:type="dxa"/>
            <w:noWrap/>
            <w:vAlign w:val="center"/>
          </w:tcPr>
          <w:p w14:paraId="7E735701" w14:textId="77777777" w:rsidR="00933073" w:rsidRDefault="00933073" w:rsidP="00B86976">
            <w:pPr>
              <w:rPr>
                <w:color w:val="000000"/>
                <w:sz w:val="20"/>
                <w:szCs w:val="20"/>
                <w:lang w:eastAsia="zh-CN"/>
              </w:rPr>
            </w:pPr>
            <w:r>
              <w:rPr>
                <w:color w:val="000000"/>
                <w:sz w:val="20"/>
                <w:szCs w:val="20"/>
                <w:lang w:eastAsia="zh-CN"/>
              </w:rPr>
              <w:t>Company report, e.g.</w:t>
            </w:r>
            <w:ins w:id="895" w:author="xjh2511" w:date="2025-11-17T16:02:00Z">
              <w:r>
                <w:rPr>
                  <w:color w:val="000000"/>
                  <w:sz w:val="20"/>
                  <w:szCs w:val="20"/>
                  <w:lang w:eastAsia="zh-CN"/>
                </w:rPr>
                <w:t>,</w:t>
              </w:r>
            </w:ins>
            <w:r>
              <w:rPr>
                <w:color w:val="000000"/>
                <w:sz w:val="20"/>
                <w:szCs w:val="20"/>
                <w:lang w:eastAsia="zh-CN"/>
              </w:rPr>
              <w:t xml:space="preserve"> 102</w:t>
            </w:r>
            <w:ins w:id="896" w:author="xjh2511" w:date="2025-11-17T16:00:00Z">
              <w:r>
                <w:rPr>
                  <w:color w:val="000000"/>
                  <w:sz w:val="20"/>
                  <w:szCs w:val="20"/>
                  <w:lang w:eastAsia="zh-CN"/>
                </w:rPr>
                <w:t>°</w:t>
              </w:r>
            </w:ins>
            <w:r>
              <w:rPr>
                <w:color w:val="000000"/>
                <w:sz w:val="20"/>
                <w:szCs w:val="20"/>
                <w:lang w:eastAsia="zh-CN"/>
              </w:rPr>
              <w:t xml:space="preserve"> in LCS.</w:t>
            </w:r>
          </w:p>
        </w:tc>
      </w:tr>
      <w:tr w:rsidR="00933073" w14:paraId="54DE28D4" w14:textId="77777777" w:rsidTr="00B86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3D713150" w14:textId="77777777" w:rsidR="00933073" w:rsidRDefault="00933073" w:rsidP="00B86976">
            <w:pPr>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3A7DAE04" w14:textId="77777777" w:rsidR="00933073" w:rsidRDefault="00933073" w:rsidP="00B86976">
            <w:pPr>
              <w:rPr>
                <w:color w:val="000000"/>
                <w:sz w:val="20"/>
                <w:lang w:eastAsia="zh-CN"/>
              </w:rPr>
            </w:pPr>
            <w:r>
              <w:rPr>
                <w:color w:val="000000"/>
                <w:sz w:val="20"/>
                <w:lang w:eastAsia="zh-CN"/>
              </w:rPr>
              <w:t xml:space="preserve">0dB as baseline. </w:t>
            </w:r>
          </w:p>
          <w:p w14:paraId="0289B523" w14:textId="77777777" w:rsidR="00933073" w:rsidRDefault="00933073" w:rsidP="00B86976">
            <w:pPr>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77F69F7B" w14:textId="77777777" w:rsidR="00933073" w:rsidRDefault="00933073" w:rsidP="00B86976">
            <w:pPr>
              <w:rPr>
                <w:color w:val="000000"/>
                <w:sz w:val="20"/>
                <w:lang w:eastAsia="zh-CN"/>
              </w:rPr>
            </w:pPr>
            <w:r>
              <w:rPr>
                <w:color w:val="000000"/>
                <w:sz w:val="20"/>
                <w:lang w:eastAsia="zh-CN"/>
              </w:rPr>
              <w:t xml:space="preserve">0dB as baseline. </w:t>
            </w:r>
          </w:p>
          <w:p w14:paraId="4B51327D" w14:textId="77777777" w:rsidR="00933073" w:rsidRDefault="00933073" w:rsidP="00B86976">
            <w:pPr>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050AB91C" w14:textId="77777777" w:rsidR="00933073" w:rsidRDefault="00933073" w:rsidP="00B86976">
            <w:pPr>
              <w:rPr>
                <w:color w:val="000000"/>
                <w:sz w:val="20"/>
                <w:lang w:eastAsia="zh-CN"/>
              </w:rPr>
            </w:pPr>
            <w:r>
              <w:rPr>
                <w:color w:val="000000"/>
                <w:sz w:val="20"/>
                <w:lang w:eastAsia="zh-CN"/>
              </w:rPr>
              <w:t xml:space="preserve">0dB as baseline. </w:t>
            </w:r>
          </w:p>
          <w:p w14:paraId="076C1688" w14:textId="77777777" w:rsidR="00933073" w:rsidRDefault="00933073" w:rsidP="00B86976">
            <w:pPr>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58A90B17" w14:textId="77777777" w:rsidR="00933073" w:rsidRDefault="00933073" w:rsidP="00B86976">
            <w:pPr>
              <w:rPr>
                <w:color w:val="000000"/>
                <w:sz w:val="20"/>
                <w:lang w:eastAsia="zh-CN"/>
              </w:rPr>
            </w:pPr>
            <w:r>
              <w:rPr>
                <w:color w:val="000000"/>
                <w:sz w:val="20"/>
                <w:lang w:eastAsia="zh-CN"/>
              </w:rPr>
              <w:t xml:space="preserve">0dB as baseline. </w:t>
            </w:r>
          </w:p>
          <w:p w14:paraId="681B4739" w14:textId="77777777" w:rsidR="00933073" w:rsidRDefault="00933073" w:rsidP="00B86976">
            <w:pPr>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798835B0" w14:textId="77777777" w:rsidR="00933073" w:rsidRDefault="00933073" w:rsidP="00B86976">
            <w:pPr>
              <w:rPr>
                <w:color w:val="000000"/>
                <w:sz w:val="20"/>
                <w:lang w:eastAsia="zh-CN"/>
              </w:rPr>
            </w:pPr>
            <w:r>
              <w:rPr>
                <w:color w:val="000000"/>
                <w:sz w:val="20"/>
                <w:lang w:eastAsia="zh-CN"/>
              </w:rPr>
              <w:t xml:space="preserve">0dB as baseline. </w:t>
            </w:r>
          </w:p>
          <w:p w14:paraId="798094EC" w14:textId="77777777" w:rsidR="00933073" w:rsidRDefault="00933073" w:rsidP="00B86976">
            <w:pPr>
              <w:rPr>
                <w:color w:val="000000"/>
                <w:sz w:val="20"/>
                <w:lang w:eastAsia="zh-CN"/>
              </w:rPr>
            </w:pPr>
            <w:r>
              <w:rPr>
                <w:color w:val="000000"/>
                <w:sz w:val="20"/>
                <w:lang w:eastAsia="zh-CN"/>
              </w:rPr>
              <w:t>1dB and 3dB as optional configuration.</w:t>
            </w:r>
          </w:p>
        </w:tc>
      </w:tr>
      <w:tr w:rsidR="00933073" w14:paraId="5F8AA1D5" w14:textId="77777777" w:rsidTr="00B86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69D13A09" w14:textId="77777777" w:rsidR="00933073" w:rsidRDefault="00933073" w:rsidP="00B86976">
            <w:pPr>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1AAC5020" w14:textId="77777777" w:rsidR="00933073" w:rsidRDefault="00933073" w:rsidP="00B86976">
            <w:pPr>
              <w:jc w:val="center"/>
              <w:rPr>
                <w:color w:val="000000"/>
                <w:sz w:val="20"/>
                <w:lang w:eastAsia="zh-CN"/>
              </w:rPr>
            </w:pPr>
            <w:r>
              <w:rPr>
                <w:color w:val="000000"/>
                <w:sz w:val="20"/>
                <w:lang w:eastAsia="zh-CN"/>
              </w:rPr>
              <w:t>Based on RSRP from BS port 0</w:t>
            </w:r>
          </w:p>
        </w:tc>
      </w:tr>
      <w:tr w:rsidR="00933073" w14:paraId="76C5CF50" w14:textId="77777777" w:rsidTr="00B86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646F49C9" w14:textId="77777777" w:rsidR="00933073" w:rsidRDefault="00933073" w:rsidP="00B86976">
            <w:pPr>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1C6E82F5" w14:textId="77777777" w:rsidR="00933073" w:rsidRDefault="00933073" w:rsidP="00B86976">
            <w:pPr>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56A2A9CC" w14:textId="77777777" w:rsidR="00933073" w:rsidRDefault="00933073" w:rsidP="00B86976">
            <w:pPr>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3958EB2D" w14:textId="77777777" w:rsidR="00933073" w:rsidRDefault="00933073" w:rsidP="00B86976">
            <w:pPr>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2342DEB0" w14:textId="77777777" w:rsidR="00933073" w:rsidRDefault="00933073" w:rsidP="00B86976">
            <w:pPr>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5765C866" w14:textId="77777777" w:rsidR="00933073" w:rsidRDefault="00933073" w:rsidP="00B86976">
            <w:pPr>
              <w:rPr>
                <w:color w:val="000000"/>
                <w:sz w:val="20"/>
                <w:lang w:eastAsia="zh-CN"/>
              </w:rPr>
            </w:pPr>
            <w:r>
              <w:rPr>
                <w:color w:val="000000"/>
                <w:sz w:val="20"/>
                <w:lang w:eastAsia="zh-CN"/>
              </w:rPr>
              <w:t>Geographical distance-based wrapping</w:t>
            </w:r>
          </w:p>
        </w:tc>
      </w:tr>
      <w:tr w:rsidR="00933073" w14:paraId="68E92350" w14:textId="77777777" w:rsidTr="00B86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1DAF1D3C" w14:textId="77777777" w:rsidR="00933073" w:rsidRDefault="00933073" w:rsidP="00B86976">
            <w:pPr>
              <w:rPr>
                <w:sz w:val="20"/>
                <w:lang w:eastAsia="zh-CN"/>
              </w:rPr>
            </w:pPr>
            <w:r>
              <w:rPr>
                <w:sz w:val="20"/>
                <w:lang w:eastAsia="zh-CN"/>
              </w:rPr>
              <w:t>Multi-TRP operation, e.g., ideal or non-ideal backhaul/sync</w:t>
            </w:r>
          </w:p>
        </w:tc>
        <w:tc>
          <w:tcPr>
            <w:tcW w:w="2094" w:type="dxa"/>
            <w:tcBorders>
              <w:top w:val="nil"/>
              <w:left w:val="nil"/>
              <w:bottom w:val="single" w:sz="4" w:space="0" w:color="auto"/>
              <w:right w:val="single" w:sz="4" w:space="0" w:color="auto"/>
            </w:tcBorders>
            <w:noWrap/>
            <w:vAlign w:val="center"/>
          </w:tcPr>
          <w:p w14:paraId="6201534C" w14:textId="77777777" w:rsidR="00933073" w:rsidRDefault="00933073" w:rsidP="00B86976">
            <w:pPr>
              <w:rPr>
                <w:color w:val="000000"/>
                <w:sz w:val="20"/>
                <w:lang w:eastAsia="zh-CN"/>
              </w:rPr>
            </w:pPr>
            <w:r>
              <w:rPr>
                <w:color w:val="000000"/>
                <w:sz w:val="20"/>
                <w:lang w:eastAsia="zh-CN"/>
              </w:rPr>
              <w:t>NA</w:t>
            </w:r>
          </w:p>
        </w:tc>
        <w:tc>
          <w:tcPr>
            <w:tcW w:w="8377" w:type="dxa"/>
            <w:gridSpan w:val="4"/>
            <w:tcBorders>
              <w:top w:val="single" w:sz="4" w:space="0" w:color="auto"/>
              <w:left w:val="nil"/>
              <w:bottom w:val="single" w:sz="4" w:space="0" w:color="auto"/>
              <w:right w:val="single" w:sz="4" w:space="0" w:color="000000"/>
            </w:tcBorders>
            <w:vAlign w:val="center"/>
          </w:tcPr>
          <w:p w14:paraId="67E575E8" w14:textId="77777777" w:rsidR="00933073" w:rsidRDefault="00933073" w:rsidP="00B86976">
            <w:pPr>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44F10F38" w14:textId="164F8074" w:rsidR="00846F30" w:rsidRDefault="00846F30">
      <w:pPr>
        <w:rPr>
          <w:rFonts w:eastAsiaTheme="minorEastAsia"/>
          <w:i/>
          <w:color w:val="EEECE1" w:themeColor="background2"/>
          <w:lang w:eastAsia="zh-CN"/>
        </w:rPr>
      </w:pPr>
    </w:p>
    <w:p w14:paraId="02FFA774" w14:textId="24C7C14B" w:rsidR="00F267AC" w:rsidRDefault="00F267AC">
      <w:pPr>
        <w:rPr>
          <w:rFonts w:eastAsiaTheme="minorEastAsia"/>
          <w:i/>
          <w:color w:val="EEECE1" w:themeColor="background2"/>
          <w:lang w:eastAsia="zh-CN"/>
        </w:rPr>
      </w:pPr>
    </w:p>
    <w:p w14:paraId="19F343BD" w14:textId="77777777" w:rsidR="00F267AC" w:rsidRDefault="00F267AC" w:rsidP="00F267AC">
      <w:pPr>
        <w:rPr>
          <w:lang w:eastAsia="zh-CN"/>
        </w:rPr>
      </w:pPr>
    </w:p>
    <w:p w14:paraId="247A6528" w14:textId="7F306A9D" w:rsidR="00F267AC" w:rsidRDefault="00F267AC" w:rsidP="00F267AC">
      <w:pPr>
        <w:pStyle w:val="Heading2"/>
        <w:rPr>
          <w:lang w:eastAsia="zh-CN"/>
        </w:rPr>
      </w:pPr>
      <w:r>
        <w:rPr>
          <w:lang w:eastAsia="zh-CN"/>
        </w:rPr>
        <w:t>1</w:t>
      </w:r>
      <w:r w:rsidRPr="007E00C0">
        <w:rPr>
          <w:vertAlign w:val="superscript"/>
          <w:lang w:eastAsia="zh-CN"/>
        </w:rPr>
        <w:t>st</w:t>
      </w:r>
      <w:r>
        <w:rPr>
          <w:lang w:eastAsia="zh-CN"/>
        </w:rPr>
        <w:t xml:space="preserve"> </w:t>
      </w:r>
      <w:r>
        <w:rPr>
          <w:rFonts w:hint="eastAsia"/>
          <w:lang w:eastAsia="zh-CN"/>
        </w:rPr>
        <w:t>on</w:t>
      </w:r>
      <w:r>
        <w:rPr>
          <w:lang w:eastAsia="zh-CN"/>
        </w:rPr>
        <w:t>line on Tue</w:t>
      </w:r>
      <w:r w:rsidR="00A64C0B">
        <w:rPr>
          <w:rFonts w:asciiTheme="minorEastAsia" w:eastAsiaTheme="minorEastAsia" w:hAnsiTheme="minorEastAsia" w:hint="eastAsia"/>
          <w:lang w:eastAsia="zh-CN"/>
        </w:rPr>
        <w:t>s</w:t>
      </w:r>
      <w:r>
        <w:rPr>
          <w:lang w:eastAsia="zh-CN"/>
        </w:rPr>
        <w:t>day</w:t>
      </w:r>
    </w:p>
    <w:p w14:paraId="06876B8D"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-1</w:t>
      </w:r>
    </w:p>
    <w:p w14:paraId="1435C6A9" w14:textId="77777777" w:rsidR="00F267AC" w:rsidRDefault="00F267AC" w:rsidP="00F267AC">
      <w:pPr>
        <w:contextualSpacing/>
        <w:rPr>
          <w:lang w:eastAsia="zh-CN"/>
        </w:rPr>
      </w:pPr>
      <w:r>
        <w:rPr>
          <w:lang w:eastAsia="zh-CN"/>
        </w:rPr>
        <w:t>Updating the BS antenna modelling agreed in the last meeting as follows:</w:t>
      </w:r>
    </w:p>
    <w:p w14:paraId="6E12EAFA" w14:textId="77777777" w:rsidR="00F267AC" w:rsidRDefault="00F267AC" w:rsidP="00F267AC">
      <w:pPr>
        <w:pStyle w:val="ListParagraph"/>
        <w:numPr>
          <w:ilvl w:val="0"/>
          <w:numId w:val="14"/>
        </w:numPr>
        <w:autoSpaceDE w:val="0"/>
        <w:autoSpaceDN w:val="0"/>
        <w:adjustRightInd w:val="0"/>
        <w:spacing w:after="120"/>
        <w:rPr>
          <w:sz w:val="22"/>
          <w:szCs w:val="22"/>
          <w:lang w:eastAsia="zh-CN"/>
        </w:rPr>
      </w:pPr>
      <w:r>
        <w:rPr>
          <w:sz w:val="22"/>
          <w:szCs w:val="22"/>
          <w:lang w:eastAsia="zh-CN"/>
        </w:rPr>
        <w:t xml:space="preserve">For around 700MHz carrier frequency, for BS antenna modelling, </w:t>
      </w:r>
    </w:p>
    <w:p w14:paraId="66CD71C1" w14:textId="77777777" w:rsidR="00F267AC" w:rsidRDefault="00F267AC" w:rsidP="00F267AC">
      <w:pPr>
        <w:pStyle w:val="ListParagraph"/>
        <w:numPr>
          <w:ilvl w:val="0"/>
          <w:numId w:val="15"/>
        </w:numPr>
        <w:autoSpaceDE w:val="0"/>
        <w:autoSpaceDN w:val="0"/>
        <w:adjustRightInd w:val="0"/>
        <w:spacing w:after="120"/>
        <w:rPr>
          <w:sz w:val="22"/>
          <w:szCs w:val="22"/>
          <w:lang w:eastAsia="zh-CN"/>
        </w:rPr>
      </w:pPr>
      <w:r>
        <w:rPr>
          <w:sz w:val="22"/>
          <w:szCs w:val="22"/>
          <w:lang w:eastAsia="zh-CN"/>
        </w:rPr>
        <w:t>update the (</w:t>
      </w:r>
      <w:r>
        <w:rPr>
          <w:rFonts w:eastAsia="DengXian"/>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7291D98B" w14:textId="77777777" w:rsidR="00F267AC" w:rsidRDefault="00F267AC" w:rsidP="00F267AC">
      <w:pPr>
        <w:pStyle w:val="ListParagraph"/>
        <w:numPr>
          <w:ilvl w:val="0"/>
          <w:numId w:val="14"/>
        </w:numPr>
        <w:autoSpaceDE w:val="0"/>
        <w:autoSpaceDN w:val="0"/>
        <w:adjustRightInd w:val="0"/>
        <w:spacing w:after="120"/>
        <w:rPr>
          <w:sz w:val="22"/>
          <w:szCs w:val="22"/>
          <w:lang w:val="en-US" w:eastAsia="zh-CN"/>
        </w:rPr>
      </w:pPr>
      <w:r>
        <w:rPr>
          <w:sz w:val="22"/>
          <w:szCs w:val="22"/>
          <w:lang w:eastAsia="zh-CN"/>
        </w:rPr>
        <w:t xml:space="preserve">For around 2GHz carrier frequency, for BS antenna modelling, </w:t>
      </w:r>
    </w:p>
    <w:p w14:paraId="6053A0EE" w14:textId="77777777" w:rsidR="00F267AC" w:rsidRDefault="00F267AC" w:rsidP="00F267AC">
      <w:pPr>
        <w:pStyle w:val="ListParagraph"/>
        <w:numPr>
          <w:ilvl w:val="0"/>
          <w:numId w:val="15"/>
        </w:numPr>
        <w:autoSpaceDE w:val="0"/>
        <w:autoSpaceDN w:val="0"/>
        <w:adjustRightInd w:val="0"/>
        <w:spacing w:after="120"/>
        <w:rPr>
          <w:sz w:val="22"/>
          <w:szCs w:val="22"/>
          <w:lang w:eastAsia="zh-CN"/>
        </w:rPr>
      </w:pPr>
      <w:r>
        <w:rPr>
          <w:sz w:val="22"/>
          <w:szCs w:val="22"/>
          <w:lang w:eastAsia="zh-CN"/>
        </w:rPr>
        <w:t>for outdoor combination 1 (i.e., 32AE/4TXRU), update the (M,N,P,Mg,Ng; Mp,Np) to be (</w:t>
      </w:r>
      <w:r>
        <w:rPr>
          <w:color w:val="FF0000"/>
          <w:sz w:val="22"/>
          <w:szCs w:val="22"/>
          <w:lang w:eastAsia="zh-CN"/>
        </w:rPr>
        <w:t>8, 2, 2, 1, 1; 1, 2</w:t>
      </w:r>
      <w:r>
        <w:rPr>
          <w:sz w:val="22"/>
          <w:szCs w:val="22"/>
          <w:lang w:eastAsia="zh-CN"/>
        </w:rPr>
        <w:t>)</w:t>
      </w:r>
    </w:p>
    <w:p w14:paraId="0351B8FC" w14:textId="77777777" w:rsidR="00F267AC" w:rsidRDefault="00F267AC" w:rsidP="00F267AC">
      <w:pPr>
        <w:pStyle w:val="ListParagraph"/>
        <w:numPr>
          <w:ilvl w:val="0"/>
          <w:numId w:val="14"/>
        </w:numPr>
        <w:autoSpaceDE w:val="0"/>
        <w:autoSpaceDN w:val="0"/>
        <w:adjustRightInd w:val="0"/>
        <w:spacing w:after="120"/>
        <w:rPr>
          <w:sz w:val="22"/>
          <w:szCs w:val="22"/>
          <w:lang w:eastAsia="zh-CN"/>
        </w:rPr>
      </w:pPr>
      <w:r>
        <w:rPr>
          <w:sz w:val="22"/>
          <w:szCs w:val="22"/>
          <w:lang w:eastAsia="zh-CN"/>
        </w:rPr>
        <w:t xml:space="preserve">For around 7GHz carrier frequency, for BS antenna modelling, </w:t>
      </w:r>
    </w:p>
    <w:p w14:paraId="71324BF3" w14:textId="77777777" w:rsidR="00F267AC" w:rsidRDefault="00F267AC" w:rsidP="00F267AC">
      <w:pPr>
        <w:pStyle w:val="ListParagraph"/>
        <w:numPr>
          <w:ilvl w:val="0"/>
          <w:numId w:val="15"/>
        </w:numPr>
        <w:autoSpaceDE w:val="0"/>
        <w:autoSpaceDN w:val="0"/>
        <w:adjustRightInd w:val="0"/>
        <w:spacing w:after="120"/>
        <w:rPr>
          <w:sz w:val="22"/>
          <w:szCs w:val="22"/>
          <w:lang w:val="en-US" w:eastAsia="zh-CN"/>
        </w:rPr>
      </w:pPr>
      <w:r>
        <w:rPr>
          <w:sz w:val="22"/>
          <w:szCs w:val="22"/>
          <w:lang w:eastAsia="zh-CN"/>
        </w:rPr>
        <w:t xml:space="preserve">for outdoor combination 1 (i.e., 768AE/128TXRU), update the </w:t>
      </w:r>
      <w:r>
        <w:rPr>
          <w:rFonts w:eastAsia="DengXian"/>
          <w:sz w:val="22"/>
          <w:szCs w:val="22"/>
          <w:lang w:eastAsia="zh-CN"/>
        </w:rPr>
        <w:t>(M,N,P,Mg,Ng; Mp,Np) to be (</w:t>
      </w:r>
      <w:r>
        <w:rPr>
          <w:rFonts w:eastAsia="DengXian"/>
          <w:color w:val="FF0000"/>
          <w:sz w:val="22"/>
          <w:szCs w:val="22"/>
          <w:lang w:eastAsia="zh-CN"/>
        </w:rPr>
        <w:t>24, 16, 2, 1, 1; 4, 16</w:t>
      </w:r>
      <w:r>
        <w:rPr>
          <w:rFonts w:eastAsia="DengXian"/>
          <w:sz w:val="22"/>
          <w:szCs w:val="22"/>
          <w:lang w:eastAsia="zh-CN"/>
        </w:rPr>
        <w:t>).</w:t>
      </w:r>
    </w:p>
    <w:p w14:paraId="31989028" w14:textId="77777777" w:rsidR="00F267AC" w:rsidRDefault="00F267AC" w:rsidP="00F267AC">
      <w:pPr>
        <w:pStyle w:val="ListParagraph"/>
        <w:numPr>
          <w:ilvl w:val="0"/>
          <w:numId w:val="15"/>
        </w:numPr>
        <w:autoSpaceDE w:val="0"/>
        <w:autoSpaceDN w:val="0"/>
        <w:adjustRightInd w:val="0"/>
        <w:spacing w:after="120"/>
        <w:rPr>
          <w:sz w:val="22"/>
          <w:szCs w:val="22"/>
          <w:lang w:val="en-US" w:eastAsia="zh-CN"/>
        </w:rPr>
      </w:pPr>
      <w:r>
        <w:rPr>
          <w:sz w:val="22"/>
          <w:szCs w:val="22"/>
          <w:lang w:eastAsia="zh-CN"/>
        </w:rPr>
        <w:t xml:space="preserve">for outdoor combination 3 (i.e., 1536AE/256TXRU), update the </w:t>
      </w:r>
      <w:r>
        <w:rPr>
          <w:rFonts w:eastAsia="DengXian"/>
          <w:sz w:val="22"/>
          <w:szCs w:val="22"/>
          <w:lang w:eastAsia="zh-CN"/>
        </w:rPr>
        <w:t>(M,N,P,Mg,Ng; Mp,Np) to be (</w:t>
      </w:r>
      <w:r>
        <w:rPr>
          <w:rFonts w:eastAsia="DengXian"/>
          <w:color w:val="FF0000"/>
          <w:sz w:val="22"/>
          <w:szCs w:val="22"/>
          <w:lang w:eastAsia="zh-CN"/>
        </w:rPr>
        <w:t>48, 16 ,2, 1, 1; 8, 16</w:t>
      </w:r>
      <w:r>
        <w:rPr>
          <w:rFonts w:eastAsia="DengXian"/>
          <w:sz w:val="22"/>
          <w:szCs w:val="22"/>
          <w:lang w:eastAsia="zh-CN"/>
        </w:rPr>
        <w:t>).</w:t>
      </w:r>
    </w:p>
    <w:p w14:paraId="44DF2812" w14:textId="77777777" w:rsidR="00F267AC" w:rsidRPr="000D260B" w:rsidRDefault="00F267AC" w:rsidP="00F267AC">
      <w:pPr>
        <w:rPr>
          <w:b/>
          <w:bCs/>
          <w:lang w:eastAsia="zh-CN"/>
        </w:rPr>
      </w:pPr>
    </w:p>
    <w:p w14:paraId="401116B4"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-2rv2</w:t>
      </w:r>
    </w:p>
    <w:p w14:paraId="6AA0BAE6" w14:textId="77777777" w:rsidR="00F267AC" w:rsidRDefault="00F267AC" w:rsidP="00F267AC">
      <w:pPr>
        <w:rPr>
          <w:lang w:eastAsia="zh-CN"/>
        </w:rPr>
      </w:pPr>
      <w:r>
        <w:rPr>
          <w:rFonts w:hint="eastAsia"/>
          <w:lang w:eastAsia="zh-CN"/>
        </w:rPr>
        <w:t>F</w:t>
      </w:r>
      <w:r>
        <w:rPr>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F267AC" w14:paraId="310998ED" w14:textId="77777777" w:rsidTr="0078479F">
        <w:tc>
          <w:tcPr>
            <w:tcW w:w="2409" w:type="dxa"/>
          </w:tcPr>
          <w:p w14:paraId="332EFCA5" w14:textId="77777777" w:rsidR="00F267AC" w:rsidRPr="008C46FC" w:rsidRDefault="00F267AC" w:rsidP="0078479F">
            <w:pPr>
              <w:rPr>
                <w:rFonts w:ascii="Times New Roman" w:eastAsia="Yu Gothic" w:hAnsi="Times New Roman"/>
                <w:sz w:val="20"/>
                <w:szCs w:val="20"/>
              </w:rPr>
            </w:pPr>
            <w:r w:rsidRPr="008C46FC">
              <w:rPr>
                <w:rStyle w:val="Strong"/>
                <w:rFonts w:ascii="Times New Roman" w:eastAsia="Gulim" w:hAnsi="Times New Roman"/>
                <w:sz w:val="20"/>
                <w:szCs w:val="20"/>
              </w:rPr>
              <w:t>BS antenna modelling</w:t>
            </w:r>
          </w:p>
        </w:tc>
        <w:tc>
          <w:tcPr>
            <w:tcW w:w="1701" w:type="dxa"/>
          </w:tcPr>
          <w:p w14:paraId="2C9F1FC8" w14:textId="77777777" w:rsidR="00F267AC" w:rsidRPr="008C46FC" w:rsidRDefault="00F267AC" w:rsidP="0078479F">
            <w:pPr>
              <w:rPr>
                <w:rFonts w:ascii="Times New Roman" w:eastAsia="Yu Gothic" w:hAnsi="Times New Roman"/>
                <w:sz w:val="20"/>
                <w:szCs w:val="20"/>
              </w:rPr>
            </w:pPr>
            <w:r w:rsidRPr="008C46FC">
              <w:rPr>
                <w:rFonts w:ascii="Times New Roman" w:hAnsi="Times New Roman"/>
                <w:sz w:val="20"/>
                <w:szCs w:val="20"/>
              </w:rPr>
              <w:t>Total number of antenna elements</w:t>
            </w:r>
          </w:p>
        </w:tc>
        <w:tc>
          <w:tcPr>
            <w:tcW w:w="1700" w:type="dxa"/>
          </w:tcPr>
          <w:p w14:paraId="6F930D53" w14:textId="77777777" w:rsidR="00F267AC" w:rsidRPr="008C46FC" w:rsidRDefault="00F267AC" w:rsidP="0078479F">
            <w:pPr>
              <w:rPr>
                <w:rFonts w:ascii="Times New Roman" w:eastAsia="Yu Gothic" w:hAnsi="Times New Roman"/>
                <w:sz w:val="20"/>
                <w:szCs w:val="20"/>
              </w:rPr>
            </w:pPr>
            <w:r w:rsidRPr="008C46FC">
              <w:rPr>
                <w:rFonts w:ascii="Times New Roman" w:hAnsi="Times New Roman"/>
                <w:sz w:val="20"/>
                <w:szCs w:val="20"/>
              </w:rPr>
              <w:t>Total number of TXRU</w:t>
            </w:r>
          </w:p>
        </w:tc>
        <w:tc>
          <w:tcPr>
            <w:tcW w:w="2552" w:type="dxa"/>
          </w:tcPr>
          <w:p w14:paraId="777328E7" w14:textId="77777777" w:rsidR="00F267AC" w:rsidRPr="008C46FC" w:rsidRDefault="00F267AC" w:rsidP="0078479F">
            <w:pPr>
              <w:rPr>
                <w:rFonts w:ascii="Times New Roman" w:eastAsia="Yu Gothic" w:hAnsi="Times New Roman"/>
                <w:sz w:val="20"/>
                <w:szCs w:val="20"/>
                <w:lang w:val="sv-SE"/>
              </w:rPr>
            </w:pPr>
            <w:r w:rsidRPr="008C46FC">
              <w:rPr>
                <w:rFonts w:ascii="Times New Roman" w:hAnsi="Times New Roman"/>
                <w:sz w:val="20"/>
                <w:szCs w:val="20"/>
                <w:lang w:val="sv-SE"/>
              </w:rPr>
              <w:t>(M, N, P, Mg, Ng; Mp, Np)</w:t>
            </w:r>
          </w:p>
        </w:tc>
        <w:tc>
          <w:tcPr>
            <w:tcW w:w="1984" w:type="dxa"/>
          </w:tcPr>
          <w:p w14:paraId="17F51A96" w14:textId="77777777" w:rsidR="00F267AC" w:rsidRPr="008C46FC" w:rsidRDefault="00F267AC" w:rsidP="0078479F">
            <w:pPr>
              <w:jc w:val="center"/>
              <w:rPr>
                <w:rFonts w:ascii="Times New Roman" w:eastAsia="Yu Gothic" w:hAnsi="Times New Roman"/>
                <w:sz w:val="20"/>
                <w:szCs w:val="20"/>
              </w:rPr>
            </w:pPr>
            <w:r w:rsidRPr="008C46FC">
              <w:rPr>
                <w:rFonts w:ascii="Times New Roman" w:hAnsi="Times New Roman"/>
                <w:sz w:val="20"/>
                <w:szCs w:val="20"/>
              </w:rPr>
              <w:t>(d</w:t>
            </w:r>
            <w:r w:rsidRPr="008C46FC">
              <w:rPr>
                <w:rFonts w:ascii="Times New Roman" w:hAnsi="Times New Roman"/>
                <w:sz w:val="20"/>
                <w:szCs w:val="20"/>
                <w:vertAlign w:val="subscript"/>
              </w:rPr>
              <w:t>H</w:t>
            </w:r>
            <w:r w:rsidRPr="008C46FC">
              <w:rPr>
                <w:rFonts w:ascii="Times New Roman" w:hAnsi="Times New Roman"/>
                <w:sz w:val="20"/>
                <w:szCs w:val="20"/>
              </w:rPr>
              <w:t>,d</w:t>
            </w:r>
            <w:r w:rsidRPr="008C46FC">
              <w:rPr>
                <w:rFonts w:ascii="Times New Roman" w:hAnsi="Times New Roman"/>
                <w:sz w:val="20"/>
                <w:szCs w:val="20"/>
                <w:vertAlign w:val="subscript"/>
              </w:rPr>
              <w:t>V</w:t>
            </w:r>
            <w:r w:rsidRPr="008C46FC">
              <w:rPr>
                <w:rFonts w:ascii="Times New Roman" w:hAnsi="Times New Roman"/>
                <w:sz w:val="20"/>
                <w:szCs w:val="20"/>
              </w:rPr>
              <w:t>)</w:t>
            </w:r>
          </w:p>
        </w:tc>
      </w:tr>
      <w:tr w:rsidR="00F267AC" w14:paraId="25AA5CDF" w14:textId="77777777" w:rsidTr="0078479F">
        <w:tc>
          <w:tcPr>
            <w:tcW w:w="10346" w:type="dxa"/>
            <w:gridSpan w:val="5"/>
          </w:tcPr>
          <w:p w14:paraId="583C8AEC" w14:textId="77777777" w:rsidR="00F267AC" w:rsidRPr="008C46FC" w:rsidRDefault="00F267AC" w:rsidP="0078479F">
            <w:pPr>
              <w:rPr>
                <w:rFonts w:ascii="Times New Roman" w:eastAsia="Yu Gothic" w:hAnsi="Times New Roman"/>
                <w:sz w:val="20"/>
                <w:szCs w:val="20"/>
              </w:rPr>
            </w:pPr>
            <w:r w:rsidRPr="008C46FC">
              <w:rPr>
                <w:rStyle w:val="Strong"/>
                <w:rFonts w:ascii="Times New Roman" w:eastAsia="Gulim" w:hAnsi="Times New Roman"/>
                <w:sz w:val="20"/>
                <w:szCs w:val="20"/>
              </w:rPr>
              <w:t>Indoor</w:t>
            </w:r>
          </w:p>
        </w:tc>
      </w:tr>
      <w:tr w:rsidR="00F267AC" w14:paraId="17301E45" w14:textId="77777777" w:rsidTr="0078479F">
        <w:tc>
          <w:tcPr>
            <w:tcW w:w="2409" w:type="dxa"/>
          </w:tcPr>
          <w:p w14:paraId="13B9A863"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Combination 1 </w:t>
            </w:r>
          </w:p>
        </w:tc>
        <w:tc>
          <w:tcPr>
            <w:tcW w:w="1701" w:type="dxa"/>
          </w:tcPr>
          <w:p w14:paraId="547D9B7B"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128</w:t>
            </w:r>
          </w:p>
        </w:tc>
        <w:tc>
          <w:tcPr>
            <w:tcW w:w="1700" w:type="dxa"/>
          </w:tcPr>
          <w:p w14:paraId="71C29C64"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bCs/>
                <w:sz w:val="20"/>
                <w:szCs w:val="20"/>
              </w:rPr>
              <w:t>64</w:t>
            </w:r>
          </w:p>
        </w:tc>
        <w:tc>
          <w:tcPr>
            <w:tcW w:w="2552" w:type="dxa"/>
          </w:tcPr>
          <w:p w14:paraId="51F698F2"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 xml:space="preserve">(8, 8, 2, 1, 1; </w:t>
            </w:r>
            <w:r w:rsidRPr="008C46FC">
              <w:rPr>
                <w:rFonts w:ascii="Times New Roman" w:hAnsi="Times New Roman"/>
                <w:bCs/>
                <w:sz w:val="20"/>
                <w:szCs w:val="20"/>
              </w:rPr>
              <w:t>4</w:t>
            </w:r>
            <w:r w:rsidRPr="008C46FC">
              <w:rPr>
                <w:rFonts w:ascii="Times New Roman" w:hAnsi="Times New Roman"/>
                <w:sz w:val="20"/>
                <w:szCs w:val="20"/>
              </w:rPr>
              <w:t>, 8)</w:t>
            </w:r>
          </w:p>
        </w:tc>
        <w:tc>
          <w:tcPr>
            <w:tcW w:w="1984" w:type="dxa"/>
          </w:tcPr>
          <w:p w14:paraId="7C56560D"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(0.5, 0.5)λ</w:t>
            </w:r>
          </w:p>
        </w:tc>
      </w:tr>
      <w:tr w:rsidR="00F267AC" w14:paraId="264D68A3" w14:textId="77777777" w:rsidTr="0078479F">
        <w:tc>
          <w:tcPr>
            <w:tcW w:w="2409" w:type="dxa"/>
          </w:tcPr>
          <w:p w14:paraId="2C06061F"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lastRenderedPageBreak/>
              <w:t>Combination 2 </w:t>
            </w:r>
          </w:p>
        </w:tc>
        <w:tc>
          <w:tcPr>
            <w:tcW w:w="1701" w:type="dxa"/>
          </w:tcPr>
          <w:p w14:paraId="7E25B0EB"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bCs/>
                <w:sz w:val="20"/>
                <w:szCs w:val="20"/>
              </w:rPr>
              <w:t>128</w:t>
            </w:r>
          </w:p>
        </w:tc>
        <w:tc>
          <w:tcPr>
            <w:tcW w:w="1700" w:type="dxa"/>
          </w:tcPr>
          <w:p w14:paraId="07012986"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8</w:t>
            </w:r>
          </w:p>
        </w:tc>
        <w:tc>
          <w:tcPr>
            <w:tcW w:w="2552" w:type="dxa"/>
          </w:tcPr>
          <w:p w14:paraId="52A2C0C9"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w:t>
            </w:r>
            <w:r w:rsidRPr="008C46FC">
              <w:rPr>
                <w:rFonts w:ascii="Times New Roman" w:hAnsi="Times New Roman"/>
                <w:bCs/>
                <w:sz w:val="20"/>
                <w:szCs w:val="20"/>
              </w:rPr>
              <w:t>4, 4</w:t>
            </w:r>
            <w:r w:rsidRPr="008C46FC">
              <w:rPr>
                <w:rFonts w:ascii="Times New Roman" w:hAnsi="Times New Roman"/>
                <w:sz w:val="20"/>
                <w:szCs w:val="20"/>
              </w:rPr>
              <w:t>, 2, 2, 2; 1, 1)</w:t>
            </w:r>
          </w:p>
        </w:tc>
        <w:tc>
          <w:tcPr>
            <w:tcW w:w="1984" w:type="dxa"/>
          </w:tcPr>
          <w:p w14:paraId="48CAC752"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(0.5, 0.5)λ</w:t>
            </w:r>
          </w:p>
        </w:tc>
      </w:tr>
      <w:tr w:rsidR="00F267AC" w14:paraId="60DF960B" w14:textId="77777777" w:rsidTr="0078479F">
        <w:tc>
          <w:tcPr>
            <w:tcW w:w="2409" w:type="dxa"/>
          </w:tcPr>
          <w:p w14:paraId="02B3F283" w14:textId="77777777" w:rsidR="00F267AC" w:rsidRPr="000162F7" w:rsidRDefault="00F267AC" w:rsidP="0078479F">
            <w:pPr>
              <w:rPr>
                <w:color w:val="000000"/>
                <w:sz w:val="18"/>
                <w:szCs w:val="18"/>
              </w:rPr>
            </w:pPr>
            <w:ins w:id="897" w:author="xjh2511" w:date="2025-11-17T18:58:00Z">
              <w:r>
                <w:rPr>
                  <w:rFonts w:ascii="Times" w:eastAsia="DengXian" w:hAnsi="Times"/>
                  <w:sz w:val="20"/>
                  <w:lang w:val="en-GB" w:eastAsia="zh-CN"/>
                </w:rPr>
                <w:t>Combination 3</w:t>
              </w:r>
            </w:ins>
          </w:p>
        </w:tc>
        <w:tc>
          <w:tcPr>
            <w:tcW w:w="1701" w:type="dxa"/>
          </w:tcPr>
          <w:p w14:paraId="4C6B2F08" w14:textId="77777777" w:rsidR="00F267AC" w:rsidRPr="000162F7" w:rsidRDefault="00F267AC" w:rsidP="0078479F">
            <w:pPr>
              <w:rPr>
                <w:color w:val="000000"/>
                <w:sz w:val="18"/>
                <w:szCs w:val="18"/>
              </w:rPr>
            </w:pPr>
            <w:ins w:id="898" w:author="xjh2511" w:date="2025-11-17T18:58:00Z">
              <w:r>
                <w:rPr>
                  <w:rFonts w:ascii="Times" w:eastAsia="DengXian" w:hAnsi="Times" w:hint="eastAsia"/>
                  <w:sz w:val="20"/>
                  <w:lang w:val="en-GB" w:eastAsia="zh-CN"/>
                </w:rPr>
                <w:t>512</w:t>
              </w:r>
            </w:ins>
          </w:p>
        </w:tc>
        <w:tc>
          <w:tcPr>
            <w:tcW w:w="1700" w:type="dxa"/>
          </w:tcPr>
          <w:p w14:paraId="46F81C87" w14:textId="77777777" w:rsidR="00F267AC" w:rsidRPr="000162F7" w:rsidRDefault="00F267AC" w:rsidP="0078479F">
            <w:pPr>
              <w:rPr>
                <w:color w:val="000000"/>
                <w:sz w:val="18"/>
                <w:szCs w:val="18"/>
              </w:rPr>
            </w:pPr>
            <w:ins w:id="899" w:author="xjh2511" w:date="2025-11-17T18:58:00Z">
              <w:r>
                <w:rPr>
                  <w:rFonts w:ascii="Times" w:hAnsi="Times"/>
                  <w:bCs/>
                  <w:sz w:val="20"/>
                  <w:lang w:val="en-GB" w:eastAsia="zh-CN"/>
                </w:rPr>
                <w:t>128</w:t>
              </w:r>
            </w:ins>
          </w:p>
        </w:tc>
        <w:tc>
          <w:tcPr>
            <w:tcW w:w="2552" w:type="dxa"/>
          </w:tcPr>
          <w:p w14:paraId="376B30A0" w14:textId="77777777" w:rsidR="00F267AC" w:rsidRPr="000162F7" w:rsidRDefault="00F267AC" w:rsidP="0078479F">
            <w:pPr>
              <w:rPr>
                <w:color w:val="000000"/>
                <w:sz w:val="18"/>
                <w:szCs w:val="18"/>
              </w:rPr>
            </w:pPr>
            <w:ins w:id="900" w:author="xjh2511" w:date="2025-11-17T18:58:00Z">
              <w:r>
                <w:rPr>
                  <w:rFonts w:ascii="Times" w:eastAsia="DengXian" w:hAnsi="Times"/>
                  <w:sz w:val="20"/>
                  <w:lang w:val="en-GB" w:eastAsia="zh-CN"/>
                </w:rPr>
                <w:t>(16</w:t>
              </w:r>
              <w:r>
                <w:rPr>
                  <w:rFonts w:ascii="Times" w:hAnsi="Times"/>
                  <w:sz w:val="20"/>
                  <w:lang w:val="en-GB" w:eastAsia="zh-CN"/>
                </w:rPr>
                <w:t>, 16, 2, 1, 1; 8, 8</w:t>
              </w:r>
              <w:r>
                <w:rPr>
                  <w:rFonts w:ascii="Times" w:eastAsia="DengXian" w:hAnsi="Times"/>
                  <w:sz w:val="20"/>
                  <w:lang w:val="en-GB" w:eastAsia="zh-CN"/>
                </w:rPr>
                <w:t>)</w:t>
              </w:r>
            </w:ins>
          </w:p>
        </w:tc>
        <w:tc>
          <w:tcPr>
            <w:tcW w:w="1984" w:type="dxa"/>
          </w:tcPr>
          <w:p w14:paraId="26352BD7" w14:textId="77777777" w:rsidR="00F267AC" w:rsidRPr="000162F7" w:rsidRDefault="00F267AC" w:rsidP="0078479F">
            <w:pPr>
              <w:rPr>
                <w:color w:val="000000"/>
                <w:sz w:val="18"/>
                <w:szCs w:val="18"/>
              </w:rPr>
            </w:pPr>
            <w:ins w:id="901" w:author="xjh2511" w:date="2025-11-17T18:58:00Z">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ins>
          </w:p>
        </w:tc>
      </w:tr>
      <w:tr w:rsidR="00F267AC" w14:paraId="24E8A623" w14:textId="77777777" w:rsidTr="0078479F">
        <w:tc>
          <w:tcPr>
            <w:tcW w:w="10346" w:type="dxa"/>
            <w:gridSpan w:val="5"/>
          </w:tcPr>
          <w:p w14:paraId="7C8C1403" w14:textId="77777777" w:rsidR="00F267AC" w:rsidRPr="008C46FC" w:rsidRDefault="00F267AC" w:rsidP="0078479F">
            <w:pPr>
              <w:rPr>
                <w:rFonts w:ascii="Times New Roman" w:eastAsia="Yu Gothic" w:hAnsi="Times New Roman"/>
                <w:sz w:val="20"/>
                <w:szCs w:val="20"/>
              </w:rPr>
            </w:pPr>
            <w:r w:rsidRPr="008C46FC">
              <w:rPr>
                <w:rStyle w:val="Strong"/>
                <w:rFonts w:ascii="Times New Roman" w:eastAsia="Gulim" w:hAnsi="Times New Roman"/>
                <w:sz w:val="20"/>
                <w:szCs w:val="20"/>
              </w:rPr>
              <w:t>Outdoor</w:t>
            </w:r>
          </w:p>
        </w:tc>
      </w:tr>
      <w:tr w:rsidR="00F267AC" w14:paraId="50AD8103" w14:textId="77777777" w:rsidTr="0078479F">
        <w:tc>
          <w:tcPr>
            <w:tcW w:w="2409" w:type="dxa"/>
          </w:tcPr>
          <w:p w14:paraId="0C3A47B0" w14:textId="77777777" w:rsidR="00F267AC" w:rsidRPr="006B3EA6" w:rsidRDefault="00F267AC" w:rsidP="0078479F">
            <w:pPr>
              <w:rPr>
                <w:rFonts w:ascii="Times New Roman" w:eastAsia="Yu Gothic" w:hAnsi="Times New Roman"/>
                <w:bCs/>
                <w:sz w:val="20"/>
                <w:szCs w:val="20"/>
              </w:rPr>
            </w:pPr>
            <w:del w:id="902" w:author="xjh2511" w:date="2025-11-17T19:01:00Z">
              <w:r w:rsidRPr="006B3EA6" w:rsidDel="001B6AC7">
                <w:rPr>
                  <w:rFonts w:ascii="Times New Roman" w:hAnsi="Times New Roman"/>
                  <w:sz w:val="20"/>
                  <w:szCs w:val="20"/>
                </w:rPr>
                <w:delText>Combination 1 </w:delText>
              </w:r>
            </w:del>
          </w:p>
        </w:tc>
        <w:tc>
          <w:tcPr>
            <w:tcW w:w="1701" w:type="dxa"/>
          </w:tcPr>
          <w:p w14:paraId="32DCDC8B" w14:textId="77777777" w:rsidR="00F267AC" w:rsidRPr="0086048A" w:rsidRDefault="00F267AC" w:rsidP="0078479F">
            <w:pPr>
              <w:rPr>
                <w:rFonts w:ascii="Times New Roman" w:eastAsia="Yu Gothic" w:hAnsi="Times New Roman"/>
                <w:bCs/>
                <w:sz w:val="20"/>
                <w:szCs w:val="20"/>
              </w:rPr>
            </w:pPr>
            <w:del w:id="903" w:author="xjh2511" w:date="2025-11-17T19:01:00Z">
              <w:r w:rsidRPr="0086048A" w:rsidDel="001B6AC7">
                <w:rPr>
                  <w:rFonts w:ascii="Times New Roman" w:hAnsi="Times New Roman"/>
                  <w:sz w:val="20"/>
                  <w:szCs w:val="20"/>
                </w:rPr>
                <w:delText>2048</w:delText>
              </w:r>
            </w:del>
          </w:p>
        </w:tc>
        <w:tc>
          <w:tcPr>
            <w:tcW w:w="1700" w:type="dxa"/>
          </w:tcPr>
          <w:p w14:paraId="5E057D69" w14:textId="77777777" w:rsidR="00F267AC" w:rsidRPr="00D64598" w:rsidRDefault="00F267AC" w:rsidP="0078479F">
            <w:pPr>
              <w:rPr>
                <w:rFonts w:ascii="Times New Roman" w:eastAsia="Yu Gothic" w:hAnsi="Times New Roman"/>
                <w:bCs/>
                <w:sz w:val="20"/>
                <w:szCs w:val="20"/>
              </w:rPr>
            </w:pPr>
            <w:del w:id="904" w:author="xjh2511" w:date="2025-11-17T19:01:00Z">
              <w:r w:rsidRPr="00D64598" w:rsidDel="001B6AC7">
                <w:rPr>
                  <w:rFonts w:ascii="Times New Roman" w:hAnsi="Times New Roman"/>
                  <w:sz w:val="20"/>
                  <w:szCs w:val="20"/>
                </w:rPr>
                <w:delText>256</w:delText>
              </w:r>
            </w:del>
          </w:p>
        </w:tc>
        <w:tc>
          <w:tcPr>
            <w:tcW w:w="2552" w:type="dxa"/>
          </w:tcPr>
          <w:p w14:paraId="13A918D6" w14:textId="77777777" w:rsidR="00F267AC" w:rsidRPr="00D64598" w:rsidRDefault="00F267AC" w:rsidP="0078479F">
            <w:pPr>
              <w:rPr>
                <w:rFonts w:ascii="Times New Roman" w:eastAsia="Yu Gothic" w:hAnsi="Times New Roman"/>
                <w:bCs/>
                <w:sz w:val="20"/>
                <w:szCs w:val="20"/>
              </w:rPr>
            </w:pPr>
            <w:del w:id="905" w:author="xjh2511" w:date="2025-11-17T19:01:00Z">
              <w:r w:rsidRPr="00D64598" w:rsidDel="001B6AC7">
                <w:rPr>
                  <w:rFonts w:ascii="Times New Roman" w:eastAsia="Yu Gothic" w:hAnsi="Times New Roman"/>
                  <w:bCs/>
                  <w:sz w:val="20"/>
                  <w:szCs w:val="20"/>
                </w:rPr>
                <w:delText xml:space="preserve">(64, 16, 2, 1, 1; 8, 16) </w:delText>
              </w:r>
            </w:del>
          </w:p>
        </w:tc>
        <w:tc>
          <w:tcPr>
            <w:tcW w:w="1984" w:type="dxa"/>
          </w:tcPr>
          <w:p w14:paraId="592A8E9A" w14:textId="77777777" w:rsidR="00F267AC" w:rsidRPr="006B3EA6" w:rsidRDefault="00F267AC" w:rsidP="0078479F">
            <w:pPr>
              <w:rPr>
                <w:rFonts w:ascii="Times New Roman" w:eastAsia="Yu Gothic" w:hAnsi="Times New Roman"/>
                <w:bCs/>
                <w:sz w:val="20"/>
                <w:szCs w:val="20"/>
              </w:rPr>
            </w:pPr>
            <w:del w:id="906" w:author="xjh2511" w:date="2025-11-17T19:01:00Z">
              <w:r w:rsidRPr="00D64598" w:rsidDel="001B6AC7">
                <w:rPr>
                  <w:rFonts w:ascii="Times New Roman" w:hAnsi="Times New Roman"/>
                  <w:sz w:val="20"/>
                  <w:szCs w:val="20"/>
                </w:rPr>
                <w:delText>(0.5, 0.</w:delText>
              </w:r>
              <w:r w:rsidRPr="006B3EA6" w:rsidDel="001B6AC7">
                <w:rPr>
                  <w:bCs/>
                  <w:sz w:val="20"/>
                  <w:szCs w:val="20"/>
                </w:rPr>
                <w:delText>5</w:delText>
              </w:r>
              <w:r w:rsidRPr="006B3EA6" w:rsidDel="001B6AC7">
                <w:rPr>
                  <w:sz w:val="20"/>
                  <w:szCs w:val="20"/>
                </w:rPr>
                <w:delText>)λ</w:delText>
              </w:r>
            </w:del>
          </w:p>
        </w:tc>
      </w:tr>
      <w:tr w:rsidR="00F267AC" w14:paraId="61457128" w14:textId="77777777" w:rsidTr="0078479F">
        <w:trPr>
          <w:ins w:id="907" w:author="xjh2511" w:date="2025-11-17T17:56:00Z"/>
        </w:trPr>
        <w:tc>
          <w:tcPr>
            <w:tcW w:w="2409" w:type="dxa"/>
          </w:tcPr>
          <w:p w14:paraId="2B3B2C7A" w14:textId="77777777" w:rsidR="00F267AC" w:rsidRPr="006B3EA6" w:rsidRDefault="00F267AC" w:rsidP="0078479F">
            <w:pPr>
              <w:rPr>
                <w:ins w:id="908" w:author="xjh2511" w:date="2025-11-17T17:56:00Z"/>
                <w:rFonts w:ascii="Times New Roman" w:eastAsiaTheme="minorEastAsia" w:hAnsi="Times New Roman"/>
                <w:sz w:val="20"/>
                <w:szCs w:val="20"/>
                <w:highlight w:val="yellow"/>
                <w:lang w:eastAsia="zh-CN"/>
              </w:rPr>
            </w:pPr>
            <w:ins w:id="909" w:author="xjh2511" w:date="2025-11-17T19:01:00Z">
              <w:r w:rsidRPr="006B3EA6">
                <w:rPr>
                  <w:rFonts w:ascii="Times New Roman" w:eastAsiaTheme="minorEastAsia" w:hAnsi="Times New Roman"/>
                  <w:sz w:val="20"/>
                  <w:szCs w:val="20"/>
                  <w:highlight w:val="yellow"/>
                  <w:lang w:eastAsia="zh-CN"/>
                </w:rPr>
                <w:t>Combination 1</w:t>
              </w:r>
            </w:ins>
          </w:p>
        </w:tc>
        <w:tc>
          <w:tcPr>
            <w:tcW w:w="1701" w:type="dxa"/>
          </w:tcPr>
          <w:p w14:paraId="18261CBD" w14:textId="77777777" w:rsidR="00F267AC" w:rsidRPr="0086048A" w:rsidRDefault="00F267AC" w:rsidP="0078479F">
            <w:pPr>
              <w:rPr>
                <w:ins w:id="910" w:author="xjh2511" w:date="2025-11-17T17:56:00Z"/>
                <w:rFonts w:ascii="Times New Roman" w:hAnsi="Times New Roman"/>
                <w:sz w:val="20"/>
                <w:szCs w:val="20"/>
                <w:highlight w:val="yellow"/>
              </w:rPr>
            </w:pPr>
            <w:ins w:id="911" w:author="xjh2511" w:date="2025-11-17T17:56:00Z">
              <w:r w:rsidRPr="0086048A">
                <w:rPr>
                  <w:rFonts w:ascii="Times New Roman" w:hAnsi="Times New Roman"/>
                  <w:sz w:val="20"/>
                  <w:szCs w:val="20"/>
                  <w:highlight w:val="yellow"/>
                </w:rPr>
                <w:t>1024</w:t>
              </w:r>
            </w:ins>
          </w:p>
        </w:tc>
        <w:tc>
          <w:tcPr>
            <w:tcW w:w="1700" w:type="dxa"/>
          </w:tcPr>
          <w:p w14:paraId="09293F07" w14:textId="77777777" w:rsidR="00F267AC" w:rsidRPr="00D64598" w:rsidRDefault="00F267AC" w:rsidP="0078479F">
            <w:pPr>
              <w:rPr>
                <w:ins w:id="912" w:author="xjh2511" w:date="2025-11-17T17:56:00Z"/>
                <w:rFonts w:ascii="Times New Roman" w:hAnsi="Times New Roman"/>
                <w:sz w:val="20"/>
                <w:szCs w:val="20"/>
                <w:highlight w:val="yellow"/>
              </w:rPr>
            </w:pPr>
            <w:ins w:id="913" w:author="xjh2511" w:date="2025-11-17T17:57:00Z">
              <w:r w:rsidRPr="00D64598">
                <w:rPr>
                  <w:rFonts w:ascii="Times New Roman" w:hAnsi="Times New Roman"/>
                  <w:sz w:val="20"/>
                  <w:szCs w:val="20"/>
                  <w:highlight w:val="yellow"/>
                </w:rPr>
                <w:t>64</w:t>
              </w:r>
            </w:ins>
          </w:p>
        </w:tc>
        <w:tc>
          <w:tcPr>
            <w:tcW w:w="2552" w:type="dxa"/>
          </w:tcPr>
          <w:p w14:paraId="0E63A425" w14:textId="77777777" w:rsidR="00F267AC" w:rsidRPr="00D64598" w:rsidRDefault="00F267AC" w:rsidP="0078479F">
            <w:pPr>
              <w:rPr>
                <w:ins w:id="914" w:author="xjh2511" w:date="2025-11-17T17:56:00Z"/>
                <w:rFonts w:ascii="Times New Roman" w:eastAsia="Yu Gothic" w:hAnsi="Times New Roman"/>
                <w:bCs/>
                <w:sz w:val="20"/>
                <w:szCs w:val="20"/>
                <w:highlight w:val="yellow"/>
              </w:rPr>
            </w:pPr>
            <w:ins w:id="915" w:author="xjh2511" w:date="2025-11-17T19:04:00Z">
              <w:r w:rsidRPr="00D64598">
                <w:rPr>
                  <w:rFonts w:ascii="Times New Roman" w:eastAsia="Yu Gothic" w:hAnsi="Times New Roman"/>
                  <w:bCs/>
                  <w:sz w:val="20"/>
                  <w:szCs w:val="20"/>
                  <w:highlight w:val="yellow"/>
                </w:rPr>
                <w:t>(32, 16, 2, 1, 1, 4, 8)</w:t>
              </w:r>
            </w:ins>
          </w:p>
        </w:tc>
        <w:tc>
          <w:tcPr>
            <w:tcW w:w="1984" w:type="dxa"/>
          </w:tcPr>
          <w:p w14:paraId="1F9CE68D" w14:textId="77777777" w:rsidR="00F267AC" w:rsidRPr="00D64598" w:rsidRDefault="00F267AC" w:rsidP="0078479F">
            <w:pPr>
              <w:rPr>
                <w:ins w:id="916" w:author="xjh2511" w:date="2025-11-17T17:56:00Z"/>
                <w:rFonts w:ascii="Times New Roman" w:hAnsi="Times New Roman"/>
                <w:sz w:val="20"/>
                <w:szCs w:val="20"/>
                <w:highlight w:val="yellow"/>
              </w:rPr>
            </w:pPr>
            <w:ins w:id="917" w:author="xjh2511" w:date="2025-11-17T19:01:00Z">
              <w:r w:rsidRPr="00D64598">
                <w:rPr>
                  <w:rFonts w:ascii="Times New Roman" w:hAnsi="Times New Roman"/>
                  <w:sz w:val="20"/>
                  <w:szCs w:val="20"/>
                  <w:highlight w:val="yellow"/>
                </w:rPr>
                <w:t>(0.5, 0.</w:t>
              </w:r>
              <w:r w:rsidRPr="00D64598">
                <w:rPr>
                  <w:rFonts w:ascii="Times New Roman" w:hAnsi="Times New Roman"/>
                  <w:bCs/>
                  <w:sz w:val="20"/>
                  <w:szCs w:val="20"/>
                  <w:highlight w:val="yellow"/>
                </w:rPr>
                <w:t>5</w:t>
              </w:r>
              <w:r w:rsidRPr="00D64598">
                <w:rPr>
                  <w:rFonts w:ascii="Times New Roman" w:hAnsi="Times New Roman"/>
                  <w:sz w:val="20"/>
                  <w:szCs w:val="20"/>
                  <w:highlight w:val="yellow"/>
                </w:rPr>
                <w:t>)λ</w:t>
              </w:r>
            </w:ins>
          </w:p>
        </w:tc>
      </w:tr>
      <w:tr w:rsidR="00F267AC" w14:paraId="416EF99D" w14:textId="77777777" w:rsidTr="0078479F">
        <w:trPr>
          <w:ins w:id="918" w:author="xjh2511" w:date="2025-11-18T08:46:00Z"/>
        </w:trPr>
        <w:tc>
          <w:tcPr>
            <w:tcW w:w="2409" w:type="dxa"/>
          </w:tcPr>
          <w:p w14:paraId="401305BD" w14:textId="77777777" w:rsidR="00F267AC" w:rsidRPr="006B3EA6" w:rsidRDefault="00F267AC" w:rsidP="0078479F">
            <w:pPr>
              <w:rPr>
                <w:ins w:id="919" w:author="xjh2511" w:date="2025-11-18T08:46:00Z"/>
                <w:rFonts w:ascii="Times New Roman" w:eastAsiaTheme="minorEastAsia" w:hAnsi="Times New Roman"/>
                <w:sz w:val="20"/>
                <w:szCs w:val="20"/>
                <w:highlight w:val="yellow"/>
                <w:lang w:eastAsia="zh-CN"/>
              </w:rPr>
            </w:pPr>
          </w:p>
        </w:tc>
        <w:tc>
          <w:tcPr>
            <w:tcW w:w="1701" w:type="dxa"/>
          </w:tcPr>
          <w:p w14:paraId="34D00751" w14:textId="77777777" w:rsidR="00F267AC" w:rsidRPr="006B3EA6" w:rsidRDefault="00F267AC" w:rsidP="0078479F">
            <w:pPr>
              <w:rPr>
                <w:ins w:id="920" w:author="xjh2511" w:date="2025-11-18T08:46:00Z"/>
                <w:rFonts w:ascii="Times New Roman" w:eastAsiaTheme="minorEastAsia" w:hAnsi="Times New Roman"/>
                <w:sz w:val="20"/>
                <w:szCs w:val="20"/>
                <w:highlight w:val="yellow"/>
                <w:lang w:eastAsia="zh-CN"/>
              </w:rPr>
            </w:pPr>
            <w:ins w:id="921" w:author="xjh2511" w:date="2025-11-18T08:46:00Z">
              <w:r w:rsidRPr="006B3EA6">
                <w:rPr>
                  <w:rFonts w:ascii="Times New Roman" w:eastAsiaTheme="minorEastAsia" w:hAnsi="Times New Roman"/>
                  <w:sz w:val="20"/>
                  <w:szCs w:val="20"/>
                  <w:highlight w:val="yellow"/>
                  <w:lang w:eastAsia="zh-CN"/>
                </w:rPr>
                <w:t>3072</w:t>
              </w:r>
            </w:ins>
          </w:p>
        </w:tc>
        <w:tc>
          <w:tcPr>
            <w:tcW w:w="1700" w:type="dxa"/>
          </w:tcPr>
          <w:p w14:paraId="2BB5783B" w14:textId="77777777" w:rsidR="00F267AC" w:rsidRPr="006B3EA6" w:rsidRDefault="00F267AC" w:rsidP="0078479F">
            <w:pPr>
              <w:rPr>
                <w:ins w:id="922" w:author="xjh2511" w:date="2025-11-18T08:46:00Z"/>
                <w:rFonts w:ascii="Times New Roman" w:eastAsiaTheme="minorEastAsia" w:hAnsi="Times New Roman"/>
                <w:sz w:val="20"/>
                <w:szCs w:val="20"/>
                <w:highlight w:val="yellow"/>
                <w:lang w:eastAsia="zh-CN"/>
              </w:rPr>
            </w:pPr>
            <w:ins w:id="923" w:author="xjh2511" w:date="2025-11-18T08:46:00Z">
              <w:r w:rsidRPr="006B3EA6">
                <w:rPr>
                  <w:rFonts w:ascii="Times New Roman" w:eastAsiaTheme="minorEastAsia" w:hAnsi="Times New Roman"/>
                  <w:sz w:val="20"/>
                  <w:szCs w:val="20"/>
                  <w:highlight w:val="yellow"/>
                  <w:lang w:eastAsia="zh-CN"/>
                </w:rPr>
                <w:t>128</w:t>
              </w:r>
            </w:ins>
          </w:p>
        </w:tc>
        <w:tc>
          <w:tcPr>
            <w:tcW w:w="2552" w:type="dxa"/>
          </w:tcPr>
          <w:p w14:paraId="6BD2460C" w14:textId="77777777" w:rsidR="00F267AC" w:rsidRPr="006B3EA6" w:rsidRDefault="00F267AC" w:rsidP="0078479F">
            <w:pPr>
              <w:rPr>
                <w:ins w:id="924" w:author="xjh2511" w:date="2025-11-18T08:46:00Z"/>
                <w:rFonts w:ascii="Times New Roman" w:eastAsia="Yu Gothic" w:hAnsi="Times New Roman"/>
                <w:bCs/>
                <w:sz w:val="20"/>
                <w:szCs w:val="20"/>
                <w:highlight w:val="yellow"/>
              </w:rPr>
            </w:pPr>
            <w:ins w:id="925" w:author="xjh2511" w:date="2025-11-18T08:46:00Z">
              <w:r w:rsidRPr="006B3EA6">
                <w:rPr>
                  <w:rFonts w:ascii="Times New Roman" w:hAnsi="Times New Roman"/>
                  <w:sz w:val="20"/>
                  <w:szCs w:val="20"/>
                  <w:lang w:eastAsia="zh-CN"/>
                </w:rPr>
                <w:t>(48, 32, 2, 1, 1; 2, 32)</w:t>
              </w:r>
            </w:ins>
          </w:p>
        </w:tc>
        <w:tc>
          <w:tcPr>
            <w:tcW w:w="1984" w:type="dxa"/>
          </w:tcPr>
          <w:p w14:paraId="7CD639A9" w14:textId="77777777" w:rsidR="00F267AC" w:rsidRPr="006B3EA6" w:rsidRDefault="00F267AC" w:rsidP="0078479F">
            <w:pPr>
              <w:rPr>
                <w:ins w:id="926" w:author="xjh2511" w:date="2025-11-18T08:46:00Z"/>
                <w:rFonts w:ascii="Times New Roman" w:hAnsi="Times New Roman"/>
                <w:sz w:val="20"/>
                <w:szCs w:val="20"/>
                <w:highlight w:val="yellow"/>
              </w:rPr>
            </w:pPr>
            <w:ins w:id="927" w:author="xjh2511" w:date="2025-11-18T08:47:00Z">
              <w:r w:rsidRPr="006B3EA6">
                <w:rPr>
                  <w:rFonts w:ascii="Times New Roman" w:hAnsi="Times New Roman"/>
                  <w:sz w:val="20"/>
                  <w:szCs w:val="20"/>
                </w:rPr>
                <w:t>(0.5, 0.</w:t>
              </w:r>
              <w:r w:rsidRPr="006B3EA6">
                <w:rPr>
                  <w:rFonts w:ascii="Times New Roman" w:hAnsi="Times New Roman"/>
                  <w:bCs/>
                  <w:sz w:val="20"/>
                  <w:szCs w:val="20"/>
                </w:rPr>
                <w:t>5</w:t>
              </w:r>
              <w:r w:rsidRPr="006B3EA6">
                <w:rPr>
                  <w:rFonts w:ascii="Times New Roman" w:hAnsi="Times New Roman"/>
                  <w:sz w:val="20"/>
                  <w:szCs w:val="20"/>
                </w:rPr>
                <w:t>)λ</w:t>
              </w:r>
            </w:ins>
          </w:p>
        </w:tc>
      </w:tr>
      <w:tr w:rsidR="00F267AC" w14:paraId="389D9CF7" w14:textId="77777777" w:rsidTr="0078479F">
        <w:tc>
          <w:tcPr>
            <w:tcW w:w="2409" w:type="dxa"/>
          </w:tcPr>
          <w:p w14:paraId="596AC131" w14:textId="77777777" w:rsidR="00F267AC" w:rsidRPr="006B3EA6" w:rsidRDefault="00F267AC" w:rsidP="0078479F">
            <w:pPr>
              <w:rPr>
                <w:rFonts w:ascii="Times New Roman" w:hAnsi="Times New Roman"/>
                <w:sz w:val="20"/>
                <w:szCs w:val="20"/>
              </w:rPr>
            </w:pPr>
            <w:ins w:id="928" w:author="xjh2511" w:date="2025-11-17T16:43:00Z">
              <w:r w:rsidRPr="006B3EA6">
                <w:rPr>
                  <w:rFonts w:ascii="Times New Roman" w:hAnsi="Times New Roman"/>
                  <w:sz w:val="20"/>
                  <w:szCs w:val="20"/>
                </w:rPr>
                <w:t xml:space="preserve">Combination </w:t>
              </w:r>
            </w:ins>
            <w:r w:rsidRPr="006B3EA6">
              <w:rPr>
                <w:rFonts w:ascii="Times New Roman" w:hAnsi="Times New Roman"/>
                <w:sz w:val="20"/>
                <w:szCs w:val="20"/>
              </w:rPr>
              <w:t>2</w:t>
            </w:r>
          </w:p>
        </w:tc>
        <w:tc>
          <w:tcPr>
            <w:tcW w:w="1701" w:type="dxa"/>
          </w:tcPr>
          <w:p w14:paraId="6F8267BD" w14:textId="77777777" w:rsidR="00F267AC" w:rsidRPr="0086048A" w:rsidRDefault="00F267AC" w:rsidP="0078479F">
            <w:pPr>
              <w:rPr>
                <w:rFonts w:ascii="Times New Roman" w:hAnsi="Times New Roman"/>
                <w:sz w:val="20"/>
                <w:szCs w:val="20"/>
              </w:rPr>
            </w:pPr>
            <w:ins w:id="929" w:author="xjh2511" w:date="2025-11-17T16:43:00Z">
              <w:r w:rsidRPr="0086048A">
                <w:rPr>
                  <w:rFonts w:ascii="Times New Roman" w:hAnsi="Times New Roman"/>
                  <w:sz w:val="20"/>
                  <w:szCs w:val="20"/>
                </w:rPr>
                <w:t>2048</w:t>
              </w:r>
            </w:ins>
          </w:p>
        </w:tc>
        <w:tc>
          <w:tcPr>
            <w:tcW w:w="1700" w:type="dxa"/>
          </w:tcPr>
          <w:p w14:paraId="78D2AFEC" w14:textId="77777777" w:rsidR="00F267AC" w:rsidRPr="00D64598" w:rsidRDefault="00F267AC" w:rsidP="0078479F">
            <w:pPr>
              <w:rPr>
                <w:rFonts w:ascii="Times New Roman" w:hAnsi="Times New Roman"/>
                <w:sz w:val="20"/>
                <w:szCs w:val="20"/>
              </w:rPr>
            </w:pPr>
            <w:ins w:id="930" w:author="xjh2511" w:date="2025-11-17T16:43:00Z">
              <w:r w:rsidRPr="00D64598">
                <w:rPr>
                  <w:rFonts w:ascii="Times New Roman" w:hAnsi="Times New Roman"/>
                  <w:sz w:val="20"/>
                  <w:szCs w:val="20"/>
                </w:rPr>
                <w:t>256</w:t>
              </w:r>
            </w:ins>
          </w:p>
        </w:tc>
        <w:tc>
          <w:tcPr>
            <w:tcW w:w="2552" w:type="dxa"/>
          </w:tcPr>
          <w:p w14:paraId="45B3F116" w14:textId="77777777" w:rsidR="00F267AC" w:rsidRPr="00D64598" w:rsidRDefault="00F267AC" w:rsidP="0078479F">
            <w:pPr>
              <w:rPr>
                <w:rFonts w:ascii="Times New Roman" w:eastAsia="Yu Gothic" w:hAnsi="Times New Roman"/>
                <w:bCs/>
                <w:sz w:val="20"/>
                <w:szCs w:val="20"/>
              </w:rPr>
            </w:pPr>
            <w:ins w:id="931" w:author="xjh2511" w:date="2025-11-17T16:43:00Z">
              <w:r w:rsidRPr="00D64598">
                <w:rPr>
                  <w:rFonts w:ascii="Times New Roman" w:eastAsia="Yu Gothic" w:hAnsi="Times New Roman"/>
                  <w:bCs/>
                  <w:sz w:val="20"/>
                  <w:szCs w:val="20"/>
                </w:rPr>
                <w:t xml:space="preserve">(32, 32, 2, 1, 1; </w:t>
              </w:r>
            </w:ins>
            <w:ins w:id="932" w:author="xjh2511" w:date="2025-11-17T17:53:00Z">
              <w:r w:rsidRPr="00D64598">
                <w:rPr>
                  <w:rFonts w:ascii="Times New Roman" w:eastAsia="Yu Gothic" w:hAnsi="Times New Roman"/>
                  <w:bCs/>
                  <w:sz w:val="20"/>
                  <w:szCs w:val="20"/>
                </w:rPr>
                <w:t>4</w:t>
              </w:r>
            </w:ins>
            <w:ins w:id="933" w:author="xjh2511" w:date="2025-11-17T16:43:00Z">
              <w:r w:rsidRPr="00D64598">
                <w:rPr>
                  <w:rFonts w:ascii="Times New Roman" w:eastAsia="Yu Gothic" w:hAnsi="Times New Roman"/>
                  <w:bCs/>
                  <w:sz w:val="20"/>
                  <w:szCs w:val="20"/>
                </w:rPr>
                <w:t xml:space="preserve">, </w:t>
              </w:r>
            </w:ins>
            <w:ins w:id="934" w:author="xjh2511" w:date="2025-11-17T17:53:00Z">
              <w:r w:rsidRPr="00D64598">
                <w:rPr>
                  <w:rFonts w:ascii="Times New Roman" w:eastAsia="Yu Gothic" w:hAnsi="Times New Roman"/>
                  <w:bCs/>
                  <w:sz w:val="20"/>
                  <w:szCs w:val="20"/>
                </w:rPr>
                <w:t>32</w:t>
              </w:r>
            </w:ins>
            <w:ins w:id="935" w:author="xjh2511" w:date="2025-11-17T16:43:00Z">
              <w:r w:rsidRPr="00D64598">
                <w:rPr>
                  <w:rFonts w:ascii="Times New Roman" w:eastAsia="Yu Gothic" w:hAnsi="Times New Roman"/>
                  <w:bCs/>
                  <w:sz w:val="20"/>
                  <w:szCs w:val="20"/>
                </w:rPr>
                <w:t xml:space="preserve">) </w:t>
              </w:r>
            </w:ins>
          </w:p>
        </w:tc>
        <w:tc>
          <w:tcPr>
            <w:tcW w:w="1984" w:type="dxa"/>
          </w:tcPr>
          <w:p w14:paraId="2334B8AD" w14:textId="77777777" w:rsidR="00F267AC" w:rsidRPr="00C60FA4" w:rsidRDefault="00F267AC" w:rsidP="0078479F">
            <w:pPr>
              <w:rPr>
                <w:rFonts w:ascii="Times New Roman" w:hAnsi="Times New Roman"/>
                <w:sz w:val="20"/>
                <w:szCs w:val="20"/>
              </w:rPr>
            </w:pPr>
            <w:ins w:id="936" w:author="xjh2511" w:date="2025-11-17T16:43:00Z">
              <w:r w:rsidRPr="00C60FA4">
                <w:rPr>
                  <w:rFonts w:ascii="Times New Roman" w:hAnsi="Times New Roman"/>
                  <w:sz w:val="20"/>
                  <w:szCs w:val="20"/>
                </w:rPr>
                <w:t>(0.5, 0.</w:t>
              </w:r>
            </w:ins>
            <w:ins w:id="937" w:author="xjh2511" w:date="2025-11-17T17:53:00Z">
              <w:r w:rsidRPr="00C60FA4">
                <w:rPr>
                  <w:rFonts w:ascii="Times New Roman" w:hAnsi="Times New Roman"/>
                  <w:bCs/>
                  <w:sz w:val="20"/>
                  <w:szCs w:val="20"/>
                </w:rPr>
                <w:t>5</w:t>
              </w:r>
            </w:ins>
            <w:ins w:id="938" w:author="xjh2511" w:date="2025-11-17T16:43:00Z">
              <w:r w:rsidRPr="00C60FA4">
                <w:rPr>
                  <w:rFonts w:ascii="Times New Roman" w:hAnsi="Times New Roman"/>
                  <w:sz w:val="20"/>
                  <w:szCs w:val="20"/>
                </w:rPr>
                <w:t>)λ</w:t>
              </w:r>
            </w:ins>
          </w:p>
        </w:tc>
      </w:tr>
      <w:tr w:rsidR="00F267AC" w14:paraId="66B943E1" w14:textId="77777777" w:rsidTr="0078479F">
        <w:tc>
          <w:tcPr>
            <w:tcW w:w="2409" w:type="dxa"/>
          </w:tcPr>
          <w:p w14:paraId="119B7A96" w14:textId="77777777" w:rsidR="00F267AC" w:rsidRPr="006B3EA6" w:rsidRDefault="00F267AC" w:rsidP="0078479F">
            <w:pPr>
              <w:rPr>
                <w:rFonts w:ascii="Times New Roman" w:eastAsia="Yu Gothic" w:hAnsi="Times New Roman"/>
                <w:bCs/>
                <w:sz w:val="20"/>
                <w:szCs w:val="20"/>
              </w:rPr>
            </w:pPr>
            <w:r w:rsidRPr="006B3EA6">
              <w:rPr>
                <w:rFonts w:ascii="Times New Roman" w:hAnsi="Times New Roman"/>
                <w:sz w:val="20"/>
                <w:szCs w:val="20"/>
              </w:rPr>
              <w:t>Combination 3</w:t>
            </w:r>
          </w:p>
        </w:tc>
        <w:tc>
          <w:tcPr>
            <w:tcW w:w="1701" w:type="dxa"/>
          </w:tcPr>
          <w:p w14:paraId="14BA9194" w14:textId="77777777" w:rsidR="00F267AC" w:rsidRPr="0086048A" w:rsidRDefault="00F267AC" w:rsidP="0078479F">
            <w:pPr>
              <w:rPr>
                <w:rFonts w:ascii="Times New Roman" w:eastAsia="Yu Gothic" w:hAnsi="Times New Roman"/>
                <w:bCs/>
                <w:sz w:val="20"/>
                <w:szCs w:val="20"/>
              </w:rPr>
            </w:pPr>
            <w:r w:rsidRPr="0086048A">
              <w:rPr>
                <w:rFonts w:ascii="Times New Roman" w:hAnsi="Times New Roman"/>
                <w:sz w:val="20"/>
                <w:szCs w:val="20"/>
              </w:rPr>
              <w:t>2048</w:t>
            </w:r>
          </w:p>
        </w:tc>
        <w:tc>
          <w:tcPr>
            <w:tcW w:w="1700" w:type="dxa"/>
          </w:tcPr>
          <w:p w14:paraId="546FA060" w14:textId="77777777" w:rsidR="00F267AC" w:rsidRPr="00D64598" w:rsidRDefault="00F267AC" w:rsidP="0078479F">
            <w:pPr>
              <w:rPr>
                <w:rFonts w:ascii="Times New Roman" w:eastAsia="Yu Gothic" w:hAnsi="Times New Roman"/>
                <w:bCs/>
                <w:sz w:val="20"/>
                <w:szCs w:val="20"/>
              </w:rPr>
            </w:pPr>
            <w:r w:rsidRPr="00D64598">
              <w:rPr>
                <w:rFonts w:ascii="Times New Roman" w:hAnsi="Times New Roman"/>
                <w:sz w:val="20"/>
                <w:szCs w:val="20"/>
              </w:rPr>
              <w:t>16</w:t>
            </w:r>
          </w:p>
        </w:tc>
        <w:tc>
          <w:tcPr>
            <w:tcW w:w="2552" w:type="dxa"/>
          </w:tcPr>
          <w:p w14:paraId="596852E6" w14:textId="77777777" w:rsidR="00F267AC" w:rsidRPr="00D64598" w:rsidRDefault="00F267AC" w:rsidP="0078479F">
            <w:pPr>
              <w:rPr>
                <w:rFonts w:ascii="Times New Roman" w:eastAsia="Yu Gothic" w:hAnsi="Times New Roman"/>
                <w:bCs/>
                <w:sz w:val="20"/>
                <w:szCs w:val="20"/>
              </w:rPr>
            </w:pPr>
            <w:r w:rsidRPr="00D64598">
              <w:rPr>
                <w:rFonts w:ascii="Times New Roman" w:hAnsi="Times New Roman"/>
                <w:sz w:val="20"/>
                <w:szCs w:val="20"/>
              </w:rPr>
              <w:t>(16, 8, 2, 4, 2; 1, 1)</w:t>
            </w:r>
          </w:p>
        </w:tc>
        <w:tc>
          <w:tcPr>
            <w:tcW w:w="1984" w:type="dxa"/>
          </w:tcPr>
          <w:p w14:paraId="12411B19" w14:textId="77777777" w:rsidR="00F267AC" w:rsidRPr="00D64598" w:rsidRDefault="00F267AC" w:rsidP="0078479F">
            <w:pPr>
              <w:rPr>
                <w:rFonts w:ascii="Times New Roman" w:eastAsia="Yu Gothic" w:hAnsi="Times New Roman"/>
                <w:bCs/>
                <w:sz w:val="20"/>
                <w:szCs w:val="20"/>
              </w:rPr>
            </w:pPr>
            <w:r w:rsidRPr="00D64598">
              <w:rPr>
                <w:rFonts w:ascii="Times New Roman" w:hAnsi="Times New Roman"/>
                <w:sz w:val="20"/>
                <w:szCs w:val="20"/>
              </w:rPr>
              <w:t>(0.5, 0.5)λ</w:t>
            </w:r>
          </w:p>
        </w:tc>
      </w:tr>
      <w:tr w:rsidR="00F267AC" w14:paraId="361DF1AE" w14:textId="77777777" w:rsidTr="0078479F">
        <w:trPr>
          <w:trHeight w:val="870"/>
        </w:trPr>
        <w:tc>
          <w:tcPr>
            <w:tcW w:w="10346" w:type="dxa"/>
            <w:gridSpan w:val="5"/>
          </w:tcPr>
          <w:p w14:paraId="6C6DF89C" w14:textId="77777777" w:rsidR="00F267AC" w:rsidRPr="008C46FC" w:rsidRDefault="00F267AC" w:rsidP="0078479F">
            <w:pPr>
              <w:rPr>
                <w:rFonts w:ascii="Times New Roman" w:eastAsia="Yu Gothic" w:hAnsi="Times New Roman"/>
                <w:bCs/>
                <w:sz w:val="20"/>
                <w:szCs w:val="20"/>
              </w:rPr>
            </w:pPr>
            <w:r w:rsidRPr="008C46FC">
              <w:rPr>
                <w:rFonts w:ascii="Times New Roman" w:hAnsi="Times New Roman"/>
                <w:sz w:val="20"/>
                <w:szCs w:val="20"/>
              </w:rPr>
              <w:t>Note1: A single TXRU is mapped per panel per subarray per polarization</w:t>
            </w:r>
            <w:r w:rsidRPr="008C46FC">
              <w:rPr>
                <w:rFonts w:ascii="Times New Roman" w:hAnsi="Times New Roman"/>
                <w:bCs/>
                <w:sz w:val="20"/>
                <w:szCs w:val="20"/>
              </w:rPr>
              <w:t xml:space="preserve"> for combination 1</w:t>
            </w:r>
            <w:r w:rsidRPr="008C46FC">
              <w:rPr>
                <w:rFonts w:ascii="Times New Roman" w:hAnsi="Times New Roman"/>
                <w:sz w:val="20"/>
                <w:szCs w:val="20"/>
              </w:rPr>
              <w:t>. A single TXRU is mapped per panel per polarization</w:t>
            </w:r>
            <w:r w:rsidRPr="008C46FC">
              <w:rPr>
                <w:rFonts w:ascii="Times New Roman" w:hAnsi="Times New Roman"/>
                <w:bCs/>
                <w:sz w:val="20"/>
                <w:szCs w:val="20"/>
              </w:rPr>
              <w:t xml:space="preserve"> for combination2</w:t>
            </w:r>
            <w:r w:rsidRPr="008C46FC">
              <w:rPr>
                <w:rFonts w:ascii="Times New Roman" w:hAnsi="Times New Roman"/>
                <w:sz w:val="20"/>
                <w:szCs w:val="20"/>
              </w:rPr>
              <w:t>.</w:t>
            </w:r>
          </w:p>
          <w:p w14:paraId="51E76BC3" w14:textId="77777777" w:rsidR="00F267AC" w:rsidRPr="008C46FC" w:rsidRDefault="00F267AC" w:rsidP="0078479F">
            <w:pPr>
              <w:rPr>
                <w:rFonts w:ascii="Times New Roman" w:eastAsia="Yu Gothic" w:hAnsi="Times New Roman"/>
                <w:sz w:val="20"/>
                <w:szCs w:val="20"/>
              </w:rPr>
            </w:pPr>
            <w:r w:rsidRPr="008C46FC">
              <w:rPr>
                <w:rFonts w:ascii="Times New Roman" w:hAnsi="Times New Roman"/>
                <w:sz w:val="20"/>
                <w:szCs w:val="20"/>
              </w:rPr>
              <w:t>Note2: Other combinations used in the simulation results are up to company to report.</w:t>
            </w:r>
          </w:p>
        </w:tc>
      </w:tr>
    </w:tbl>
    <w:p w14:paraId="35CD71E2" w14:textId="77777777" w:rsidR="00F267AC" w:rsidRDefault="00F267AC" w:rsidP="00F267AC">
      <w:pPr>
        <w:rPr>
          <w:lang w:eastAsia="zh-CN"/>
        </w:rPr>
      </w:pPr>
    </w:p>
    <w:p w14:paraId="2596C47E" w14:textId="77777777" w:rsidR="00F267AC" w:rsidRDefault="00F267AC" w:rsidP="00F267AC">
      <w:pPr>
        <w:rPr>
          <w:i/>
          <w:color w:val="EEECE1" w:themeColor="background2"/>
          <w:lang w:eastAsia="zh-CN"/>
        </w:rPr>
      </w:pPr>
    </w:p>
    <w:p w14:paraId="23FCE400"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r>
        <w:rPr>
          <w:lang w:eastAsia="zh-CN"/>
        </w:rPr>
        <w:t>-rv2</w:t>
      </w:r>
    </w:p>
    <w:p w14:paraId="37C39FC1" w14:textId="77777777" w:rsidR="00F267AC" w:rsidRPr="00D87FDB" w:rsidRDefault="00F267AC" w:rsidP="00F267AC">
      <w:pPr>
        <w:rPr>
          <w:ins w:id="939" w:author="xjh2511" w:date="2025-11-17T14:47:00Z"/>
          <w:lang w:eastAsia="zh-CN"/>
        </w:rPr>
      </w:pPr>
      <w:r w:rsidRPr="00D87FDB">
        <w:rPr>
          <w:rFonts w:hint="eastAsia"/>
          <w:lang w:eastAsia="zh-CN"/>
        </w:rPr>
        <w:t>F</w:t>
      </w:r>
      <w:r w:rsidRPr="00D87FDB">
        <w:rPr>
          <w:lang w:eastAsia="zh-CN"/>
        </w:rPr>
        <w:t>or 6GR evaluation, RAN1 to model the UE antenna as follows:</w:t>
      </w:r>
    </w:p>
    <w:p w14:paraId="66D47B17" w14:textId="77777777" w:rsidR="00F267AC" w:rsidRDefault="00F267AC" w:rsidP="00F267AC">
      <w:pPr>
        <w:pStyle w:val="ListParagraph"/>
        <w:numPr>
          <w:ilvl w:val="0"/>
          <w:numId w:val="26"/>
        </w:numPr>
        <w:autoSpaceDE w:val="0"/>
        <w:autoSpaceDN w:val="0"/>
        <w:adjustRightInd w:val="0"/>
        <w:spacing w:line="278" w:lineRule="auto"/>
        <w:rPr>
          <w:ins w:id="940" w:author="xjh2511" w:date="2025-11-17T15:43:00Z"/>
          <w:sz w:val="22"/>
          <w:szCs w:val="22"/>
          <w:lang w:eastAsia="zh-CN"/>
        </w:rPr>
      </w:pPr>
      <w:ins w:id="941" w:author="xjh2511" w:date="2025-11-17T14:48:00Z">
        <w:r w:rsidRPr="00D87FDB">
          <w:rPr>
            <w:rFonts w:hint="eastAsia"/>
            <w:sz w:val="22"/>
            <w:szCs w:val="22"/>
            <w:lang w:eastAsia="zh-CN"/>
          </w:rPr>
          <w:t>N</w:t>
        </w:r>
        <w:r w:rsidRPr="00D87FDB">
          <w:rPr>
            <w:sz w:val="22"/>
            <w:szCs w:val="22"/>
            <w:lang w:eastAsia="zh-CN"/>
          </w:rPr>
          <w:t xml:space="preserve">ote: Each of other topics could further decide to use which combination(s) for the evaluations. </w:t>
        </w:r>
      </w:ins>
    </w:p>
    <w:p w14:paraId="0083023E" w14:textId="77777777" w:rsidR="00F267AC" w:rsidRDefault="00F267AC" w:rsidP="00F267AC">
      <w:pPr>
        <w:pStyle w:val="ListParagraph"/>
        <w:numPr>
          <w:ilvl w:val="0"/>
          <w:numId w:val="26"/>
        </w:numPr>
        <w:autoSpaceDE w:val="0"/>
        <w:autoSpaceDN w:val="0"/>
        <w:adjustRightInd w:val="0"/>
        <w:spacing w:line="278" w:lineRule="auto"/>
        <w:rPr>
          <w:ins w:id="942" w:author="xjh2511" w:date="2025-11-17T18:01:00Z"/>
          <w:sz w:val="22"/>
          <w:szCs w:val="22"/>
          <w:lang w:eastAsia="zh-CN"/>
        </w:rPr>
      </w:pPr>
      <w:ins w:id="943" w:author="xjh2511" w:date="2025-11-17T15:43:00Z">
        <w:r>
          <w:rPr>
            <w:rFonts w:hint="eastAsia"/>
            <w:sz w:val="22"/>
            <w:szCs w:val="22"/>
            <w:lang w:eastAsia="zh-CN"/>
          </w:rPr>
          <w:t>N</w:t>
        </w:r>
        <w:r>
          <w:rPr>
            <w:sz w:val="22"/>
            <w:szCs w:val="22"/>
            <w:lang w:eastAsia="zh-CN"/>
          </w:rPr>
          <w:t xml:space="preserve">ote: </w:t>
        </w:r>
      </w:ins>
      <w:ins w:id="944" w:author="xjh2511" w:date="2025-11-17T15:44:00Z">
        <w:r w:rsidRPr="001D16E8">
          <w:rPr>
            <w:sz w:val="22"/>
            <w:szCs w:val="22"/>
            <w:lang w:eastAsia="zh-CN"/>
          </w:rPr>
          <w:t xml:space="preserve">The antenna locations </w:t>
        </w:r>
      </w:ins>
      <w:ins w:id="945" w:author="xjh2511" w:date="2025-11-17T16:11:00Z">
        <w:r>
          <w:rPr>
            <w:sz w:val="22"/>
            <w:szCs w:val="22"/>
            <w:lang w:eastAsia="zh-CN"/>
          </w:rPr>
          <w:t xml:space="preserve">in Alt 2 </w:t>
        </w:r>
      </w:ins>
      <w:ins w:id="946" w:author="xjh2511" w:date="2025-11-17T15:44:00Z">
        <w:r w:rsidRPr="001D16E8">
          <w:rPr>
            <w:sz w:val="22"/>
            <w:szCs w:val="22"/>
            <w:lang w:eastAsia="zh-CN"/>
          </w:rPr>
          <w:t xml:space="preserve">are considered for performance calibration. </w:t>
        </w:r>
      </w:ins>
      <w:ins w:id="947" w:author="xjh2511" w:date="2025-11-17T19:09:00Z">
        <w:r>
          <w:rPr>
            <w:sz w:val="22"/>
            <w:szCs w:val="22"/>
            <w:lang w:eastAsia="zh-CN"/>
          </w:rPr>
          <w:t>Other</w:t>
        </w:r>
      </w:ins>
      <w:ins w:id="948" w:author="xjh2511" w:date="2025-11-17T18:03:00Z">
        <w:r w:rsidRPr="001D16E8">
          <w:rPr>
            <w:sz w:val="22"/>
            <w:szCs w:val="22"/>
            <w:lang w:eastAsia="zh-CN"/>
          </w:rPr>
          <w:t xml:space="preserve"> antenna locations </w:t>
        </w:r>
        <w:r>
          <w:rPr>
            <w:sz w:val="22"/>
            <w:szCs w:val="22"/>
            <w:lang w:eastAsia="zh-CN"/>
          </w:rPr>
          <w:t>in Alt 2</w:t>
        </w:r>
        <w:r w:rsidRPr="001D16E8">
          <w:rPr>
            <w:sz w:val="22"/>
            <w:szCs w:val="22"/>
            <w:lang w:eastAsia="zh-CN"/>
          </w:rPr>
          <w:t xml:space="preserve"> </w:t>
        </w:r>
      </w:ins>
      <w:ins w:id="949" w:author="xjh2511" w:date="2025-11-17T19:09:00Z">
        <w:r>
          <w:rPr>
            <w:sz w:val="22"/>
            <w:szCs w:val="22"/>
            <w:lang w:eastAsia="zh-CN"/>
          </w:rPr>
          <w:t>are</w:t>
        </w:r>
      </w:ins>
      <w:ins w:id="950" w:author="xjh2511" w:date="2025-11-17T19:10:00Z">
        <w:r>
          <w:rPr>
            <w:sz w:val="22"/>
            <w:szCs w:val="22"/>
            <w:lang w:eastAsia="zh-CN"/>
          </w:rPr>
          <w:t xml:space="preserve"> </w:t>
        </w:r>
      </w:ins>
      <w:ins w:id="951" w:author="xjh2511" w:date="2025-11-17T18:03:00Z">
        <w:r w:rsidRPr="001D16E8">
          <w:rPr>
            <w:sz w:val="22"/>
            <w:szCs w:val="22"/>
            <w:lang w:eastAsia="zh-CN"/>
          </w:rPr>
          <w:t>also possible for evaluations.</w:t>
        </w:r>
      </w:ins>
    </w:p>
    <w:p w14:paraId="3CF9B2AE" w14:textId="77777777" w:rsidR="00F267AC" w:rsidRDefault="00F267AC" w:rsidP="00F267AC">
      <w:pPr>
        <w:pStyle w:val="ListParagraph"/>
        <w:numPr>
          <w:ilvl w:val="0"/>
          <w:numId w:val="26"/>
        </w:numPr>
        <w:autoSpaceDE w:val="0"/>
        <w:autoSpaceDN w:val="0"/>
        <w:adjustRightInd w:val="0"/>
        <w:spacing w:line="278" w:lineRule="auto"/>
        <w:rPr>
          <w:ins w:id="952" w:author="xjh2511" w:date="2025-11-17T18:06:00Z"/>
          <w:sz w:val="22"/>
          <w:szCs w:val="22"/>
          <w:lang w:eastAsia="zh-CN"/>
        </w:rPr>
      </w:pPr>
      <w:ins w:id="953" w:author="xjh2511" w:date="2025-11-17T18:01:00Z">
        <w:r>
          <w:rPr>
            <w:rFonts w:hint="eastAsia"/>
            <w:sz w:val="22"/>
            <w:szCs w:val="22"/>
            <w:lang w:eastAsia="zh-CN"/>
          </w:rPr>
          <w:t>N</w:t>
        </w:r>
        <w:r>
          <w:rPr>
            <w:sz w:val="22"/>
            <w:szCs w:val="22"/>
            <w:lang w:eastAsia="zh-CN"/>
          </w:rPr>
          <w:t xml:space="preserve">ote: </w:t>
        </w:r>
      </w:ins>
      <w:ins w:id="954" w:author="xjh2511" w:date="2025-11-17T18:02:00Z">
        <w:r w:rsidRPr="001D16E8">
          <w:rPr>
            <w:sz w:val="22"/>
            <w:szCs w:val="22"/>
            <w:lang w:eastAsia="zh-CN"/>
          </w:rPr>
          <w:t xml:space="preserve">The antenna locations </w:t>
        </w:r>
        <w:r>
          <w:rPr>
            <w:sz w:val="22"/>
            <w:szCs w:val="22"/>
            <w:lang w:eastAsia="zh-CN"/>
          </w:rPr>
          <w:t>in Alt 2</w:t>
        </w:r>
      </w:ins>
      <w:ins w:id="955" w:author="xjh2511" w:date="2025-11-17T15:44:00Z">
        <w:r w:rsidRPr="001D16E8">
          <w:rPr>
            <w:sz w:val="22"/>
            <w:szCs w:val="22"/>
            <w:lang w:eastAsia="zh-CN"/>
          </w:rPr>
          <w:t xml:space="preserve"> </w:t>
        </w:r>
      </w:ins>
      <w:ins w:id="956" w:author="xjh2511" w:date="2025-11-17T18:03:00Z">
        <w:r>
          <w:rPr>
            <w:sz w:val="22"/>
            <w:szCs w:val="22"/>
            <w:lang w:eastAsia="zh-CN"/>
          </w:rPr>
          <w:t xml:space="preserve">not </w:t>
        </w:r>
      </w:ins>
      <w:ins w:id="957" w:author="xjh2511" w:date="2025-11-18T08:40:00Z">
        <w:r>
          <w:rPr>
            <w:sz w:val="22"/>
            <w:szCs w:val="22"/>
            <w:lang w:eastAsia="zh-CN"/>
          </w:rPr>
          <w:t>included in section 7.3 in TR38</w:t>
        </w:r>
      </w:ins>
      <w:ins w:id="958" w:author="xjh2511" w:date="2025-11-17T18:03:00Z">
        <w:r>
          <w:rPr>
            <w:sz w:val="22"/>
            <w:szCs w:val="22"/>
            <w:lang w:eastAsia="zh-CN"/>
          </w:rPr>
          <w:t xml:space="preserve">.901 </w:t>
        </w:r>
      </w:ins>
      <w:ins w:id="959" w:author="xjh2511" w:date="2025-11-17T15:44:00Z">
        <w:r w:rsidRPr="001D16E8">
          <w:rPr>
            <w:sz w:val="22"/>
            <w:szCs w:val="22"/>
            <w:lang w:eastAsia="zh-CN"/>
          </w:rPr>
          <w:t xml:space="preserve">are </w:t>
        </w:r>
      </w:ins>
      <w:ins w:id="960" w:author="xjh2511" w:date="2025-11-17T19:10:00Z">
        <w:r>
          <w:rPr>
            <w:sz w:val="22"/>
            <w:szCs w:val="22"/>
            <w:lang w:eastAsia="zh-CN"/>
          </w:rPr>
          <w:t>up to compan</w:t>
        </w:r>
      </w:ins>
      <w:ins w:id="961" w:author="xjh2511" w:date="2025-11-17T19:11:00Z">
        <w:r>
          <w:rPr>
            <w:sz w:val="22"/>
            <w:szCs w:val="22"/>
            <w:lang w:eastAsia="zh-CN"/>
          </w:rPr>
          <w:t>ies</w:t>
        </w:r>
      </w:ins>
      <w:ins w:id="962" w:author="xjh2511" w:date="2025-11-17T19:10:00Z">
        <w:r>
          <w:rPr>
            <w:sz w:val="22"/>
            <w:szCs w:val="22"/>
            <w:lang w:eastAsia="zh-CN"/>
          </w:rPr>
          <w:t xml:space="preserve"> to report</w:t>
        </w:r>
      </w:ins>
      <w:ins w:id="963" w:author="xjh2511" w:date="2025-11-17T15:44:00Z">
        <w:r w:rsidRPr="001D16E8">
          <w:rPr>
            <w:sz w:val="22"/>
            <w:szCs w:val="22"/>
            <w:lang w:eastAsia="zh-CN"/>
          </w:rPr>
          <w:t xml:space="preserve">. </w:t>
        </w:r>
      </w:ins>
    </w:p>
    <w:p w14:paraId="524892DB" w14:textId="77777777" w:rsidR="00F267AC" w:rsidRDefault="00F267AC" w:rsidP="00F267AC">
      <w:pPr>
        <w:pStyle w:val="ListParagraph"/>
        <w:numPr>
          <w:ilvl w:val="0"/>
          <w:numId w:val="26"/>
        </w:numPr>
        <w:autoSpaceDE w:val="0"/>
        <w:autoSpaceDN w:val="0"/>
        <w:adjustRightInd w:val="0"/>
        <w:spacing w:line="278" w:lineRule="auto"/>
        <w:rPr>
          <w:ins w:id="964" w:author="xjh2511" w:date="2025-11-18T08:44:00Z"/>
          <w:sz w:val="22"/>
          <w:szCs w:val="22"/>
          <w:lang w:eastAsia="zh-CN"/>
        </w:rPr>
      </w:pPr>
      <w:ins w:id="965" w:author="xjh2511" w:date="2025-11-17T18:07:00Z">
        <w:r>
          <w:rPr>
            <w:rFonts w:hint="eastAsia"/>
            <w:sz w:val="22"/>
            <w:szCs w:val="22"/>
            <w:lang w:eastAsia="zh-CN"/>
          </w:rPr>
          <w:t>F</w:t>
        </w:r>
        <w:r>
          <w:rPr>
            <w:sz w:val="22"/>
            <w:szCs w:val="22"/>
            <w:lang w:eastAsia="zh-CN"/>
          </w:rPr>
          <w:t xml:space="preserve">FS: Alt1 or Alt2 is used for each of the combination. </w:t>
        </w:r>
      </w:ins>
    </w:p>
    <w:p w14:paraId="4536B21A" w14:textId="77777777" w:rsidR="00F267AC" w:rsidRPr="001D16E8" w:rsidRDefault="00F267AC" w:rsidP="00F267AC">
      <w:pPr>
        <w:pStyle w:val="ListParagraph"/>
        <w:numPr>
          <w:ilvl w:val="0"/>
          <w:numId w:val="26"/>
        </w:numPr>
        <w:autoSpaceDE w:val="0"/>
        <w:autoSpaceDN w:val="0"/>
        <w:adjustRightInd w:val="0"/>
        <w:spacing w:line="278" w:lineRule="auto"/>
        <w:rPr>
          <w:ins w:id="966" w:author="xjh2511" w:date="2025-11-17T15:44:00Z"/>
          <w:sz w:val="22"/>
          <w:szCs w:val="22"/>
          <w:lang w:eastAsia="zh-CN"/>
        </w:rPr>
      </w:pPr>
      <w:ins w:id="967" w:author="xjh2511" w:date="2025-11-18T08:44:00Z">
        <w:r>
          <w:rPr>
            <w:rFonts w:hint="eastAsia"/>
            <w:sz w:val="22"/>
            <w:szCs w:val="22"/>
            <w:lang w:eastAsia="zh-CN"/>
          </w:rPr>
          <w:t>F</w:t>
        </w:r>
        <w:r>
          <w:rPr>
            <w:sz w:val="22"/>
            <w:szCs w:val="22"/>
            <w:lang w:eastAsia="zh-CN"/>
          </w:rPr>
          <w:t xml:space="preserve">FS on other combinations, e.g., </w:t>
        </w:r>
      </w:ins>
      <w:ins w:id="968" w:author="xjh2511" w:date="2025-11-18T08:45:00Z">
        <w:r>
          <w:rPr>
            <w:sz w:val="22"/>
            <w:szCs w:val="22"/>
            <w:lang w:eastAsia="zh-CN"/>
          </w:rPr>
          <w:t xml:space="preserve">2T6R, </w:t>
        </w:r>
      </w:ins>
      <w:ins w:id="969" w:author="xjh2511" w:date="2025-11-18T08:44:00Z">
        <w:r>
          <w:rPr>
            <w:sz w:val="22"/>
            <w:szCs w:val="22"/>
            <w:lang w:eastAsia="zh-CN"/>
          </w:rPr>
          <w:t>3T6R, 6T6R</w:t>
        </w:r>
      </w:ins>
      <w:ins w:id="970" w:author="xjh2511" w:date="2025-11-18T08:45:00Z">
        <w:r>
          <w:rPr>
            <w:sz w:val="22"/>
            <w:szCs w:val="22"/>
            <w:lang w:eastAsia="zh-CN"/>
          </w:rPr>
          <w:t>,</w:t>
        </w:r>
      </w:ins>
      <w:ins w:id="971" w:author="xjh2511" w:date="2025-11-18T08:49:00Z">
        <w:r>
          <w:rPr>
            <w:sz w:val="22"/>
            <w:szCs w:val="22"/>
            <w:lang w:eastAsia="zh-CN"/>
          </w:rPr>
          <w:t xml:space="preserve"> 6</w:t>
        </w:r>
        <w:r>
          <w:rPr>
            <w:rFonts w:hint="eastAsia"/>
            <w:sz w:val="22"/>
            <w:szCs w:val="22"/>
            <w:lang w:eastAsia="zh-CN"/>
          </w:rPr>
          <w:t>T</w:t>
        </w:r>
        <w:r>
          <w:rPr>
            <w:sz w:val="22"/>
            <w:szCs w:val="22"/>
            <w:lang w:eastAsia="zh-CN"/>
          </w:rPr>
          <w:t>8R.</w:t>
        </w:r>
      </w:ins>
    </w:p>
    <w:p w14:paraId="5E5B616A" w14:textId="77777777" w:rsidR="00F267AC" w:rsidRPr="001D16E8" w:rsidRDefault="00F267AC" w:rsidP="00F267AC">
      <w:pPr>
        <w:pStyle w:val="ListParagraph"/>
        <w:widowControl w:val="0"/>
        <w:overflowPunct/>
        <w:spacing w:after="0" w:line="259" w:lineRule="auto"/>
        <w:ind w:left="360"/>
        <w:jc w:val="both"/>
        <w:textAlignment w:val="auto"/>
        <w:rPr>
          <w:rFonts w:eastAsia="DengXian"/>
          <w:szCs w:val="18"/>
        </w:rPr>
      </w:pPr>
    </w:p>
    <w:tbl>
      <w:tblPr>
        <w:tblStyle w:val="TableGrid2"/>
        <w:tblW w:w="11973" w:type="dxa"/>
        <w:tblInd w:w="-5" w:type="dxa"/>
        <w:tblLook w:val="04A0" w:firstRow="1" w:lastRow="0" w:firstColumn="1" w:lastColumn="0" w:noHBand="0" w:noVBand="1"/>
      </w:tblPr>
      <w:tblGrid>
        <w:gridCol w:w="1499"/>
        <w:gridCol w:w="1212"/>
        <w:gridCol w:w="1162"/>
        <w:gridCol w:w="6192"/>
        <w:gridCol w:w="1908"/>
      </w:tblGrid>
      <w:tr w:rsidR="00F267AC" w14:paraId="358C3E40" w14:textId="77777777" w:rsidTr="0078479F">
        <w:trPr>
          <w:trHeight w:val="1036"/>
        </w:trPr>
        <w:tc>
          <w:tcPr>
            <w:tcW w:w="1499" w:type="dxa"/>
          </w:tcPr>
          <w:p w14:paraId="72B514C5" w14:textId="77777777" w:rsidR="00F267AC" w:rsidRDefault="00F267AC" w:rsidP="0078479F">
            <w:pPr>
              <w:spacing w:after="0"/>
              <w:jc w:val="left"/>
              <w:rPr>
                <w:b/>
                <w:lang w:eastAsia="zh-CN"/>
              </w:rPr>
            </w:pPr>
            <w:r>
              <w:rPr>
                <w:rFonts w:eastAsia="DengXian"/>
                <w:b/>
                <w:lang w:eastAsia="zh-CN"/>
              </w:rPr>
              <w:t>UE antenna modelling for RAN1 evaluations</w:t>
            </w:r>
          </w:p>
        </w:tc>
        <w:tc>
          <w:tcPr>
            <w:tcW w:w="1212" w:type="dxa"/>
          </w:tcPr>
          <w:p w14:paraId="27EAADAC" w14:textId="77777777" w:rsidR="00F267AC" w:rsidRDefault="00F267AC" w:rsidP="0078479F">
            <w:pPr>
              <w:spacing w:after="0"/>
              <w:jc w:val="left"/>
            </w:pPr>
            <w:r>
              <w:rPr>
                <w:rFonts w:eastAsia="DengXian"/>
                <w:lang w:eastAsia="zh-CN"/>
              </w:rPr>
              <w:t>Total number of antenna elements</w:t>
            </w:r>
          </w:p>
        </w:tc>
        <w:tc>
          <w:tcPr>
            <w:tcW w:w="1162" w:type="dxa"/>
          </w:tcPr>
          <w:p w14:paraId="71156CBC" w14:textId="77777777" w:rsidR="00F267AC" w:rsidRDefault="00F267AC" w:rsidP="0078479F">
            <w:pPr>
              <w:spacing w:after="0"/>
              <w:jc w:val="left"/>
            </w:pPr>
            <w:r>
              <w:rPr>
                <w:rFonts w:eastAsia="DengXian"/>
                <w:lang w:eastAsia="zh-CN"/>
              </w:rPr>
              <w:t>Total number of TXRU</w:t>
            </w:r>
          </w:p>
        </w:tc>
        <w:tc>
          <w:tcPr>
            <w:tcW w:w="6192" w:type="dxa"/>
          </w:tcPr>
          <w:p w14:paraId="5DF94C8D" w14:textId="77777777" w:rsidR="00F267AC" w:rsidRDefault="00F267AC" w:rsidP="0078479F">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3FFA9890" w14:textId="77777777" w:rsidR="00F267AC" w:rsidRDefault="00F267AC" w:rsidP="0078479F">
            <w:pPr>
              <w:spacing w:after="0"/>
              <w:jc w:val="left"/>
            </w:pPr>
            <w:r>
              <w:rPr>
                <w:rFonts w:eastAsia="DengXian"/>
                <w:lang w:eastAsia="zh-CN"/>
              </w:rPr>
              <w:t xml:space="preserve">Alt 2: </w:t>
            </w:r>
            <w:del w:id="972" w:author="xjh2511" w:date="2025-11-17T18:24:00Z">
              <w:r w:rsidDel="00F032F5">
                <w:rPr>
                  <w:rFonts w:eastAsia="DengXian"/>
                  <w:lang w:eastAsia="zh-CN"/>
                </w:rPr>
                <w:delText xml:space="preserve">handheld </w:delText>
              </w:r>
            </w:del>
            <w:ins w:id="973" w:author="xjh2511" w:date="2025-11-18T08:34:00Z">
              <w:r>
                <w:rPr>
                  <w:rFonts w:eastAsia="DengXian"/>
                  <w:lang w:eastAsia="zh-CN"/>
                </w:rPr>
                <w:t xml:space="preserve">UT </w:t>
              </w:r>
            </w:ins>
            <w:r>
              <w:rPr>
                <w:rFonts w:eastAsia="DengXian"/>
                <w:lang w:eastAsia="zh-CN"/>
              </w:rPr>
              <w:t>device antenna model using candidate antenna locations as described in section 7.3 in TR38.901</w:t>
            </w:r>
          </w:p>
        </w:tc>
        <w:tc>
          <w:tcPr>
            <w:tcW w:w="1908" w:type="dxa"/>
          </w:tcPr>
          <w:p w14:paraId="0BBB8FE7" w14:textId="77777777" w:rsidR="00F267AC" w:rsidRDefault="00F267AC" w:rsidP="0078479F">
            <w:pPr>
              <w:spacing w:after="0"/>
              <w:jc w:val="left"/>
              <w:rPr>
                <w:rFonts w:eastAsia="DengXian"/>
                <w:lang w:eastAsia="zh-CN"/>
              </w:rPr>
            </w:pPr>
            <w:ins w:id="974" w:author="xjh2511" w:date="2025-11-17T18:22:00Z">
              <w:r>
                <w:rPr>
                  <w:rFonts w:eastAsia="DengXian" w:hint="eastAsia"/>
                  <w:lang w:eastAsia="zh-CN"/>
                </w:rPr>
                <w:t>A</w:t>
              </w:r>
              <w:r>
                <w:rPr>
                  <w:rFonts w:eastAsia="DengXian"/>
                  <w:lang w:eastAsia="zh-CN"/>
                </w:rPr>
                <w:t>pplicable carrier frequency</w:t>
              </w:r>
            </w:ins>
          </w:p>
        </w:tc>
      </w:tr>
      <w:tr w:rsidR="00F267AC" w:rsidRPr="007B2721" w14:paraId="4A2BFB00" w14:textId="77777777" w:rsidTr="0078479F">
        <w:trPr>
          <w:trHeight w:val="1995"/>
        </w:trPr>
        <w:tc>
          <w:tcPr>
            <w:tcW w:w="1499" w:type="dxa"/>
          </w:tcPr>
          <w:p w14:paraId="603CF2F7" w14:textId="77777777" w:rsidR="00F267AC" w:rsidRPr="00485397" w:rsidRDefault="00F267AC" w:rsidP="0078479F">
            <w:pPr>
              <w:spacing w:after="0"/>
              <w:jc w:val="left"/>
              <w:rPr>
                <w:rFonts w:eastAsia="DengXian"/>
                <w:b/>
                <w:sz w:val="20"/>
                <w:szCs w:val="20"/>
                <w:lang w:eastAsia="zh-CN"/>
              </w:rPr>
            </w:pPr>
            <w:ins w:id="975" w:author="xjh2511" w:date="2025-11-17T15:42:00Z">
              <w:r w:rsidRPr="00485397">
                <w:rPr>
                  <w:rFonts w:eastAsia="DengXian"/>
                  <w:sz w:val="20"/>
                  <w:szCs w:val="20"/>
                  <w:lang w:eastAsia="zh-CN"/>
                </w:rPr>
                <w:t>Combination0</w:t>
              </w:r>
            </w:ins>
          </w:p>
        </w:tc>
        <w:tc>
          <w:tcPr>
            <w:tcW w:w="1212" w:type="dxa"/>
          </w:tcPr>
          <w:p w14:paraId="1D41E625" w14:textId="77777777" w:rsidR="00F267AC" w:rsidRPr="00485397" w:rsidRDefault="00F267AC" w:rsidP="0078479F">
            <w:pPr>
              <w:spacing w:after="0"/>
              <w:jc w:val="left"/>
              <w:rPr>
                <w:rFonts w:eastAsia="DengXian"/>
                <w:sz w:val="20"/>
                <w:szCs w:val="20"/>
                <w:lang w:eastAsia="zh-CN"/>
              </w:rPr>
            </w:pPr>
            <w:ins w:id="976" w:author="xjh2511" w:date="2025-11-17T15:42:00Z">
              <w:r w:rsidRPr="00485397">
                <w:rPr>
                  <w:rFonts w:hint="eastAsia"/>
                  <w:sz w:val="20"/>
                  <w:szCs w:val="20"/>
                  <w:lang w:eastAsia="zh-CN"/>
                </w:rPr>
                <w:t>1</w:t>
              </w:r>
            </w:ins>
          </w:p>
        </w:tc>
        <w:tc>
          <w:tcPr>
            <w:tcW w:w="1162" w:type="dxa"/>
          </w:tcPr>
          <w:p w14:paraId="0426C8F3" w14:textId="77777777" w:rsidR="00F267AC" w:rsidRPr="00485397" w:rsidRDefault="00F267AC" w:rsidP="0078479F">
            <w:pPr>
              <w:spacing w:after="0"/>
              <w:jc w:val="left"/>
              <w:rPr>
                <w:rFonts w:eastAsia="DengXian"/>
                <w:sz w:val="20"/>
                <w:szCs w:val="20"/>
                <w:lang w:eastAsia="zh-CN"/>
              </w:rPr>
            </w:pPr>
            <w:ins w:id="977" w:author="xjh2511" w:date="2025-11-17T15:42:00Z">
              <w:r w:rsidRPr="00485397">
                <w:rPr>
                  <w:rFonts w:eastAsia="DengXian"/>
                  <w:sz w:val="20"/>
                  <w:szCs w:val="20"/>
                  <w:lang w:eastAsia="zh-CN"/>
                </w:rPr>
                <w:t>1T1R,</w:t>
              </w:r>
            </w:ins>
          </w:p>
        </w:tc>
        <w:tc>
          <w:tcPr>
            <w:tcW w:w="6192" w:type="dxa"/>
          </w:tcPr>
          <w:p w14:paraId="5EF7CBE5" w14:textId="77777777" w:rsidR="00F267AC" w:rsidRPr="00485397" w:rsidRDefault="00F267AC" w:rsidP="0078479F">
            <w:pPr>
              <w:spacing w:after="0"/>
              <w:jc w:val="left"/>
              <w:rPr>
                <w:ins w:id="978" w:author="xjh2511" w:date="2025-11-17T15:42:00Z"/>
                <w:rFonts w:eastAsia="DengXian"/>
                <w:b/>
                <w:bCs/>
                <w:sz w:val="20"/>
                <w:szCs w:val="20"/>
                <w:lang w:eastAsia="zh-CN"/>
              </w:rPr>
            </w:pPr>
            <w:ins w:id="979" w:author="xjh2511" w:date="2025-11-17T15:42:00Z">
              <w:r w:rsidRPr="00485397">
                <w:rPr>
                  <w:rFonts w:eastAsia="DengXian"/>
                  <w:b/>
                  <w:bCs/>
                  <w:sz w:val="20"/>
                  <w:szCs w:val="20"/>
                  <w:lang w:eastAsia="zh-CN"/>
                </w:rPr>
                <w:t>1T1R</w:t>
              </w:r>
              <w:r w:rsidRPr="00485397">
                <w:rPr>
                  <w:rFonts w:eastAsia="DengXian"/>
                  <w:b/>
                  <w:bCs/>
                  <w:sz w:val="20"/>
                  <w:szCs w:val="20"/>
                </w:rPr>
                <w:t>,</w:t>
              </w:r>
            </w:ins>
          </w:p>
          <w:p w14:paraId="6356042E" w14:textId="77777777" w:rsidR="00F267AC" w:rsidRPr="00485397" w:rsidRDefault="00F267AC" w:rsidP="0078479F">
            <w:pPr>
              <w:spacing w:after="0"/>
              <w:jc w:val="left"/>
              <w:rPr>
                <w:ins w:id="980" w:author="xjh2511" w:date="2025-11-17T15:42:00Z"/>
                <w:rFonts w:eastAsia="DengXian"/>
                <w:sz w:val="20"/>
                <w:szCs w:val="20"/>
                <w:lang w:eastAsia="zh-CN"/>
              </w:rPr>
            </w:pPr>
            <w:ins w:id="981" w:author="xjh2511" w:date="2025-11-17T15:42:00Z">
              <w:r w:rsidRPr="00485397">
                <w:rPr>
                  <w:rFonts w:eastAsia="DengXian"/>
                  <w:sz w:val="20"/>
                  <w:szCs w:val="20"/>
                  <w:lang w:eastAsia="zh-CN"/>
                </w:rPr>
                <w:t xml:space="preserve">Alt 1: </w:t>
              </w:r>
            </w:ins>
          </w:p>
          <w:p w14:paraId="75EB3971" w14:textId="77777777" w:rsidR="00F267AC" w:rsidRPr="00485397" w:rsidRDefault="00F267AC" w:rsidP="0078479F">
            <w:pPr>
              <w:autoSpaceDE/>
              <w:adjustRightInd/>
              <w:spacing w:after="0" w:line="256" w:lineRule="auto"/>
              <w:rPr>
                <w:ins w:id="982" w:author="xjh2511" w:date="2025-11-17T15:42:00Z"/>
                <w:rFonts w:eastAsia="DengXian"/>
                <w:sz w:val="20"/>
                <w:szCs w:val="20"/>
                <w:lang w:val="de-DE"/>
              </w:rPr>
            </w:pPr>
            <w:ins w:id="983" w:author="xjh2511" w:date="2025-11-17T15:42:00Z">
              <w:r w:rsidRPr="00485397">
                <w:rPr>
                  <w:rFonts w:eastAsia="DengXian"/>
                  <w:sz w:val="20"/>
                  <w:szCs w:val="20"/>
                  <w:lang w:val="de-DE" w:eastAsia="zh-CN"/>
                </w:rPr>
                <w:t>1</w:t>
              </w:r>
              <w:r w:rsidRPr="00485397">
                <w:rPr>
                  <w:rFonts w:eastAsia="DengXian"/>
                  <w:sz w:val="20"/>
                  <w:szCs w:val="20"/>
                  <w:lang w:val="de-DE"/>
                </w:rPr>
                <w:t xml:space="preserve">T: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5C0790FF" w14:textId="77777777" w:rsidR="00F267AC" w:rsidRPr="00266DF2" w:rsidRDefault="00F267AC" w:rsidP="0078479F">
            <w:pPr>
              <w:spacing w:after="0"/>
              <w:jc w:val="left"/>
              <w:rPr>
                <w:ins w:id="984" w:author="xjh2511" w:date="2025-11-17T15:43:00Z"/>
                <w:rFonts w:eastAsia="DengXian"/>
                <w:sz w:val="20"/>
                <w:szCs w:val="20"/>
                <w:lang w:val="de-DE" w:eastAsia="zh-CN"/>
              </w:rPr>
            </w:pPr>
            <w:ins w:id="985" w:author="xjh2511" w:date="2025-11-17T15:42:00Z">
              <w:r w:rsidRPr="00485397">
                <w:rPr>
                  <w:rFonts w:eastAsia="DengXian"/>
                  <w:sz w:val="20"/>
                  <w:szCs w:val="20"/>
                  <w:lang w:val="de-DE" w:eastAsia="zh-CN"/>
                </w:rPr>
                <w:t>1</w:t>
              </w:r>
              <w:r w:rsidRPr="00485397">
                <w:rPr>
                  <w:rFonts w:eastAsia="DengXian"/>
                  <w:sz w:val="20"/>
                  <w:szCs w:val="20"/>
                  <w:lang w:val="de-DE"/>
                </w:rPr>
                <w:t xml:space="preserve">R: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r w:rsidRPr="00485397">
                <w:rPr>
                  <w:rFonts w:eastAsia="DengXian"/>
                  <w:sz w:val="20"/>
                  <w:szCs w:val="20"/>
                  <w:lang w:val="de-DE" w:eastAsia="zh-CN"/>
                </w:rPr>
                <w:t>, (d</w:t>
              </w:r>
              <w:r w:rsidRPr="00485397">
                <w:rPr>
                  <w:rFonts w:eastAsia="DengXian"/>
                  <w:sz w:val="20"/>
                  <w:szCs w:val="20"/>
                  <w:vertAlign w:val="subscript"/>
                  <w:lang w:val="de-DE" w:eastAsia="zh-CN"/>
                </w:rPr>
                <w:t>H</w:t>
              </w:r>
              <w:r w:rsidRPr="00485397">
                <w:rPr>
                  <w:rFonts w:eastAsia="DengXian"/>
                  <w:sz w:val="20"/>
                  <w:szCs w:val="20"/>
                  <w:lang w:val="de-DE" w:eastAsia="zh-CN"/>
                </w:rPr>
                <w:t>,d</w:t>
              </w:r>
              <w:r w:rsidRPr="00485397">
                <w:rPr>
                  <w:rFonts w:eastAsia="DengXian"/>
                  <w:sz w:val="20"/>
                  <w:szCs w:val="20"/>
                  <w:vertAlign w:val="subscript"/>
                  <w:lang w:val="de-DE" w:eastAsia="zh-CN"/>
                </w:rPr>
                <w:t>V</w:t>
              </w:r>
              <w:r w:rsidRPr="00485397">
                <w:rPr>
                  <w:rFonts w:eastAsia="DengXian"/>
                  <w:sz w:val="20"/>
                  <w:szCs w:val="20"/>
                  <w:lang w:val="de-DE" w:eastAsia="zh-CN"/>
                </w:rPr>
                <w:t>)= (0.5, 0.5)</w:t>
              </w:r>
              <w:r w:rsidRPr="00485397">
                <w:rPr>
                  <w:rFonts w:eastAsia="DengXian"/>
                  <w:sz w:val="20"/>
                  <w:szCs w:val="20"/>
                  <w:lang w:eastAsia="zh-CN"/>
                </w:rPr>
                <w:t>λ</w:t>
              </w:r>
            </w:ins>
          </w:p>
          <w:p w14:paraId="295264AC" w14:textId="77777777" w:rsidR="00F267AC" w:rsidRPr="00485397" w:rsidRDefault="00F267AC" w:rsidP="0078479F">
            <w:pPr>
              <w:spacing w:after="0"/>
              <w:jc w:val="left"/>
              <w:rPr>
                <w:ins w:id="986" w:author="xjh2511" w:date="2025-11-17T15:43:00Z"/>
                <w:rFonts w:eastAsia="DengXian"/>
                <w:sz w:val="20"/>
                <w:szCs w:val="20"/>
                <w:lang w:val="de-DE" w:eastAsia="zh-CN"/>
              </w:rPr>
            </w:pPr>
          </w:p>
          <w:p w14:paraId="58ECF2C0" w14:textId="77777777" w:rsidR="00F267AC" w:rsidRPr="00485397" w:rsidRDefault="00F267AC" w:rsidP="0078479F">
            <w:pPr>
              <w:spacing w:after="0"/>
              <w:jc w:val="left"/>
              <w:rPr>
                <w:ins w:id="987" w:author="xjh2511" w:date="2025-11-17T15:43:00Z"/>
                <w:rFonts w:eastAsia="DengXian"/>
                <w:sz w:val="20"/>
                <w:szCs w:val="20"/>
              </w:rPr>
            </w:pPr>
            <w:ins w:id="988" w:author="xjh2511" w:date="2025-11-17T15:43:00Z">
              <w:r w:rsidRPr="00485397">
                <w:rPr>
                  <w:rFonts w:eastAsia="DengXian"/>
                  <w:sz w:val="20"/>
                  <w:szCs w:val="20"/>
                  <w:lang w:eastAsia="zh-CN"/>
                </w:rPr>
                <w:t>Alt 2:</w:t>
              </w:r>
              <w:r w:rsidRPr="00485397">
                <w:rPr>
                  <w:rFonts w:eastAsia="DengXian"/>
                  <w:sz w:val="20"/>
                  <w:szCs w:val="20"/>
                </w:rPr>
                <w:t xml:space="preserve"> </w:t>
              </w:r>
            </w:ins>
          </w:p>
          <w:p w14:paraId="1529888B" w14:textId="77777777" w:rsidR="00F267AC" w:rsidRDefault="00F267AC" w:rsidP="00F267AC">
            <w:pPr>
              <w:pStyle w:val="ListParagraph"/>
              <w:widowControl/>
              <w:numPr>
                <w:ilvl w:val="0"/>
                <w:numId w:val="23"/>
              </w:numPr>
              <w:overflowPunct/>
              <w:autoSpaceDE/>
              <w:autoSpaceDN/>
              <w:adjustRightInd/>
              <w:spacing w:after="0" w:line="259" w:lineRule="auto"/>
              <w:jc w:val="left"/>
              <w:textAlignment w:val="auto"/>
              <w:rPr>
                <w:ins w:id="989" w:author="xjh2511" w:date="2025-11-18T08:34:00Z"/>
                <w:rFonts w:eastAsia="DengXian"/>
              </w:rPr>
            </w:pPr>
            <w:ins w:id="990" w:author="xjh2511" w:date="2025-11-17T15:43:00Z">
              <w:r w:rsidRPr="00485397">
                <w:rPr>
                  <w:rFonts w:eastAsia="DengXian"/>
                  <w:lang w:eastAsia="zh-CN"/>
                </w:rPr>
                <w:t>1</w:t>
              </w:r>
              <w:r w:rsidRPr="00485397">
                <w:rPr>
                  <w:rFonts w:eastAsia="DengXian"/>
                </w:rPr>
                <w:t>T: (</w:t>
              </w:r>
              <w:r w:rsidRPr="00485397">
                <w:rPr>
                  <w:rFonts w:eastAsia="DengXian"/>
                  <w:lang w:eastAsia="zh-CN"/>
                </w:rPr>
                <w:t>1</w:t>
              </w:r>
              <w:r w:rsidRPr="00485397">
                <w:rPr>
                  <w:rFonts w:eastAsia="DengXian"/>
                </w:rPr>
                <w:t>) as described in section 7.3 in TR 38.901</w:t>
              </w:r>
            </w:ins>
          </w:p>
          <w:p w14:paraId="7567F956" w14:textId="77777777" w:rsidR="00F267AC" w:rsidRPr="00485397"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rPr>
            </w:pPr>
            <w:ins w:id="991" w:author="xjh2511" w:date="2025-11-18T08:34:00Z">
              <w:r w:rsidRPr="00485397">
                <w:rPr>
                  <w:rFonts w:eastAsia="DengXian"/>
                  <w:lang w:eastAsia="zh-CN"/>
                </w:rPr>
                <w:t>1</w:t>
              </w:r>
              <w:r>
                <w:rPr>
                  <w:rFonts w:eastAsia="DengXian"/>
                </w:rPr>
                <w:t>R</w:t>
              </w:r>
              <w:r w:rsidRPr="00485397">
                <w:rPr>
                  <w:rFonts w:eastAsia="DengXian"/>
                </w:rPr>
                <w:t>: (</w:t>
              </w:r>
              <w:r w:rsidRPr="00485397">
                <w:rPr>
                  <w:rFonts w:eastAsia="DengXian"/>
                  <w:lang w:eastAsia="zh-CN"/>
                </w:rPr>
                <w:t>1</w:t>
              </w:r>
              <w:r w:rsidRPr="00485397">
                <w:rPr>
                  <w:rFonts w:eastAsia="DengXian"/>
                </w:rPr>
                <w:t>) as described in section 7.3 in TR 38.901</w:t>
              </w:r>
            </w:ins>
          </w:p>
        </w:tc>
        <w:tc>
          <w:tcPr>
            <w:tcW w:w="1908" w:type="dxa"/>
          </w:tcPr>
          <w:p w14:paraId="30D544F7" w14:textId="77777777" w:rsidR="00F267AC" w:rsidRPr="0067112C" w:rsidRDefault="00F267AC" w:rsidP="0078479F">
            <w:pPr>
              <w:spacing w:after="0"/>
              <w:jc w:val="left"/>
              <w:rPr>
                <w:ins w:id="992" w:author="xjh2511" w:date="2025-11-17T19:39:00Z"/>
                <w:rFonts w:eastAsia="DengXian"/>
                <w:sz w:val="20"/>
                <w:szCs w:val="20"/>
                <w:lang w:eastAsia="zh-CN"/>
              </w:rPr>
            </w:pPr>
            <w:ins w:id="993"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00C380CA" w14:textId="77777777" w:rsidR="00F267AC" w:rsidRPr="0067112C" w:rsidRDefault="00F267AC" w:rsidP="0078479F">
            <w:pPr>
              <w:spacing w:after="0"/>
              <w:jc w:val="left"/>
              <w:rPr>
                <w:ins w:id="994" w:author="xjh2511" w:date="2025-11-17T19:39:00Z"/>
                <w:rFonts w:eastAsia="DengXian"/>
                <w:sz w:val="20"/>
                <w:szCs w:val="20"/>
                <w:lang w:eastAsia="zh-CN"/>
              </w:rPr>
            </w:pPr>
            <w:ins w:id="995" w:author="xjh2511" w:date="2025-11-17T19:39:00Z">
              <w:r w:rsidRPr="0067112C">
                <w:rPr>
                  <w:rFonts w:eastAsia="DengXian" w:hint="eastAsia"/>
                  <w:sz w:val="20"/>
                  <w:szCs w:val="20"/>
                  <w:lang w:eastAsia="zh-CN"/>
                </w:rPr>
                <w:t>2</w:t>
              </w:r>
              <w:r w:rsidRPr="0067112C">
                <w:rPr>
                  <w:rFonts w:eastAsia="DengXian"/>
                  <w:sz w:val="20"/>
                  <w:szCs w:val="20"/>
                  <w:lang w:eastAsia="zh-CN"/>
                </w:rPr>
                <w:t>GHz</w:t>
              </w:r>
            </w:ins>
          </w:p>
          <w:p w14:paraId="67307CAE" w14:textId="77777777" w:rsidR="00F267AC" w:rsidRPr="0067112C" w:rsidRDefault="00F267AC" w:rsidP="0078479F">
            <w:pPr>
              <w:spacing w:after="0"/>
              <w:jc w:val="left"/>
              <w:rPr>
                <w:rFonts w:eastAsia="DengXian"/>
                <w:sz w:val="20"/>
                <w:szCs w:val="20"/>
                <w:lang w:eastAsia="zh-CN"/>
              </w:rPr>
            </w:pPr>
          </w:p>
        </w:tc>
      </w:tr>
      <w:tr w:rsidR="00F267AC" w14:paraId="1766C6B1" w14:textId="77777777" w:rsidTr="0078479F">
        <w:trPr>
          <w:trHeight w:val="487"/>
        </w:trPr>
        <w:tc>
          <w:tcPr>
            <w:tcW w:w="1499" w:type="dxa"/>
          </w:tcPr>
          <w:p w14:paraId="14490180"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Combination1</w:t>
            </w:r>
          </w:p>
        </w:tc>
        <w:tc>
          <w:tcPr>
            <w:tcW w:w="1212" w:type="dxa"/>
          </w:tcPr>
          <w:p w14:paraId="4FCB3E73" w14:textId="77777777" w:rsidR="00F267AC" w:rsidRPr="00266DF2" w:rsidRDefault="00F267AC" w:rsidP="0078479F">
            <w:pPr>
              <w:spacing w:after="0"/>
              <w:rPr>
                <w:sz w:val="20"/>
                <w:szCs w:val="20"/>
                <w:lang w:eastAsia="zh-CN"/>
              </w:rPr>
            </w:pPr>
            <w:r w:rsidRPr="00266DF2">
              <w:rPr>
                <w:sz w:val="20"/>
                <w:szCs w:val="20"/>
                <w:lang w:eastAsia="zh-CN"/>
              </w:rPr>
              <w:t>2</w:t>
            </w:r>
          </w:p>
        </w:tc>
        <w:tc>
          <w:tcPr>
            <w:tcW w:w="1162" w:type="dxa"/>
          </w:tcPr>
          <w:p w14:paraId="4327AF66" w14:textId="77777777" w:rsidR="00F267AC" w:rsidRPr="00B11E4D" w:rsidRDefault="00F267AC" w:rsidP="0078479F">
            <w:pPr>
              <w:spacing w:after="0"/>
              <w:rPr>
                <w:rFonts w:eastAsia="DengXian"/>
                <w:sz w:val="20"/>
                <w:szCs w:val="20"/>
                <w:lang w:eastAsia="zh-CN"/>
              </w:rPr>
            </w:pPr>
            <w:r w:rsidRPr="00B11E4D">
              <w:rPr>
                <w:rFonts w:eastAsia="DengXian"/>
                <w:sz w:val="20"/>
                <w:szCs w:val="20"/>
                <w:lang w:eastAsia="zh-CN"/>
              </w:rPr>
              <w:t>1T2R,</w:t>
            </w:r>
          </w:p>
        </w:tc>
        <w:tc>
          <w:tcPr>
            <w:tcW w:w="6192" w:type="dxa"/>
          </w:tcPr>
          <w:p w14:paraId="6480ABED" w14:textId="77777777" w:rsidR="00F267AC" w:rsidRPr="00407A4A" w:rsidRDefault="00F267AC" w:rsidP="0078479F">
            <w:pPr>
              <w:spacing w:after="0"/>
              <w:jc w:val="left"/>
              <w:rPr>
                <w:rFonts w:eastAsia="DengXian"/>
                <w:b/>
                <w:bCs/>
                <w:sz w:val="20"/>
                <w:szCs w:val="20"/>
                <w:lang w:eastAsia="zh-CN"/>
              </w:rPr>
            </w:pPr>
            <w:r w:rsidRPr="00407A4A">
              <w:rPr>
                <w:rFonts w:eastAsia="DengXian"/>
                <w:b/>
                <w:bCs/>
                <w:sz w:val="20"/>
                <w:szCs w:val="20"/>
                <w:lang w:eastAsia="zh-CN"/>
              </w:rPr>
              <w:t>1T2R</w:t>
            </w:r>
            <w:r w:rsidRPr="00407A4A">
              <w:rPr>
                <w:rFonts w:eastAsia="DengXian"/>
                <w:b/>
                <w:bCs/>
                <w:sz w:val="20"/>
                <w:szCs w:val="20"/>
              </w:rPr>
              <w:t>,</w:t>
            </w:r>
          </w:p>
          <w:p w14:paraId="37509510" w14:textId="77777777" w:rsidR="00F267AC" w:rsidRPr="00654814" w:rsidRDefault="00F267AC" w:rsidP="0078479F">
            <w:pPr>
              <w:spacing w:after="0"/>
              <w:jc w:val="left"/>
              <w:rPr>
                <w:rFonts w:eastAsia="DengXian"/>
                <w:sz w:val="20"/>
                <w:szCs w:val="20"/>
                <w:lang w:eastAsia="zh-CN"/>
              </w:rPr>
            </w:pPr>
            <w:r w:rsidRPr="00654814">
              <w:rPr>
                <w:rFonts w:eastAsia="DengXian"/>
                <w:sz w:val="20"/>
                <w:szCs w:val="20"/>
                <w:lang w:eastAsia="zh-CN"/>
              </w:rPr>
              <w:t xml:space="preserve">Alt 1: </w:t>
            </w:r>
          </w:p>
          <w:p w14:paraId="29736B38" w14:textId="77777777" w:rsidR="00F267AC" w:rsidRPr="002705A8"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lang w:val="de-DE"/>
              </w:rPr>
            </w:pPr>
            <w:r w:rsidRPr="00654814">
              <w:rPr>
                <w:rFonts w:eastAsia="DengXian"/>
                <w:lang w:val="de-DE" w:eastAsia="zh-CN"/>
              </w:rPr>
              <w:t>1</w:t>
            </w:r>
            <w:r w:rsidRPr="005C35DB">
              <w:rPr>
                <w:rFonts w:eastAsia="DengXian"/>
                <w:lang w:val="de-DE"/>
              </w:rPr>
              <w:t xml:space="preserve">T: (M, N, P, Mg, Ng; Mp, Np)=(1, </w:t>
            </w:r>
            <w:r w:rsidRPr="00654814">
              <w:rPr>
                <w:rFonts w:eastAsia="DengXian"/>
                <w:lang w:val="de-DE" w:eastAsia="zh-CN"/>
              </w:rPr>
              <w:t>1</w:t>
            </w:r>
            <w:r w:rsidRPr="00654814">
              <w:rPr>
                <w:rFonts w:eastAsia="DengXian"/>
                <w:lang w:val="de-DE"/>
              </w:rPr>
              <w:t xml:space="preserve">, 1, 1, 1; 1, </w:t>
            </w:r>
            <w:r w:rsidRPr="007E0F32">
              <w:rPr>
                <w:rFonts w:eastAsia="DengXian"/>
                <w:lang w:val="de-DE" w:eastAsia="zh-CN"/>
              </w:rPr>
              <w:t>1</w:t>
            </w:r>
            <w:r w:rsidRPr="002705A8">
              <w:rPr>
                <w:rFonts w:eastAsia="DengXian"/>
                <w:lang w:val="de-DE"/>
              </w:rPr>
              <w:t xml:space="preserve">) </w:t>
            </w:r>
            <w:r w:rsidRPr="002705A8">
              <w:rPr>
                <w:rFonts w:eastAsia="DengXian"/>
                <w:lang w:val="de-DE" w:eastAsia="zh-CN"/>
              </w:rPr>
              <w:t>, (d</w:t>
            </w:r>
            <w:r w:rsidRPr="002705A8">
              <w:rPr>
                <w:rFonts w:eastAsia="DengXian"/>
                <w:vertAlign w:val="subscript"/>
                <w:lang w:val="de-DE" w:eastAsia="zh-CN"/>
              </w:rPr>
              <w:t>H</w:t>
            </w:r>
            <w:r w:rsidRPr="002705A8">
              <w:rPr>
                <w:rFonts w:eastAsia="DengXian"/>
                <w:lang w:val="de-DE" w:eastAsia="zh-CN"/>
              </w:rPr>
              <w:t>,d</w:t>
            </w:r>
            <w:r w:rsidRPr="002705A8">
              <w:rPr>
                <w:rFonts w:eastAsia="DengXian"/>
                <w:vertAlign w:val="subscript"/>
                <w:lang w:val="de-DE" w:eastAsia="zh-CN"/>
              </w:rPr>
              <w:t>V</w:t>
            </w:r>
            <w:r w:rsidRPr="002705A8">
              <w:rPr>
                <w:rFonts w:eastAsia="DengXian"/>
                <w:lang w:val="de-DE" w:eastAsia="zh-CN"/>
              </w:rPr>
              <w:t>)= (0.5, 0.5)</w:t>
            </w:r>
            <w:r w:rsidRPr="002705A8">
              <w:rPr>
                <w:rFonts w:eastAsia="DengXian"/>
                <w:lang w:eastAsia="zh-CN"/>
              </w:rPr>
              <w:t>λ</w:t>
            </w:r>
          </w:p>
          <w:p w14:paraId="4BE5061B" w14:textId="77777777" w:rsidR="00F267AC" w:rsidRPr="0089484A"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lang w:val="de-DE"/>
              </w:rPr>
            </w:pPr>
            <w:r w:rsidRPr="00D4602E">
              <w:rPr>
                <w:rFonts w:eastAsia="DengXian"/>
                <w:lang w:val="de-DE" w:eastAsia="zh-CN"/>
              </w:rPr>
              <w:t>2</w:t>
            </w:r>
            <w:r w:rsidRPr="00D4602E">
              <w:rPr>
                <w:rFonts w:eastAsia="DengXian"/>
                <w:lang w:val="de-DE"/>
              </w:rPr>
              <w:t xml:space="preserve">R: (M, N, P, Mg, Ng; Mp, Np)=(1, 2, </w:t>
            </w:r>
            <w:r w:rsidRPr="00D4602E">
              <w:rPr>
                <w:rFonts w:eastAsia="DengXian"/>
                <w:lang w:val="de-DE" w:eastAsia="zh-CN"/>
              </w:rPr>
              <w:t>1</w:t>
            </w:r>
            <w:r w:rsidRPr="00D4602E">
              <w:rPr>
                <w:rFonts w:eastAsia="DengXian"/>
                <w:lang w:val="de-DE"/>
              </w:rPr>
              <w:t>, 1, 1; 1, 2)</w:t>
            </w:r>
            <w:ins w:id="996" w:author="xjh2511" w:date="2025-11-17T14:53:00Z">
              <w:r w:rsidRPr="00D4602E">
                <w:t xml:space="preserve"> </w:t>
              </w:r>
              <w:r w:rsidRPr="00D4602E">
                <w:rPr>
                  <w:rFonts w:eastAsia="DengXian"/>
                  <w:lang w:eastAsia="zh-CN"/>
                </w:rPr>
                <w:t>f</w:t>
              </w:r>
              <w:r w:rsidRPr="00D4602E">
                <w:rPr>
                  <w:rFonts w:eastAsia="DengXian"/>
                </w:rPr>
                <w:t xml:space="preserve">or single polarization or </w:t>
              </w:r>
            </w:ins>
            <w:ins w:id="997" w:author="xjh2511" w:date="2025-11-17T14:54:00Z">
              <w:r w:rsidRPr="00572985">
                <w:rPr>
                  <w:rFonts w:eastAsia="DengXian"/>
                  <w:color w:val="000000" w:themeColor="text1"/>
                  <w:lang w:val="de-DE" w:eastAsia="zh-CN"/>
                </w:rPr>
                <w:t xml:space="preserve">(1, 1, 2, 1, 1; 1, 1) for </w:t>
              </w:r>
              <w:r w:rsidRPr="00572985">
                <w:rPr>
                  <w:rFonts w:eastAsia="DengXian"/>
                </w:rPr>
                <w:t>dual polarization</w:t>
              </w:r>
            </w:ins>
            <w:r w:rsidRPr="00062E91">
              <w:rPr>
                <w:rFonts w:eastAsia="DengXian"/>
                <w:lang w:val="de-DE" w:eastAsia="zh-CN"/>
              </w:rPr>
              <w:t>, (d</w:t>
            </w:r>
            <w:r w:rsidRPr="00062E91">
              <w:rPr>
                <w:rFonts w:eastAsia="DengXian"/>
                <w:vertAlign w:val="subscript"/>
                <w:lang w:val="de-DE" w:eastAsia="zh-CN"/>
              </w:rPr>
              <w:t>H</w:t>
            </w:r>
            <w:r w:rsidRPr="00062E91">
              <w:rPr>
                <w:rFonts w:eastAsia="DengXian"/>
                <w:lang w:val="de-DE" w:eastAsia="zh-CN"/>
              </w:rPr>
              <w:t>,d</w:t>
            </w:r>
            <w:r w:rsidRPr="00062E91">
              <w:rPr>
                <w:rFonts w:eastAsia="DengXian"/>
                <w:vertAlign w:val="subscript"/>
                <w:lang w:val="de-DE" w:eastAsia="zh-CN"/>
              </w:rPr>
              <w:t>V</w:t>
            </w:r>
            <w:r w:rsidRPr="00062E91">
              <w:rPr>
                <w:rFonts w:eastAsia="DengXian"/>
                <w:lang w:val="de-DE" w:eastAsia="zh-CN"/>
              </w:rPr>
              <w:t>)= (0.5, 0.5)</w:t>
            </w:r>
            <w:r w:rsidRPr="00E400EE">
              <w:rPr>
                <w:rFonts w:eastAsia="DengXian"/>
                <w:lang w:eastAsia="zh-CN"/>
              </w:rPr>
              <w:t>λ</w:t>
            </w:r>
          </w:p>
          <w:p w14:paraId="2C280D94" w14:textId="77777777" w:rsidR="00F267AC" w:rsidRPr="00065186" w:rsidRDefault="00F267AC" w:rsidP="0078479F">
            <w:pPr>
              <w:spacing w:after="0"/>
              <w:jc w:val="left"/>
              <w:rPr>
                <w:rFonts w:eastAsia="DengXian"/>
                <w:sz w:val="20"/>
                <w:szCs w:val="20"/>
              </w:rPr>
            </w:pPr>
            <w:r w:rsidRPr="00CA7898">
              <w:rPr>
                <w:rFonts w:eastAsia="DengXian"/>
                <w:sz w:val="20"/>
                <w:szCs w:val="20"/>
                <w:lang w:eastAsia="zh-CN"/>
              </w:rPr>
              <w:t>Alt 2:</w:t>
            </w:r>
            <w:r w:rsidRPr="00CA7898">
              <w:rPr>
                <w:rFonts w:eastAsia="DengXian"/>
                <w:sz w:val="20"/>
                <w:szCs w:val="20"/>
              </w:rPr>
              <w:t xml:space="preserve"> </w:t>
            </w:r>
          </w:p>
          <w:p w14:paraId="179DC374" w14:textId="77777777" w:rsidR="00F267AC" w:rsidRPr="0067112C"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rPr>
            </w:pPr>
            <w:r w:rsidRPr="0067112C">
              <w:rPr>
                <w:rFonts w:eastAsia="DengXian"/>
                <w:lang w:eastAsia="zh-CN"/>
              </w:rPr>
              <w:t>1</w:t>
            </w:r>
            <w:r w:rsidRPr="0067112C">
              <w:rPr>
                <w:rFonts w:eastAsia="DengXian"/>
              </w:rPr>
              <w:t xml:space="preserve">T: </w:t>
            </w:r>
            <w:ins w:id="998" w:author="xjh2511" w:date="2025-11-18T08:41:00Z">
              <w:r>
                <w:rPr>
                  <w:rFonts w:eastAsia="DengXian"/>
                </w:rPr>
                <w:t>[</w:t>
              </w:r>
            </w:ins>
            <w:r w:rsidRPr="0067112C">
              <w:rPr>
                <w:rFonts w:eastAsia="DengXian"/>
              </w:rPr>
              <w:t>(</w:t>
            </w:r>
            <w:r w:rsidRPr="0067112C">
              <w:rPr>
                <w:rFonts w:eastAsia="DengXian"/>
                <w:lang w:eastAsia="zh-CN"/>
              </w:rPr>
              <w:t>1</w:t>
            </w:r>
            <w:r w:rsidRPr="0067112C">
              <w:rPr>
                <w:rFonts w:eastAsia="DengXian"/>
              </w:rPr>
              <w:t>)</w:t>
            </w:r>
            <w:ins w:id="999" w:author="xjh2511" w:date="2025-11-18T08:41:00Z">
              <w:r>
                <w:rPr>
                  <w:rFonts w:eastAsia="DengXian"/>
                </w:rPr>
                <w:t>]</w:t>
              </w:r>
            </w:ins>
            <w:r w:rsidRPr="0067112C">
              <w:rPr>
                <w:rFonts w:eastAsia="DengXian"/>
              </w:rPr>
              <w:t xml:space="preserve"> as described in section 7.3 in TR 38.901</w:t>
            </w:r>
          </w:p>
          <w:p w14:paraId="1A600712" w14:textId="77777777" w:rsidR="00F267AC" w:rsidRPr="006A24DD"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rPr>
            </w:pPr>
            <w:r w:rsidRPr="00A619FF">
              <w:rPr>
                <w:rFonts w:eastAsia="DengXian"/>
                <w:lang w:eastAsia="zh-CN"/>
              </w:rPr>
              <w:t>2</w:t>
            </w:r>
            <w:r w:rsidRPr="00EA001F">
              <w:rPr>
                <w:rFonts w:eastAsia="DengXian"/>
              </w:rPr>
              <w:t xml:space="preserve">R: </w:t>
            </w:r>
            <w:ins w:id="1000" w:author="xjh2511" w:date="2025-11-17T18:11:00Z">
              <w:r>
                <w:rPr>
                  <w:rFonts w:eastAsia="DengXian"/>
                </w:rPr>
                <w:t>[</w:t>
              </w:r>
            </w:ins>
            <w:r w:rsidRPr="0091696A">
              <w:rPr>
                <w:rFonts w:eastAsia="DengXian"/>
              </w:rPr>
              <w:t>(</w:t>
            </w:r>
            <w:r w:rsidRPr="00B6110F">
              <w:rPr>
                <w:rFonts w:eastAsia="DengXian"/>
                <w:lang w:eastAsia="zh-CN"/>
              </w:rPr>
              <w:t>1</w:t>
            </w:r>
            <w:r w:rsidRPr="006A24DD">
              <w:rPr>
                <w:rFonts w:eastAsia="DengXian"/>
              </w:rPr>
              <w:t xml:space="preserve">, </w:t>
            </w:r>
            <w:r w:rsidRPr="00407A4A">
              <w:rPr>
                <w:rFonts w:eastAsia="DengXian"/>
                <w:lang w:eastAsia="zh-CN"/>
              </w:rPr>
              <w:t>5</w:t>
            </w:r>
            <w:r w:rsidRPr="00407A4A">
              <w:rPr>
                <w:rFonts w:eastAsia="DengXian"/>
              </w:rPr>
              <w:t>)</w:t>
            </w:r>
            <w:ins w:id="1001" w:author="xjh2511" w:date="2025-11-17T18:11:00Z">
              <w:r>
                <w:rPr>
                  <w:rFonts w:eastAsia="DengXian"/>
                </w:rPr>
                <w:t>]</w:t>
              </w:r>
            </w:ins>
            <w:r w:rsidRPr="0091696A">
              <w:rPr>
                <w:rFonts w:eastAsia="DengXian"/>
              </w:rPr>
              <w:t xml:space="preserve"> as described in section 7.3 in TR 38.901</w:t>
            </w:r>
            <w:ins w:id="1002" w:author="xjh2511" w:date="2025-11-17T14:49:00Z">
              <w:r w:rsidRPr="00B6110F">
                <w:rPr>
                  <w:rFonts w:eastAsia="DengXian"/>
                </w:rPr>
                <w:t xml:space="preserve">. </w:t>
              </w:r>
            </w:ins>
          </w:p>
        </w:tc>
        <w:tc>
          <w:tcPr>
            <w:tcW w:w="1908" w:type="dxa"/>
          </w:tcPr>
          <w:p w14:paraId="70FBED6A" w14:textId="77777777" w:rsidR="00F267AC" w:rsidRPr="0067112C" w:rsidRDefault="00F267AC" w:rsidP="0078479F">
            <w:pPr>
              <w:spacing w:after="0"/>
              <w:jc w:val="left"/>
              <w:rPr>
                <w:ins w:id="1003" w:author="xjh2511" w:date="2025-11-17T19:39:00Z"/>
                <w:rFonts w:eastAsia="DengXian"/>
                <w:sz w:val="20"/>
                <w:szCs w:val="20"/>
                <w:lang w:eastAsia="zh-CN"/>
              </w:rPr>
            </w:pPr>
            <w:ins w:id="1004"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0BCFFE56" w14:textId="77777777" w:rsidR="00F267AC" w:rsidRPr="0067112C" w:rsidRDefault="00F267AC" w:rsidP="0078479F">
            <w:pPr>
              <w:spacing w:after="0"/>
              <w:jc w:val="left"/>
              <w:rPr>
                <w:ins w:id="1005" w:author="xjh2511" w:date="2025-11-17T19:39:00Z"/>
                <w:rFonts w:eastAsia="DengXian"/>
                <w:sz w:val="20"/>
                <w:szCs w:val="20"/>
                <w:lang w:eastAsia="zh-CN"/>
              </w:rPr>
            </w:pPr>
            <w:ins w:id="1006" w:author="xjh2511" w:date="2025-11-17T19:39:00Z">
              <w:r w:rsidRPr="0067112C">
                <w:rPr>
                  <w:rFonts w:eastAsia="DengXian" w:hint="eastAsia"/>
                  <w:sz w:val="20"/>
                  <w:szCs w:val="20"/>
                  <w:lang w:eastAsia="zh-CN"/>
                </w:rPr>
                <w:t>2</w:t>
              </w:r>
              <w:r w:rsidRPr="0067112C">
                <w:rPr>
                  <w:rFonts w:eastAsia="DengXian"/>
                  <w:sz w:val="20"/>
                  <w:szCs w:val="20"/>
                  <w:lang w:eastAsia="zh-CN"/>
                </w:rPr>
                <w:t>GHz,</w:t>
              </w:r>
            </w:ins>
          </w:p>
          <w:p w14:paraId="455CE26A" w14:textId="77777777" w:rsidR="00F267AC" w:rsidRPr="0067112C" w:rsidRDefault="00F267AC" w:rsidP="0078479F">
            <w:pPr>
              <w:spacing w:after="0"/>
              <w:jc w:val="left"/>
              <w:rPr>
                <w:rFonts w:eastAsia="DengXian"/>
                <w:sz w:val="20"/>
                <w:szCs w:val="20"/>
                <w:lang w:eastAsia="zh-CN"/>
              </w:rPr>
            </w:pPr>
          </w:p>
        </w:tc>
      </w:tr>
      <w:tr w:rsidR="00F267AC" w14:paraId="214B9C80" w14:textId="77777777" w:rsidTr="0078479F">
        <w:trPr>
          <w:trHeight w:val="633"/>
        </w:trPr>
        <w:tc>
          <w:tcPr>
            <w:tcW w:w="1499" w:type="dxa"/>
          </w:tcPr>
          <w:p w14:paraId="5CE12108"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Combination2</w:t>
            </w:r>
          </w:p>
        </w:tc>
        <w:tc>
          <w:tcPr>
            <w:tcW w:w="1212" w:type="dxa"/>
          </w:tcPr>
          <w:p w14:paraId="43BD1A9B" w14:textId="77777777" w:rsidR="00F267AC" w:rsidRPr="00266DF2" w:rsidRDefault="00F267AC" w:rsidP="0078479F">
            <w:pPr>
              <w:spacing w:after="0"/>
              <w:rPr>
                <w:sz w:val="20"/>
                <w:szCs w:val="20"/>
                <w:lang w:eastAsia="zh-CN"/>
              </w:rPr>
            </w:pPr>
            <w:r w:rsidRPr="00266DF2">
              <w:rPr>
                <w:sz w:val="20"/>
                <w:szCs w:val="20"/>
                <w:lang w:eastAsia="zh-CN"/>
              </w:rPr>
              <w:t>4</w:t>
            </w:r>
          </w:p>
        </w:tc>
        <w:tc>
          <w:tcPr>
            <w:tcW w:w="1162" w:type="dxa"/>
          </w:tcPr>
          <w:p w14:paraId="48B278F6" w14:textId="77777777" w:rsidR="00F267AC" w:rsidRPr="00B11E4D" w:rsidRDefault="00F267AC" w:rsidP="0078479F">
            <w:pPr>
              <w:spacing w:after="0"/>
              <w:rPr>
                <w:rFonts w:eastAsia="DengXian"/>
                <w:sz w:val="20"/>
                <w:szCs w:val="20"/>
                <w:lang w:eastAsia="zh-CN"/>
              </w:rPr>
            </w:pPr>
            <w:r w:rsidRPr="00B11E4D">
              <w:rPr>
                <w:rFonts w:eastAsia="DengXian"/>
                <w:sz w:val="20"/>
                <w:szCs w:val="20"/>
                <w:lang w:eastAsia="zh-CN"/>
              </w:rPr>
              <w:t>2T4R,</w:t>
            </w:r>
          </w:p>
          <w:p w14:paraId="01D7483E" w14:textId="77777777" w:rsidR="00F267AC" w:rsidRPr="00407A4A" w:rsidRDefault="00F267AC" w:rsidP="0078479F">
            <w:pPr>
              <w:spacing w:after="0"/>
              <w:rPr>
                <w:sz w:val="20"/>
                <w:szCs w:val="20"/>
                <w:lang w:eastAsia="zh-CN"/>
              </w:rPr>
            </w:pPr>
            <w:r w:rsidRPr="00407A4A">
              <w:rPr>
                <w:rFonts w:eastAsia="DengXian"/>
                <w:sz w:val="20"/>
                <w:szCs w:val="20"/>
                <w:lang w:eastAsia="zh-CN"/>
              </w:rPr>
              <w:t>4T4R</w:t>
            </w:r>
          </w:p>
        </w:tc>
        <w:tc>
          <w:tcPr>
            <w:tcW w:w="6192" w:type="dxa"/>
          </w:tcPr>
          <w:p w14:paraId="3AFB21F4" w14:textId="77777777" w:rsidR="00F267AC" w:rsidRPr="00654814" w:rsidRDefault="00F267AC" w:rsidP="0078479F">
            <w:pPr>
              <w:spacing w:after="0"/>
              <w:jc w:val="left"/>
              <w:rPr>
                <w:rFonts w:eastAsia="DengXian"/>
                <w:b/>
                <w:bCs/>
                <w:sz w:val="20"/>
                <w:szCs w:val="20"/>
                <w:lang w:eastAsia="zh-CN"/>
              </w:rPr>
            </w:pPr>
            <w:r w:rsidRPr="00654814">
              <w:rPr>
                <w:rFonts w:eastAsia="DengXian"/>
                <w:b/>
                <w:bCs/>
                <w:sz w:val="20"/>
                <w:szCs w:val="20"/>
                <w:lang w:eastAsia="zh-CN"/>
              </w:rPr>
              <w:t>2T4R</w:t>
            </w:r>
            <w:r w:rsidRPr="00654814">
              <w:rPr>
                <w:rFonts w:eastAsia="DengXian"/>
                <w:b/>
                <w:bCs/>
                <w:sz w:val="20"/>
                <w:szCs w:val="20"/>
              </w:rPr>
              <w:t>,</w:t>
            </w:r>
          </w:p>
          <w:p w14:paraId="4F5266A8" w14:textId="77777777" w:rsidR="00F267AC" w:rsidRPr="00654814" w:rsidRDefault="00F267AC" w:rsidP="0078479F">
            <w:pPr>
              <w:spacing w:after="0"/>
              <w:jc w:val="left"/>
              <w:rPr>
                <w:rFonts w:eastAsia="DengXian"/>
                <w:sz w:val="20"/>
                <w:szCs w:val="20"/>
                <w:lang w:eastAsia="zh-CN"/>
              </w:rPr>
            </w:pPr>
            <w:r w:rsidRPr="00654814">
              <w:rPr>
                <w:rFonts w:eastAsia="DengXian"/>
                <w:sz w:val="20"/>
                <w:szCs w:val="20"/>
                <w:lang w:eastAsia="zh-CN"/>
              </w:rPr>
              <w:t xml:space="preserve">Alt 1: </w:t>
            </w:r>
          </w:p>
          <w:p w14:paraId="273923C8" w14:textId="77777777" w:rsidR="00F267AC" w:rsidRPr="002705A8" w:rsidRDefault="00F267AC" w:rsidP="0078479F">
            <w:pPr>
              <w:pStyle w:val="ListParagraph"/>
              <w:numPr>
                <w:ilvl w:val="0"/>
                <w:numId w:val="23"/>
              </w:numPr>
              <w:overflowPunct/>
              <w:autoSpaceDE/>
              <w:autoSpaceDN/>
              <w:adjustRightInd/>
              <w:spacing w:after="0" w:line="259" w:lineRule="auto"/>
              <w:textAlignment w:val="auto"/>
              <w:rPr>
                <w:rFonts w:eastAsia="DengXian"/>
                <w:lang w:val="de-DE"/>
              </w:rPr>
            </w:pPr>
            <w:r w:rsidRPr="007E0F32">
              <w:rPr>
                <w:rFonts w:eastAsia="DengXian"/>
                <w:lang w:val="de-DE"/>
              </w:rPr>
              <w:t xml:space="preserve">2T: (M, N, P, Mg, Ng; Mp, Np)=(1, 2, 1, 1, 1; 1, 2) </w:t>
            </w:r>
            <w:r w:rsidRPr="002705A8">
              <w:rPr>
                <w:rFonts w:eastAsia="DengXian"/>
                <w:lang w:val="de-DE" w:eastAsia="zh-CN"/>
              </w:rPr>
              <w:t>, (d</w:t>
            </w:r>
            <w:r w:rsidRPr="002705A8">
              <w:rPr>
                <w:rFonts w:eastAsia="DengXian"/>
                <w:vertAlign w:val="subscript"/>
                <w:lang w:val="de-DE" w:eastAsia="zh-CN"/>
              </w:rPr>
              <w:t>H</w:t>
            </w:r>
            <w:r w:rsidRPr="002705A8">
              <w:rPr>
                <w:rFonts w:eastAsia="DengXian"/>
                <w:lang w:val="de-DE" w:eastAsia="zh-CN"/>
              </w:rPr>
              <w:t>,d</w:t>
            </w:r>
            <w:r w:rsidRPr="002705A8">
              <w:rPr>
                <w:rFonts w:eastAsia="DengXian"/>
                <w:vertAlign w:val="subscript"/>
                <w:lang w:val="de-DE" w:eastAsia="zh-CN"/>
              </w:rPr>
              <w:t>V</w:t>
            </w:r>
            <w:r w:rsidRPr="002705A8">
              <w:rPr>
                <w:rFonts w:eastAsia="DengXian"/>
                <w:lang w:val="de-DE" w:eastAsia="zh-CN"/>
              </w:rPr>
              <w:t>)= (0.5, 0.5)</w:t>
            </w:r>
            <w:r w:rsidRPr="002705A8">
              <w:rPr>
                <w:rFonts w:eastAsia="DengXian"/>
                <w:lang w:eastAsia="zh-CN"/>
              </w:rPr>
              <w:t>λ</w:t>
            </w:r>
          </w:p>
          <w:p w14:paraId="561E86F2" w14:textId="77777777" w:rsidR="00F267AC" w:rsidRPr="00062E91" w:rsidRDefault="00F267AC" w:rsidP="0078479F">
            <w:pPr>
              <w:pStyle w:val="ListParagraph"/>
              <w:widowControl/>
              <w:numPr>
                <w:ilvl w:val="0"/>
                <w:numId w:val="23"/>
              </w:numPr>
              <w:overflowPunct/>
              <w:autoSpaceDE/>
              <w:autoSpaceDN/>
              <w:adjustRightInd/>
              <w:spacing w:after="0" w:line="259" w:lineRule="auto"/>
              <w:textAlignment w:val="auto"/>
              <w:rPr>
                <w:rFonts w:eastAsia="DengXian"/>
                <w:lang w:val="de-DE"/>
              </w:rPr>
            </w:pPr>
            <w:r w:rsidRPr="00D4602E">
              <w:rPr>
                <w:rFonts w:eastAsia="DengXian"/>
                <w:lang w:val="de-DE"/>
              </w:rPr>
              <w:t>4R: (M, N, P, Mg, Ng; Mp, Np)=(1, 2, 2, 1, 1; 1, 2)</w:t>
            </w:r>
            <w:ins w:id="1007" w:author="xjh2511" w:date="2025-11-17T14:50:00Z">
              <w:r w:rsidRPr="00D4602E">
                <w:rPr>
                  <w:rFonts w:eastAsia="DengXian"/>
                </w:rPr>
                <w:t xml:space="preserve"> </w:t>
              </w:r>
              <w:r w:rsidRPr="00D4602E">
                <w:rPr>
                  <w:rFonts w:eastAsia="DengXian"/>
                  <w:lang w:eastAsia="zh-CN"/>
                </w:rPr>
                <w:t>f</w:t>
              </w:r>
              <w:r w:rsidRPr="00D4602E">
                <w:rPr>
                  <w:rFonts w:eastAsia="DengXian"/>
                </w:rPr>
                <w:t>or dual polarization</w:t>
              </w:r>
              <w:r w:rsidRPr="00D4602E">
                <w:rPr>
                  <w:rFonts w:eastAsia="DengXian"/>
                  <w:lang w:eastAsia="zh-CN"/>
                </w:rPr>
                <w:t xml:space="preserve"> or </w:t>
              </w:r>
              <w:r w:rsidRPr="00D4602E">
                <w:rPr>
                  <w:rFonts w:eastAsia="DengXian"/>
                </w:rPr>
                <w:t>(2, 2, 1, 1, 1; 2, 2)</w:t>
              </w:r>
              <w:r w:rsidRPr="00D4602E">
                <w:t xml:space="preserve"> </w:t>
              </w:r>
              <w:r w:rsidRPr="00D4602E">
                <w:rPr>
                  <w:rFonts w:eastAsia="DengXian"/>
                  <w:lang w:eastAsia="zh-CN"/>
                </w:rPr>
                <w:t>f</w:t>
              </w:r>
              <w:r w:rsidRPr="00572985">
                <w:rPr>
                  <w:rFonts w:eastAsia="DengXian"/>
                </w:rPr>
                <w:t>or single polarization</w:t>
              </w:r>
            </w:ins>
            <w:r w:rsidRPr="00572985">
              <w:rPr>
                <w:rFonts w:eastAsia="DengXian"/>
                <w:lang w:val="de-DE" w:eastAsia="zh-CN"/>
              </w:rPr>
              <w:t>, (d</w:t>
            </w:r>
            <w:r w:rsidRPr="00572985">
              <w:rPr>
                <w:rFonts w:eastAsia="DengXian"/>
                <w:vertAlign w:val="subscript"/>
                <w:lang w:val="de-DE" w:eastAsia="zh-CN"/>
              </w:rPr>
              <w:t>H</w:t>
            </w:r>
            <w:r w:rsidRPr="00572985">
              <w:rPr>
                <w:rFonts w:eastAsia="DengXian"/>
                <w:lang w:val="de-DE" w:eastAsia="zh-CN"/>
              </w:rPr>
              <w:t>,d</w:t>
            </w:r>
            <w:r w:rsidRPr="00572985">
              <w:rPr>
                <w:rFonts w:eastAsia="DengXian"/>
                <w:vertAlign w:val="subscript"/>
                <w:lang w:val="de-DE" w:eastAsia="zh-CN"/>
              </w:rPr>
              <w:t>V</w:t>
            </w:r>
            <w:r w:rsidRPr="00062E91">
              <w:rPr>
                <w:rFonts w:eastAsia="DengXian"/>
                <w:lang w:val="de-DE" w:eastAsia="zh-CN"/>
              </w:rPr>
              <w:t>)= (0.5, 0.5)</w:t>
            </w:r>
            <w:r w:rsidRPr="00062E91">
              <w:rPr>
                <w:rFonts w:eastAsia="DengXian"/>
                <w:lang w:eastAsia="zh-CN"/>
              </w:rPr>
              <w:t>λ</w:t>
            </w:r>
          </w:p>
          <w:p w14:paraId="6C2BE334" w14:textId="77777777" w:rsidR="00F267AC" w:rsidRPr="00624893" w:rsidRDefault="00F267AC" w:rsidP="0078479F">
            <w:pPr>
              <w:spacing w:after="0"/>
              <w:jc w:val="left"/>
              <w:rPr>
                <w:rFonts w:eastAsia="DengXian"/>
                <w:sz w:val="20"/>
                <w:szCs w:val="20"/>
              </w:rPr>
            </w:pPr>
            <w:r w:rsidRPr="00E400EE">
              <w:rPr>
                <w:rFonts w:eastAsia="DengXian"/>
                <w:sz w:val="20"/>
                <w:szCs w:val="20"/>
                <w:lang w:eastAsia="zh-CN"/>
              </w:rPr>
              <w:t>Alt 2:</w:t>
            </w:r>
            <w:r w:rsidRPr="0089484A">
              <w:rPr>
                <w:rFonts w:eastAsia="DengXian"/>
                <w:sz w:val="20"/>
                <w:szCs w:val="20"/>
              </w:rPr>
              <w:t xml:space="preserve"> </w:t>
            </w:r>
          </w:p>
          <w:p w14:paraId="6AB8344E" w14:textId="77777777" w:rsidR="00F267AC" w:rsidRPr="00065186" w:rsidRDefault="00F267AC" w:rsidP="0078479F">
            <w:pPr>
              <w:pStyle w:val="ListParagraph"/>
              <w:widowControl/>
              <w:numPr>
                <w:ilvl w:val="0"/>
                <w:numId w:val="23"/>
              </w:numPr>
              <w:overflowPunct/>
              <w:autoSpaceDE/>
              <w:autoSpaceDN/>
              <w:adjustRightInd/>
              <w:spacing w:after="0" w:line="259" w:lineRule="auto"/>
              <w:textAlignment w:val="auto"/>
              <w:rPr>
                <w:rFonts w:eastAsia="DengXian"/>
              </w:rPr>
            </w:pPr>
            <w:r w:rsidRPr="00CA7898">
              <w:rPr>
                <w:rFonts w:eastAsia="DengXian"/>
              </w:rPr>
              <w:t xml:space="preserve">2T: </w:t>
            </w:r>
            <w:ins w:id="1008" w:author="xjh2511" w:date="2025-11-17T19:46:00Z">
              <w:r>
                <w:rPr>
                  <w:rFonts w:eastAsia="DengXian"/>
                </w:rPr>
                <w:t>[</w:t>
              </w:r>
            </w:ins>
            <w:r w:rsidRPr="00CA7898">
              <w:rPr>
                <w:rFonts w:eastAsia="DengXian"/>
              </w:rPr>
              <w:t>(2, 6)</w:t>
            </w:r>
            <w:ins w:id="1009" w:author="xjh2511" w:date="2025-11-17T19:46:00Z">
              <w:r>
                <w:rPr>
                  <w:rFonts w:eastAsia="DengXian"/>
                </w:rPr>
                <w:t>]</w:t>
              </w:r>
            </w:ins>
            <w:r w:rsidRPr="00CA7898">
              <w:rPr>
                <w:rFonts w:eastAsia="DengXian"/>
              </w:rPr>
              <w:t xml:space="preserve"> as described in section 7.3 in TR 38.901</w:t>
            </w:r>
          </w:p>
          <w:p w14:paraId="37BB7C43" w14:textId="77777777" w:rsidR="00F267AC" w:rsidRPr="00633C18" w:rsidRDefault="00F267AC" w:rsidP="0078479F">
            <w:pPr>
              <w:pStyle w:val="ListParagraph"/>
              <w:numPr>
                <w:ilvl w:val="0"/>
                <w:numId w:val="23"/>
              </w:numPr>
              <w:overflowPunct/>
              <w:autoSpaceDE/>
              <w:autoSpaceDN/>
              <w:adjustRightInd/>
              <w:spacing w:after="0" w:line="259" w:lineRule="auto"/>
              <w:textAlignment w:val="auto"/>
              <w:rPr>
                <w:rFonts w:eastAsia="DengXian"/>
              </w:rPr>
            </w:pPr>
            <w:r w:rsidRPr="00417F4D">
              <w:rPr>
                <w:rFonts w:eastAsia="DengXian"/>
              </w:rPr>
              <w:t xml:space="preserve">4R: </w:t>
            </w:r>
            <w:ins w:id="1010" w:author="xjh2511" w:date="2025-11-17T18:16:00Z">
              <w:r w:rsidRPr="00417F4D">
                <w:rPr>
                  <w:rFonts w:eastAsia="DengXian"/>
                </w:rPr>
                <w:t>[</w:t>
              </w:r>
            </w:ins>
            <w:r w:rsidRPr="00417F4D">
              <w:rPr>
                <w:rFonts w:eastAsia="DengXian"/>
              </w:rPr>
              <w:t>(2, 4, 6, 8)</w:t>
            </w:r>
            <w:ins w:id="1011" w:author="xjh2511" w:date="2025-11-18T08:42:00Z">
              <w:r>
                <w:rPr>
                  <w:rFonts w:eastAsia="DengXian"/>
                </w:rPr>
                <w:t>, or (1, 3, 5, 7)</w:t>
              </w:r>
            </w:ins>
            <w:ins w:id="1012" w:author="xjh2511" w:date="2025-11-17T18:16:00Z">
              <w:r w:rsidRPr="00417F4D">
                <w:rPr>
                  <w:rFonts w:eastAsia="DengXian"/>
                </w:rPr>
                <w:t>]</w:t>
              </w:r>
            </w:ins>
            <w:r w:rsidRPr="00633C18">
              <w:rPr>
                <w:rFonts w:eastAsia="DengXian"/>
              </w:rPr>
              <w:t xml:space="preserve"> as described in section 7.3 in TR 38.901</w:t>
            </w:r>
          </w:p>
          <w:p w14:paraId="2E9AEDB5" w14:textId="77777777" w:rsidR="00F267AC" w:rsidRPr="00407A4A" w:rsidRDefault="00F267AC" w:rsidP="0078479F">
            <w:pPr>
              <w:pStyle w:val="ListParagraph"/>
              <w:ind w:left="360"/>
              <w:rPr>
                <w:rFonts w:eastAsia="DengXian"/>
              </w:rPr>
            </w:pPr>
          </w:p>
          <w:p w14:paraId="089E0AA7" w14:textId="77777777" w:rsidR="00F267AC" w:rsidRPr="00654814" w:rsidRDefault="00F267AC" w:rsidP="0078479F">
            <w:pPr>
              <w:spacing w:after="0"/>
              <w:jc w:val="left"/>
              <w:rPr>
                <w:rFonts w:eastAsia="DengXian"/>
                <w:b/>
                <w:bCs/>
                <w:sz w:val="20"/>
                <w:szCs w:val="20"/>
                <w:lang w:val="de-DE" w:eastAsia="zh-CN"/>
              </w:rPr>
            </w:pPr>
            <w:r w:rsidRPr="00654814">
              <w:rPr>
                <w:rFonts w:eastAsia="DengXian"/>
                <w:b/>
                <w:bCs/>
                <w:sz w:val="20"/>
                <w:szCs w:val="20"/>
                <w:lang w:val="de-DE" w:eastAsia="zh-CN"/>
              </w:rPr>
              <w:t>4T4R</w:t>
            </w:r>
            <w:r w:rsidRPr="00654814">
              <w:rPr>
                <w:rFonts w:eastAsia="DengXian"/>
                <w:b/>
                <w:bCs/>
                <w:sz w:val="20"/>
                <w:szCs w:val="20"/>
                <w:lang w:val="de-DE"/>
              </w:rPr>
              <w:t>,</w:t>
            </w:r>
          </w:p>
          <w:p w14:paraId="320B709A" w14:textId="77777777" w:rsidR="00F267AC" w:rsidRPr="002705A8" w:rsidRDefault="00F267AC" w:rsidP="0078479F">
            <w:pPr>
              <w:spacing w:after="0"/>
              <w:jc w:val="left"/>
              <w:rPr>
                <w:rFonts w:eastAsia="DengXian"/>
                <w:sz w:val="20"/>
                <w:szCs w:val="20"/>
                <w:lang w:val="de-DE" w:eastAsia="zh-CN"/>
              </w:rPr>
            </w:pPr>
            <w:r w:rsidRPr="00654814">
              <w:rPr>
                <w:rFonts w:eastAsia="DengXian"/>
                <w:sz w:val="20"/>
                <w:szCs w:val="20"/>
                <w:lang w:val="de-DE" w:eastAsia="zh-CN"/>
              </w:rPr>
              <w:t>Alt 1: (M, N, P, Mg, Ng; Mp, Np)=</w:t>
            </w:r>
            <w:r w:rsidRPr="00654814">
              <w:rPr>
                <w:rFonts w:eastAsia="DengXian"/>
                <w:sz w:val="20"/>
                <w:szCs w:val="20"/>
                <w:lang w:val="de-DE"/>
              </w:rPr>
              <w:t xml:space="preserve"> (1, 2, 2, 1, 1; 1, 2)</w:t>
            </w:r>
            <w:r w:rsidRPr="007E0F32">
              <w:rPr>
                <w:rFonts w:eastAsia="DengXian"/>
                <w:sz w:val="20"/>
                <w:szCs w:val="20"/>
                <w:lang w:val="de-DE" w:eastAsia="zh-CN"/>
              </w:rPr>
              <w:t>, (d</w:t>
            </w:r>
            <w:r w:rsidRPr="002705A8">
              <w:rPr>
                <w:rFonts w:eastAsia="DengXian"/>
                <w:sz w:val="20"/>
                <w:szCs w:val="20"/>
                <w:vertAlign w:val="subscript"/>
                <w:lang w:val="de-DE" w:eastAsia="zh-CN"/>
              </w:rPr>
              <w:t>H</w:t>
            </w:r>
            <w:r w:rsidRPr="002705A8">
              <w:rPr>
                <w:rFonts w:eastAsia="DengXian"/>
                <w:sz w:val="20"/>
                <w:szCs w:val="20"/>
                <w:lang w:val="de-DE" w:eastAsia="zh-CN"/>
              </w:rPr>
              <w:t>,d</w:t>
            </w:r>
            <w:r w:rsidRPr="002705A8">
              <w:rPr>
                <w:rFonts w:eastAsia="DengXian"/>
                <w:sz w:val="20"/>
                <w:szCs w:val="20"/>
                <w:vertAlign w:val="subscript"/>
                <w:lang w:val="de-DE" w:eastAsia="zh-CN"/>
              </w:rPr>
              <w:t>V</w:t>
            </w:r>
            <w:r w:rsidRPr="002705A8">
              <w:rPr>
                <w:rFonts w:eastAsia="DengXian"/>
                <w:sz w:val="20"/>
                <w:szCs w:val="20"/>
                <w:lang w:val="de-DE" w:eastAsia="zh-CN"/>
              </w:rPr>
              <w:t>)= (0.5, 0.5)</w:t>
            </w:r>
            <w:r w:rsidRPr="002705A8">
              <w:rPr>
                <w:rFonts w:eastAsia="DengXian"/>
                <w:sz w:val="20"/>
                <w:szCs w:val="20"/>
                <w:lang w:eastAsia="zh-CN"/>
              </w:rPr>
              <w:t>λ</w:t>
            </w:r>
          </w:p>
          <w:p w14:paraId="7BEB85CE" w14:textId="77777777" w:rsidR="00F267AC" w:rsidRPr="0091696A" w:rsidRDefault="00F267AC" w:rsidP="0078479F">
            <w:pPr>
              <w:spacing w:after="0"/>
              <w:rPr>
                <w:rFonts w:eastAsia="DengXian"/>
                <w:sz w:val="20"/>
                <w:szCs w:val="20"/>
                <w:lang w:eastAsia="zh-CN"/>
              </w:rPr>
            </w:pPr>
            <w:r w:rsidRPr="002705A8">
              <w:rPr>
                <w:rFonts w:eastAsia="DengXian"/>
                <w:sz w:val="20"/>
                <w:szCs w:val="20"/>
                <w:lang w:eastAsia="zh-CN"/>
              </w:rPr>
              <w:t>Alt 2:</w:t>
            </w:r>
            <w:r w:rsidRPr="002705A8">
              <w:rPr>
                <w:rFonts w:eastAsia="DengXian"/>
                <w:sz w:val="20"/>
                <w:szCs w:val="20"/>
              </w:rPr>
              <w:t xml:space="preserve"> </w:t>
            </w:r>
            <w:ins w:id="1013" w:author="xjh2511" w:date="2025-11-17T18:16:00Z">
              <w:r w:rsidRPr="00417F4D">
                <w:rPr>
                  <w:rFonts w:eastAsia="DengXian"/>
                  <w:sz w:val="20"/>
                  <w:szCs w:val="20"/>
                </w:rPr>
                <w:t>[</w:t>
              </w:r>
            </w:ins>
            <w:r w:rsidRPr="00417F4D">
              <w:rPr>
                <w:rFonts w:eastAsia="DengXian"/>
                <w:sz w:val="20"/>
                <w:szCs w:val="20"/>
                <w:lang w:eastAsia="zh-CN"/>
              </w:rPr>
              <w:t>(</w:t>
            </w:r>
            <w:ins w:id="1014" w:author="xjh2511" w:date="2025-11-17T19:44:00Z">
              <w:r>
                <w:rPr>
                  <w:rFonts w:eastAsia="DengXian"/>
                  <w:sz w:val="20"/>
                  <w:szCs w:val="20"/>
                  <w:lang w:eastAsia="zh-CN"/>
                </w:rPr>
                <w:t>2</w:t>
              </w:r>
            </w:ins>
            <w:r w:rsidRPr="00417F4D">
              <w:rPr>
                <w:rFonts w:eastAsia="DengXian"/>
                <w:sz w:val="20"/>
                <w:szCs w:val="20"/>
                <w:lang w:eastAsia="zh-CN"/>
              </w:rPr>
              <w:t xml:space="preserve">, </w:t>
            </w:r>
            <w:ins w:id="1015" w:author="xjh2511" w:date="2025-11-17T19:44:00Z">
              <w:r>
                <w:rPr>
                  <w:rFonts w:eastAsia="DengXian"/>
                  <w:sz w:val="20"/>
                  <w:szCs w:val="20"/>
                  <w:lang w:eastAsia="zh-CN"/>
                </w:rPr>
                <w:t>4</w:t>
              </w:r>
            </w:ins>
            <w:del w:id="1016" w:author="xjh2511" w:date="2025-11-17T19:44:00Z">
              <w:r w:rsidRPr="00417F4D" w:rsidDel="00A46C64">
                <w:rPr>
                  <w:rFonts w:eastAsia="DengXian"/>
                  <w:sz w:val="20"/>
                  <w:szCs w:val="20"/>
                  <w:lang w:eastAsia="zh-CN"/>
                </w:rPr>
                <w:delText>3</w:delText>
              </w:r>
            </w:del>
            <w:r w:rsidRPr="00417F4D">
              <w:rPr>
                <w:rFonts w:eastAsia="DengXian"/>
                <w:sz w:val="20"/>
                <w:szCs w:val="20"/>
                <w:lang w:eastAsia="zh-CN"/>
              </w:rPr>
              <w:t>,</w:t>
            </w:r>
            <w:del w:id="1017" w:author="xjh2511" w:date="2025-11-17T19:44:00Z">
              <w:r w:rsidRPr="00417F4D" w:rsidDel="00A46C64">
                <w:rPr>
                  <w:rFonts w:eastAsia="DengXian"/>
                  <w:sz w:val="20"/>
                  <w:szCs w:val="20"/>
                  <w:lang w:eastAsia="zh-CN"/>
                </w:rPr>
                <w:delText xml:space="preserve"> </w:delText>
              </w:r>
            </w:del>
            <w:ins w:id="1018" w:author="xjh2511" w:date="2025-11-17T19:44:00Z">
              <w:r>
                <w:rPr>
                  <w:rFonts w:eastAsia="DengXian"/>
                  <w:sz w:val="20"/>
                  <w:szCs w:val="20"/>
                  <w:lang w:eastAsia="zh-CN"/>
                </w:rPr>
                <w:t>6</w:t>
              </w:r>
            </w:ins>
            <w:del w:id="1019" w:author="xjh2511" w:date="2025-11-17T19:44:00Z">
              <w:r w:rsidRPr="00417F4D" w:rsidDel="00A46C64">
                <w:rPr>
                  <w:rFonts w:eastAsia="DengXian"/>
                  <w:sz w:val="20"/>
                  <w:szCs w:val="20"/>
                  <w:lang w:eastAsia="zh-CN"/>
                </w:rPr>
                <w:delText>5</w:delText>
              </w:r>
            </w:del>
            <w:r w:rsidRPr="00417F4D">
              <w:rPr>
                <w:rFonts w:eastAsia="DengXian"/>
                <w:sz w:val="20"/>
                <w:szCs w:val="20"/>
                <w:lang w:eastAsia="zh-CN"/>
              </w:rPr>
              <w:t xml:space="preserve">, </w:t>
            </w:r>
            <w:ins w:id="1020" w:author="xjh2511" w:date="2025-11-17T19:44:00Z">
              <w:r>
                <w:rPr>
                  <w:rFonts w:eastAsia="DengXian"/>
                  <w:sz w:val="20"/>
                  <w:szCs w:val="20"/>
                  <w:lang w:eastAsia="zh-CN"/>
                </w:rPr>
                <w:t>8</w:t>
              </w:r>
            </w:ins>
            <w:del w:id="1021" w:author="xjh2511" w:date="2025-11-17T19:44:00Z">
              <w:r w:rsidRPr="00417F4D" w:rsidDel="00A46C64">
                <w:rPr>
                  <w:rFonts w:eastAsia="DengXian"/>
                  <w:sz w:val="20"/>
                  <w:szCs w:val="20"/>
                  <w:lang w:eastAsia="zh-CN"/>
                </w:rPr>
                <w:delText>7</w:delText>
              </w:r>
            </w:del>
            <w:r w:rsidRPr="00417F4D">
              <w:rPr>
                <w:rFonts w:eastAsia="DengXian"/>
                <w:sz w:val="20"/>
                <w:szCs w:val="20"/>
                <w:lang w:eastAsia="zh-CN"/>
              </w:rPr>
              <w:t>)</w:t>
            </w:r>
            <w:ins w:id="1022" w:author="xjh2511" w:date="2025-11-17T18:16:00Z">
              <w:r w:rsidRPr="00417F4D">
                <w:rPr>
                  <w:rFonts w:eastAsia="DengXian"/>
                  <w:sz w:val="20"/>
                  <w:szCs w:val="20"/>
                  <w:lang w:eastAsia="zh-CN"/>
                </w:rPr>
                <w:t>]</w:t>
              </w:r>
            </w:ins>
            <w:r w:rsidRPr="00633C18">
              <w:rPr>
                <w:rFonts w:eastAsia="DengXian"/>
                <w:sz w:val="20"/>
                <w:szCs w:val="20"/>
                <w:lang w:eastAsia="zh-CN"/>
              </w:rPr>
              <w:t xml:space="preserve"> as described in section 7.3 in TR38.901</w:t>
            </w:r>
          </w:p>
        </w:tc>
        <w:tc>
          <w:tcPr>
            <w:tcW w:w="1908" w:type="dxa"/>
          </w:tcPr>
          <w:p w14:paraId="15792314" w14:textId="77777777" w:rsidR="00F267AC" w:rsidRPr="0067112C" w:rsidRDefault="00F267AC" w:rsidP="0078479F">
            <w:pPr>
              <w:spacing w:after="0"/>
              <w:jc w:val="left"/>
              <w:rPr>
                <w:ins w:id="1023" w:author="xjh2511" w:date="2025-11-17T19:40:00Z"/>
                <w:rFonts w:eastAsia="DengXian"/>
                <w:sz w:val="20"/>
                <w:szCs w:val="20"/>
                <w:lang w:eastAsia="zh-CN"/>
              </w:rPr>
            </w:pPr>
            <w:ins w:id="1024" w:author="xjh2511" w:date="2025-11-17T19:40:00Z">
              <w:r w:rsidRPr="0067112C">
                <w:rPr>
                  <w:rFonts w:eastAsia="DengXian" w:hint="eastAsia"/>
                  <w:sz w:val="20"/>
                  <w:szCs w:val="20"/>
                  <w:lang w:eastAsia="zh-CN"/>
                </w:rPr>
                <w:t>2</w:t>
              </w:r>
              <w:r w:rsidRPr="0067112C">
                <w:rPr>
                  <w:rFonts w:eastAsia="DengXian"/>
                  <w:sz w:val="20"/>
                  <w:szCs w:val="20"/>
                  <w:lang w:eastAsia="zh-CN"/>
                </w:rPr>
                <w:t xml:space="preserve">GHz, </w:t>
              </w:r>
            </w:ins>
          </w:p>
          <w:p w14:paraId="634377D3" w14:textId="77777777" w:rsidR="00F267AC" w:rsidRPr="0067112C" w:rsidRDefault="00F267AC" w:rsidP="0078479F">
            <w:pPr>
              <w:spacing w:after="0"/>
              <w:jc w:val="left"/>
              <w:rPr>
                <w:ins w:id="1025" w:author="xjh2511" w:date="2025-11-17T19:40:00Z"/>
                <w:rFonts w:eastAsia="DengXian"/>
                <w:sz w:val="20"/>
                <w:szCs w:val="20"/>
                <w:lang w:eastAsia="zh-CN"/>
              </w:rPr>
            </w:pPr>
            <w:ins w:id="1026" w:author="xjh2511" w:date="2025-11-17T19:40:00Z">
              <w:r w:rsidRPr="0067112C">
                <w:rPr>
                  <w:rFonts w:eastAsia="DengXian" w:hint="eastAsia"/>
                  <w:sz w:val="20"/>
                  <w:szCs w:val="20"/>
                  <w:lang w:eastAsia="zh-CN"/>
                </w:rPr>
                <w:t>4</w:t>
              </w:r>
              <w:r w:rsidRPr="0067112C">
                <w:rPr>
                  <w:rFonts w:eastAsia="DengXian"/>
                  <w:sz w:val="20"/>
                  <w:szCs w:val="20"/>
                  <w:lang w:eastAsia="zh-CN"/>
                </w:rPr>
                <w:t xml:space="preserve">GHz, </w:t>
              </w:r>
            </w:ins>
          </w:p>
          <w:p w14:paraId="2E58D762" w14:textId="77777777" w:rsidR="00F267AC" w:rsidRPr="0067112C" w:rsidRDefault="00F267AC" w:rsidP="0078479F">
            <w:pPr>
              <w:spacing w:after="0"/>
              <w:jc w:val="left"/>
              <w:rPr>
                <w:rFonts w:eastAsia="DengXian"/>
                <w:sz w:val="20"/>
                <w:szCs w:val="20"/>
                <w:lang w:eastAsia="zh-CN"/>
              </w:rPr>
            </w:pPr>
            <w:ins w:id="1027"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tc>
      </w:tr>
      <w:tr w:rsidR="00F267AC" w14:paraId="03052F3B" w14:textId="77777777" w:rsidTr="0078479F">
        <w:trPr>
          <w:trHeight w:val="1175"/>
        </w:trPr>
        <w:tc>
          <w:tcPr>
            <w:tcW w:w="1499" w:type="dxa"/>
          </w:tcPr>
          <w:p w14:paraId="6CBFA26E"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Combination3</w:t>
            </w:r>
          </w:p>
        </w:tc>
        <w:tc>
          <w:tcPr>
            <w:tcW w:w="1212" w:type="dxa"/>
          </w:tcPr>
          <w:p w14:paraId="0EC73E31" w14:textId="77777777" w:rsidR="00F267AC" w:rsidRPr="00B11E4D" w:rsidRDefault="00F267AC" w:rsidP="0078479F">
            <w:pPr>
              <w:spacing w:after="0"/>
              <w:rPr>
                <w:rFonts w:eastAsia="DengXian"/>
                <w:sz w:val="20"/>
                <w:szCs w:val="20"/>
                <w:lang w:eastAsia="zh-CN"/>
              </w:rPr>
            </w:pPr>
            <w:r w:rsidRPr="00266DF2">
              <w:rPr>
                <w:rFonts w:eastAsia="DengXian"/>
                <w:sz w:val="20"/>
                <w:szCs w:val="20"/>
                <w:lang w:eastAsia="zh-CN"/>
              </w:rPr>
              <w:t>8</w:t>
            </w:r>
          </w:p>
        </w:tc>
        <w:tc>
          <w:tcPr>
            <w:tcW w:w="1162" w:type="dxa"/>
          </w:tcPr>
          <w:p w14:paraId="0CA98464" w14:textId="77777777" w:rsidR="00F267AC" w:rsidRPr="00407A4A" w:rsidRDefault="00F267AC" w:rsidP="0078479F">
            <w:pPr>
              <w:spacing w:after="0"/>
              <w:rPr>
                <w:rFonts w:eastAsia="DengXian"/>
                <w:sz w:val="20"/>
                <w:szCs w:val="20"/>
                <w:lang w:eastAsia="zh-CN"/>
              </w:rPr>
            </w:pPr>
            <w:r w:rsidRPr="00407A4A">
              <w:rPr>
                <w:rFonts w:eastAsia="DengXian"/>
                <w:sz w:val="20"/>
                <w:szCs w:val="20"/>
                <w:lang w:eastAsia="zh-CN"/>
              </w:rPr>
              <w:t>4T8R,</w:t>
            </w:r>
          </w:p>
          <w:p w14:paraId="5E48B8B5" w14:textId="77777777" w:rsidR="00F267AC" w:rsidRPr="00654814" w:rsidRDefault="00F267AC" w:rsidP="0078479F">
            <w:pPr>
              <w:spacing w:after="0"/>
              <w:rPr>
                <w:rFonts w:eastAsia="DengXian"/>
                <w:sz w:val="20"/>
                <w:szCs w:val="20"/>
                <w:lang w:eastAsia="zh-CN"/>
              </w:rPr>
            </w:pPr>
            <w:r w:rsidRPr="00654814">
              <w:rPr>
                <w:rFonts w:eastAsia="DengXian"/>
                <w:sz w:val="20"/>
                <w:szCs w:val="20"/>
                <w:lang w:eastAsia="zh-CN"/>
              </w:rPr>
              <w:t>8T8R</w:t>
            </w:r>
          </w:p>
        </w:tc>
        <w:tc>
          <w:tcPr>
            <w:tcW w:w="6192" w:type="dxa"/>
          </w:tcPr>
          <w:p w14:paraId="26E2E36D" w14:textId="77777777" w:rsidR="00F267AC" w:rsidRPr="00654814" w:rsidRDefault="00F267AC" w:rsidP="0078479F">
            <w:pPr>
              <w:spacing w:after="0"/>
              <w:jc w:val="left"/>
              <w:rPr>
                <w:rFonts w:eastAsia="DengXian"/>
                <w:b/>
                <w:bCs/>
                <w:sz w:val="20"/>
                <w:szCs w:val="20"/>
                <w:lang w:eastAsia="zh-CN"/>
              </w:rPr>
            </w:pPr>
            <w:r w:rsidRPr="00654814">
              <w:rPr>
                <w:rFonts w:eastAsia="DengXian"/>
                <w:b/>
                <w:bCs/>
                <w:sz w:val="20"/>
                <w:szCs w:val="20"/>
                <w:lang w:eastAsia="zh-CN"/>
              </w:rPr>
              <w:t>4T8R</w:t>
            </w:r>
            <w:r w:rsidRPr="00654814">
              <w:rPr>
                <w:rFonts w:eastAsia="DengXian"/>
                <w:b/>
                <w:bCs/>
                <w:sz w:val="20"/>
                <w:szCs w:val="20"/>
              </w:rPr>
              <w:t>,</w:t>
            </w:r>
          </w:p>
          <w:p w14:paraId="693BA71C" w14:textId="77777777" w:rsidR="00F267AC" w:rsidRPr="007E0F32" w:rsidRDefault="00F267AC" w:rsidP="0078479F">
            <w:pPr>
              <w:spacing w:after="0"/>
              <w:jc w:val="left"/>
              <w:rPr>
                <w:rFonts w:eastAsia="DengXian"/>
                <w:sz w:val="20"/>
                <w:szCs w:val="20"/>
                <w:lang w:eastAsia="zh-CN"/>
              </w:rPr>
            </w:pPr>
            <w:r w:rsidRPr="007E0F32">
              <w:rPr>
                <w:rFonts w:eastAsia="DengXian"/>
                <w:sz w:val="20"/>
                <w:szCs w:val="20"/>
                <w:lang w:eastAsia="zh-CN"/>
              </w:rPr>
              <w:t xml:space="preserve">Alt 1: </w:t>
            </w:r>
          </w:p>
          <w:p w14:paraId="3086C732" w14:textId="77777777" w:rsidR="00F267AC" w:rsidRPr="00D4602E" w:rsidRDefault="00F267AC" w:rsidP="0078479F">
            <w:pPr>
              <w:pStyle w:val="ListParagraph"/>
              <w:widowControl/>
              <w:numPr>
                <w:ilvl w:val="0"/>
                <w:numId w:val="23"/>
              </w:numPr>
              <w:overflowPunct/>
              <w:autoSpaceDE/>
              <w:autoSpaceDN/>
              <w:adjustRightInd/>
              <w:spacing w:after="0" w:line="259" w:lineRule="auto"/>
              <w:textAlignment w:val="auto"/>
              <w:rPr>
                <w:rFonts w:eastAsia="DengXian"/>
              </w:rPr>
            </w:pPr>
            <w:r w:rsidRPr="002705A8">
              <w:rPr>
                <w:rFonts w:eastAsia="DengXian"/>
              </w:rPr>
              <w:t xml:space="preserve">4T: (M, N, P, Mg, Ng; Mp, Np)= (1, 2, 2, 1, 1; 1, 2) </w:t>
            </w:r>
            <w:r w:rsidRPr="002705A8">
              <w:rPr>
                <w:rFonts w:eastAsia="DengXian"/>
                <w:lang w:eastAsia="zh-CN"/>
              </w:rPr>
              <w:t>f</w:t>
            </w:r>
            <w:r w:rsidRPr="002705A8">
              <w:rPr>
                <w:rFonts w:eastAsia="DengXian"/>
              </w:rPr>
              <w:t>or dual polarization</w:t>
            </w:r>
            <w:r w:rsidRPr="002705A8">
              <w:rPr>
                <w:rFonts w:eastAsia="DengXian"/>
                <w:lang w:eastAsia="zh-CN"/>
              </w:rPr>
              <w:t xml:space="preserve"> or </w:t>
            </w:r>
            <w:r w:rsidRPr="002705A8">
              <w:rPr>
                <w:rFonts w:eastAsia="DengXian"/>
              </w:rPr>
              <w:t>(1, 4, 1, 1, 1; 1, 4)</w:t>
            </w:r>
            <w:r w:rsidRPr="002705A8">
              <w:t xml:space="preserve"> </w:t>
            </w:r>
            <w:r w:rsidRPr="002705A8">
              <w:rPr>
                <w:rFonts w:eastAsia="DengXian"/>
                <w:lang w:eastAsia="zh-CN"/>
              </w:rPr>
              <w:t>f</w:t>
            </w:r>
            <w:r w:rsidRPr="002705A8">
              <w:rPr>
                <w:rFonts w:eastAsia="DengXian"/>
              </w:rPr>
              <w:t>or single polarization</w:t>
            </w:r>
            <w:r w:rsidRPr="002705A8">
              <w:rPr>
                <w:rFonts w:eastAsia="DengXian"/>
                <w:lang w:eastAsia="zh-CN"/>
              </w:rPr>
              <w:t>, (d</w:t>
            </w:r>
            <w:r w:rsidRPr="00735F7D">
              <w:rPr>
                <w:rFonts w:eastAsia="DengXian"/>
                <w:vertAlign w:val="subscript"/>
                <w:lang w:eastAsia="zh-CN"/>
              </w:rPr>
              <w:t>H</w:t>
            </w:r>
            <w:r w:rsidRPr="00735F7D">
              <w:rPr>
                <w:rFonts w:eastAsia="DengXian"/>
                <w:lang w:eastAsia="zh-CN"/>
              </w:rPr>
              <w:t>,d</w:t>
            </w:r>
            <w:r w:rsidRPr="00417F4D">
              <w:rPr>
                <w:rFonts w:eastAsia="DengXian"/>
                <w:vertAlign w:val="subscript"/>
                <w:lang w:eastAsia="zh-CN"/>
              </w:rPr>
              <w:t>V</w:t>
            </w:r>
            <w:r w:rsidRPr="00417F4D">
              <w:rPr>
                <w:rFonts w:eastAsia="DengXian"/>
                <w:lang w:eastAsia="zh-CN"/>
              </w:rPr>
              <w:t>)= (0.5, 0.5)λ</w:t>
            </w:r>
            <w:r w:rsidRPr="00D4602E">
              <w:rPr>
                <w:rFonts w:eastAsia="DengXian"/>
              </w:rPr>
              <w:t>.</w:t>
            </w:r>
          </w:p>
          <w:p w14:paraId="3D94A3D4" w14:textId="77777777" w:rsidR="00F267AC" w:rsidRDefault="00F267AC" w:rsidP="0078479F">
            <w:pPr>
              <w:pStyle w:val="ListParagraph"/>
              <w:widowControl/>
              <w:numPr>
                <w:ilvl w:val="0"/>
                <w:numId w:val="23"/>
              </w:numPr>
              <w:overflowPunct/>
              <w:autoSpaceDE/>
              <w:autoSpaceDN/>
              <w:adjustRightInd/>
              <w:spacing w:after="0" w:line="259" w:lineRule="auto"/>
              <w:textAlignment w:val="auto"/>
              <w:rPr>
                <w:ins w:id="1028" w:author="xjh2511" w:date="2025-11-18T08:37:00Z"/>
                <w:rFonts w:eastAsia="DengXian"/>
              </w:rPr>
            </w:pPr>
            <w:r w:rsidRPr="00D4602E">
              <w:rPr>
                <w:rFonts w:eastAsia="DengXian"/>
              </w:rPr>
              <w:t xml:space="preserve">8R: (M, N, P, Mg, Ng; Mp, Np)= (1, 4, 2, 1, 1; 1, 4) </w:t>
            </w:r>
            <w:r w:rsidRPr="00D4602E">
              <w:rPr>
                <w:rFonts w:eastAsia="DengXian"/>
                <w:lang w:eastAsia="zh-CN"/>
              </w:rPr>
              <w:t>,</w:t>
            </w:r>
            <w:r w:rsidRPr="00D4602E">
              <w:t xml:space="preserve"> </w:t>
            </w:r>
            <w:r w:rsidRPr="00D4602E">
              <w:rPr>
                <w:rFonts w:eastAsia="DengXian"/>
                <w:lang w:eastAsia="zh-CN"/>
              </w:rPr>
              <w:t>(d</w:t>
            </w:r>
            <w:r w:rsidRPr="00D4602E">
              <w:rPr>
                <w:rFonts w:eastAsia="DengXian"/>
                <w:vertAlign w:val="subscript"/>
                <w:lang w:eastAsia="zh-CN"/>
              </w:rPr>
              <w:t>H</w:t>
            </w:r>
            <w:r w:rsidRPr="00D4602E">
              <w:rPr>
                <w:rFonts w:eastAsia="DengXian"/>
                <w:lang w:eastAsia="zh-CN"/>
              </w:rPr>
              <w:t>,d</w:t>
            </w:r>
            <w:r w:rsidRPr="00572985">
              <w:rPr>
                <w:rFonts w:eastAsia="DengXian"/>
                <w:vertAlign w:val="subscript"/>
                <w:lang w:eastAsia="zh-CN"/>
              </w:rPr>
              <w:t>V</w:t>
            </w:r>
            <w:r w:rsidRPr="00572985">
              <w:rPr>
                <w:rFonts w:eastAsia="DengXian"/>
                <w:lang w:eastAsia="zh-CN"/>
              </w:rPr>
              <w:t>)= (0.5, 0.5)λ</w:t>
            </w:r>
          </w:p>
          <w:p w14:paraId="0A5DCD9E" w14:textId="77777777" w:rsidR="00F267AC" w:rsidRPr="00572985" w:rsidRDefault="00F267AC" w:rsidP="00F267AC">
            <w:pPr>
              <w:pStyle w:val="ListParagraph"/>
              <w:widowControl/>
              <w:numPr>
                <w:ilvl w:val="0"/>
                <w:numId w:val="23"/>
              </w:numPr>
              <w:overflowPunct/>
              <w:spacing w:after="0" w:line="259" w:lineRule="auto"/>
              <w:jc w:val="left"/>
              <w:textAlignment w:val="auto"/>
              <w:rPr>
                <w:ins w:id="1029" w:author="xjh2511" w:date="2025-11-18T08:38:00Z"/>
                <w:rFonts w:eastAsia="DengXian"/>
              </w:rPr>
            </w:pPr>
            <w:ins w:id="1030" w:author="xjh2511" w:date="2025-11-18T08:38:00Z">
              <w:r>
                <w:rPr>
                  <w:rFonts w:eastAsia="DengXian" w:hint="eastAsia"/>
                  <w:lang w:eastAsia="zh-CN"/>
                </w:rPr>
                <w:t>F</w:t>
              </w:r>
              <w:r>
                <w:rPr>
                  <w:rFonts w:eastAsia="DengXian"/>
                  <w:lang w:eastAsia="zh-CN"/>
                </w:rPr>
                <w:t xml:space="preserve">FS values of </w:t>
              </w:r>
              <w:r w:rsidRPr="002705A8">
                <w:rPr>
                  <w:rFonts w:eastAsia="DengXian"/>
                </w:rPr>
                <w:t>Mg</w:t>
              </w:r>
              <w:r>
                <w:rPr>
                  <w:rFonts w:eastAsia="DengXian"/>
                </w:rPr>
                <w:t>/</w:t>
              </w:r>
              <w:r w:rsidRPr="002705A8">
                <w:rPr>
                  <w:rFonts w:eastAsia="DengXian"/>
                </w:rPr>
                <w:t>Ng</w:t>
              </w:r>
              <w:r>
                <w:rPr>
                  <w:rFonts w:eastAsia="DengXian"/>
                </w:rPr>
                <w:t>&gt;1.</w:t>
              </w:r>
            </w:ins>
          </w:p>
          <w:p w14:paraId="4BA5D275" w14:textId="77777777" w:rsidR="00F267AC" w:rsidRPr="00572985" w:rsidRDefault="00F267AC" w:rsidP="0078479F">
            <w:pPr>
              <w:pStyle w:val="ListParagraph"/>
              <w:widowControl/>
              <w:overflowPunct/>
              <w:autoSpaceDE/>
              <w:autoSpaceDN/>
              <w:adjustRightInd/>
              <w:spacing w:after="0" w:line="259" w:lineRule="auto"/>
              <w:ind w:left="360"/>
              <w:textAlignment w:val="auto"/>
              <w:rPr>
                <w:rFonts w:eastAsia="DengXian"/>
              </w:rPr>
            </w:pPr>
          </w:p>
          <w:p w14:paraId="3387A4DA" w14:textId="77777777" w:rsidR="00F267AC" w:rsidRPr="00062E91" w:rsidRDefault="00F267AC" w:rsidP="0078479F">
            <w:pPr>
              <w:spacing w:after="0"/>
              <w:jc w:val="left"/>
              <w:rPr>
                <w:rFonts w:eastAsia="DengXian"/>
                <w:sz w:val="20"/>
                <w:szCs w:val="20"/>
              </w:rPr>
            </w:pPr>
            <w:r w:rsidRPr="00062E91">
              <w:rPr>
                <w:rFonts w:eastAsia="DengXian"/>
                <w:sz w:val="20"/>
                <w:szCs w:val="20"/>
                <w:lang w:eastAsia="zh-CN"/>
              </w:rPr>
              <w:t>Alt 2:</w:t>
            </w:r>
            <w:r w:rsidRPr="00062E91">
              <w:rPr>
                <w:rFonts w:eastAsia="DengXian"/>
                <w:sz w:val="20"/>
                <w:szCs w:val="20"/>
              </w:rPr>
              <w:t xml:space="preserve"> </w:t>
            </w:r>
          </w:p>
          <w:p w14:paraId="75CC0A92" w14:textId="77777777" w:rsidR="00F267AC" w:rsidRPr="00B6110F" w:rsidRDefault="00F267AC" w:rsidP="0078479F">
            <w:pPr>
              <w:pStyle w:val="ListParagraph"/>
              <w:widowControl/>
              <w:numPr>
                <w:ilvl w:val="0"/>
                <w:numId w:val="23"/>
              </w:numPr>
              <w:overflowPunct/>
              <w:autoSpaceDE/>
              <w:autoSpaceDN/>
              <w:adjustRightInd/>
              <w:spacing w:after="0" w:line="259" w:lineRule="auto"/>
              <w:textAlignment w:val="auto"/>
              <w:rPr>
                <w:rFonts w:eastAsia="DengXian"/>
              </w:rPr>
            </w:pPr>
            <w:r w:rsidRPr="00E400EE">
              <w:rPr>
                <w:rFonts w:eastAsia="DengXian"/>
              </w:rPr>
              <w:lastRenderedPageBreak/>
              <w:t xml:space="preserve">4T: </w:t>
            </w:r>
            <w:ins w:id="1031" w:author="xjh2511" w:date="2025-11-17T18:17:00Z">
              <w:r>
                <w:rPr>
                  <w:rFonts w:eastAsia="DengXian"/>
                </w:rPr>
                <w:t>[</w:t>
              </w:r>
            </w:ins>
            <w:r w:rsidRPr="00B6110F">
              <w:rPr>
                <w:rFonts w:eastAsia="DengXian"/>
              </w:rPr>
              <w:t>(1, 3, 5, 7)</w:t>
            </w:r>
            <w:ins w:id="1032" w:author="xjh2511" w:date="2025-11-17T18:17:00Z">
              <w:r>
                <w:rPr>
                  <w:rFonts w:eastAsia="DengXian"/>
                </w:rPr>
                <w:t>]</w:t>
              </w:r>
            </w:ins>
            <w:r w:rsidRPr="00B6110F">
              <w:rPr>
                <w:rFonts w:eastAsia="DengXian"/>
              </w:rPr>
              <w:t xml:space="preserve"> as described in section 7.3 in TR38.901</w:t>
            </w:r>
          </w:p>
          <w:p w14:paraId="2FBE78E7" w14:textId="77777777" w:rsidR="00F267AC" w:rsidRPr="00B6110F" w:rsidRDefault="00F267AC" w:rsidP="0078479F">
            <w:pPr>
              <w:pStyle w:val="ListParagraph"/>
              <w:widowControl/>
              <w:numPr>
                <w:ilvl w:val="0"/>
                <w:numId w:val="23"/>
              </w:numPr>
              <w:overflowPunct/>
              <w:autoSpaceDE/>
              <w:autoSpaceDN/>
              <w:adjustRightInd/>
              <w:spacing w:after="0" w:line="259" w:lineRule="auto"/>
              <w:textAlignment w:val="auto"/>
              <w:rPr>
                <w:rFonts w:eastAsia="DengXian"/>
              </w:rPr>
            </w:pPr>
            <w:r w:rsidRPr="00B6110F">
              <w:rPr>
                <w:rFonts w:eastAsia="DengXian"/>
              </w:rPr>
              <w:t>8R: (1, 2, 3, 4, 5, 6, 7, 8) as described in section 7.3 in TR38.901</w:t>
            </w:r>
          </w:p>
          <w:p w14:paraId="3931051E" w14:textId="77777777" w:rsidR="00F267AC" w:rsidRPr="00407A4A" w:rsidRDefault="00F267AC" w:rsidP="0078479F">
            <w:pPr>
              <w:pStyle w:val="ListParagraph"/>
              <w:ind w:left="360"/>
              <w:rPr>
                <w:rFonts w:eastAsia="DengXian"/>
              </w:rPr>
            </w:pPr>
          </w:p>
          <w:p w14:paraId="289E2984" w14:textId="77777777" w:rsidR="00F267AC" w:rsidRPr="00654814" w:rsidRDefault="00F267AC" w:rsidP="0078479F">
            <w:pPr>
              <w:spacing w:after="0"/>
              <w:jc w:val="left"/>
              <w:rPr>
                <w:rFonts w:eastAsia="DengXian"/>
                <w:b/>
                <w:bCs/>
                <w:sz w:val="20"/>
                <w:szCs w:val="20"/>
                <w:lang w:eastAsia="zh-CN"/>
              </w:rPr>
            </w:pPr>
            <w:r w:rsidRPr="00654814">
              <w:rPr>
                <w:rFonts w:eastAsia="DengXian"/>
                <w:b/>
                <w:bCs/>
                <w:sz w:val="20"/>
                <w:szCs w:val="20"/>
                <w:lang w:eastAsia="zh-CN"/>
              </w:rPr>
              <w:t>8T8R</w:t>
            </w:r>
            <w:r w:rsidRPr="00654814">
              <w:rPr>
                <w:rFonts w:eastAsia="DengXian"/>
                <w:b/>
                <w:bCs/>
                <w:sz w:val="20"/>
                <w:szCs w:val="20"/>
              </w:rPr>
              <w:t>,</w:t>
            </w:r>
          </w:p>
          <w:p w14:paraId="56AB69B8" w14:textId="77777777" w:rsidR="00F267AC" w:rsidRDefault="00F267AC" w:rsidP="0078479F">
            <w:pPr>
              <w:spacing w:after="0"/>
              <w:jc w:val="left"/>
              <w:rPr>
                <w:ins w:id="1033" w:author="xjh2511" w:date="2025-11-18T08:38:00Z"/>
                <w:rFonts w:eastAsia="DengXian"/>
                <w:sz w:val="20"/>
                <w:szCs w:val="20"/>
                <w:lang w:eastAsia="zh-CN"/>
              </w:rPr>
            </w:pPr>
            <w:r w:rsidRPr="00654814">
              <w:rPr>
                <w:rFonts w:eastAsia="DengXian"/>
                <w:sz w:val="20"/>
                <w:szCs w:val="20"/>
                <w:lang w:eastAsia="zh-CN"/>
              </w:rPr>
              <w:t>Alt 1: (M, N, P, Mg, Ng; Mp, Np)=</w:t>
            </w:r>
            <w:r w:rsidRPr="00654814">
              <w:rPr>
                <w:rFonts w:eastAsia="DengXian"/>
                <w:sz w:val="20"/>
                <w:szCs w:val="20"/>
              </w:rPr>
              <w:t xml:space="preserve"> (1, 4, 2, 1, 1; 1, 4)</w:t>
            </w:r>
            <w:r w:rsidRPr="007E0F32">
              <w:rPr>
                <w:sz w:val="20"/>
                <w:szCs w:val="20"/>
              </w:rPr>
              <w:t xml:space="preserve"> </w:t>
            </w:r>
            <w:r w:rsidRPr="002705A8">
              <w:rPr>
                <w:rFonts w:eastAsia="DengXian"/>
                <w:sz w:val="20"/>
                <w:szCs w:val="20"/>
              </w:rPr>
              <w:t>for dual polarization</w:t>
            </w:r>
            <w:r w:rsidRPr="002705A8">
              <w:rPr>
                <w:rFonts w:eastAsia="DengXian"/>
                <w:sz w:val="20"/>
                <w:szCs w:val="20"/>
                <w:lang w:eastAsia="zh-CN"/>
              </w:rPr>
              <w:t xml:space="preserve"> or (2, 4, 1, 1, 1; 2, 4) f</w:t>
            </w:r>
            <w:r w:rsidRPr="002705A8">
              <w:rPr>
                <w:rFonts w:eastAsia="DengXian"/>
                <w:sz w:val="20"/>
                <w:szCs w:val="20"/>
              </w:rPr>
              <w:t>or single polarization</w:t>
            </w:r>
            <w:r w:rsidRPr="002705A8">
              <w:rPr>
                <w:rFonts w:eastAsia="DengXian"/>
                <w:sz w:val="20"/>
                <w:szCs w:val="20"/>
                <w:lang w:eastAsia="zh-CN"/>
              </w:rPr>
              <w:t xml:space="preserve"> , (d</w:t>
            </w:r>
            <w:r w:rsidRPr="002705A8">
              <w:rPr>
                <w:rFonts w:eastAsia="DengXian"/>
                <w:sz w:val="20"/>
                <w:szCs w:val="20"/>
                <w:vertAlign w:val="subscript"/>
                <w:lang w:eastAsia="zh-CN"/>
              </w:rPr>
              <w:t>H</w:t>
            </w:r>
            <w:r w:rsidRPr="002705A8">
              <w:rPr>
                <w:rFonts w:eastAsia="DengXian"/>
                <w:sz w:val="20"/>
                <w:szCs w:val="20"/>
                <w:lang w:eastAsia="zh-CN"/>
              </w:rPr>
              <w:t>,d</w:t>
            </w:r>
            <w:r w:rsidRPr="002705A8">
              <w:rPr>
                <w:rFonts w:eastAsia="DengXian"/>
                <w:sz w:val="20"/>
                <w:szCs w:val="20"/>
                <w:vertAlign w:val="subscript"/>
                <w:lang w:eastAsia="zh-CN"/>
              </w:rPr>
              <w:t>V</w:t>
            </w:r>
            <w:r w:rsidRPr="002705A8">
              <w:rPr>
                <w:rFonts w:eastAsia="DengXian"/>
                <w:sz w:val="20"/>
                <w:szCs w:val="20"/>
                <w:lang w:eastAsia="zh-CN"/>
              </w:rPr>
              <w:t>)= (0.5, 0.5)λ</w:t>
            </w:r>
          </w:p>
          <w:p w14:paraId="09039D9A" w14:textId="77777777" w:rsidR="00F267AC" w:rsidRPr="00572985" w:rsidRDefault="00F267AC" w:rsidP="00F267AC">
            <w:pPr>
              <w:pStyle w:val="ListParagraph"/>
              <w:widowControl/>
              <w:numPr>
                <w:ilvl w:val="0"/>
                <w:numId w:val="23"/>
              </w:numPr>
              <w:overflowPunct/>
              <w:spacing w:after="0" w:line="259" w:lineRule="auto"/>
              <w:jc w:val="left"/>
              <w:textAlignment w:val="auto"/>
              <w:rPr>
                <w:ins w:id="1034" w:author="xjh2511" w:date="2025-11-18T08:38:00Z"/>
                <w:rFonts w:eastAsia="DengXian"/>
              </w:rPr>
            </w:pPr>
            <w:ins w:id="1035" w:author="xjh2511" w:date="2025-11-18T08:38:00Z">
              <w:r>
                <w:rPr>
                  <w:rFonts w:eastAsia="DengXian" w:hint="eastAsia"/>
                  <w:lang w:eastAsia="zh-CN"/>
                </w:rPr>
                <w:t>F</w:t>
              </w:r>
              <w:r>
                <w:rPr>
                  <w:rFonts w:eastAsia="DengXian"/>
                  <w:lang w:eastAsia="zh-CN"/>
                </w:rPr>
                <w:t xml:space="preserve">FS values of </w:t>
              </w:r>
              <w:r w:rsidRPr="002705A8">
                <w:rPr>
                  <w:rFonts w:eastAsia="DengXian"/>
                </w:rPr>
                <w:t>Mg</w:t>
              </w:r>
              <w:r>
                <w:rPr>
                  <w:rFonts w:eastAsia="DengXian"/>
                </w:rPr>
                <w:t>/</w:t>
              </w:r>
              <w:r w:rsidRPr="002705A8">
                <w:rPr>
                  <w:rFonts w:eastAsia="DengXian"/>
                </w:rPr>
                <w:t>Ng</w:t>
              </w:r>
              <w:r>
                <w:rPr>
                  <w:rFonts w:eastAsia="DengXian"/>
                </w:rPr>
                <w:t>&gt;1.</w:t>
              </w:r>
            </w:ins>
          </w:p>
          <w:p w14:paraId="6AC1C3AE" w14:textId="77777777" w:rsidR="00F267AC" w:rsidRPr="0020765E" w:rsidRDefault="00F267AC" w:rsidP="0078479F">
            <w:pPr>
              <w:spacing w:after="0"/>
              <w:jc w:val="left"/>
              <w:rPr>
                <w:ins w:id="1036" w:author="xjh2511" w:date="2025-11-18T08:38:00Z"/>
                <w:rFonts w:eastAsia="DengXian"/>
                <w:sz w:val="20"/>
                <w:szCs w:val="20"/>
                <w:lang w:val="en-GB" w:eastAsia="zh-CN"/>
              </w:rPr>
            </w:pPr>
          </w:p>
          <w:p w14:paraId="267CE6E5" w14:textId="77777777" w:rsidR="00F267AC" w:rsidRPr="00D4602E" w:rsidRDefault="00F267AC" w:rsidP="0078479F">
            <w:pPr>
              <w:spacing w:after="0"/>
              <w:jc w:val="left"/>
              <w:rPr>
                <w:rFonts w:eastAsia="DengXian"/>
                <w:sz w:val="20"/>
                <w:szCs w:val="20"/>
                <w:lang w:eastAsia="zh-CN"/>
              </w:rPr>
            </w:pPr>
          </w:p>
          <w:p w14:paraId="20B29C43" w14:textId="77777777" w:rsidR="00F267AC" w:rsidRPr="00B6110F" w:rsidRDefault="00F267AC" w:rsidP="0078479F">
            <w:pPr>
              <w:spacing w:after="0"/>
              <w:rPr>
                <w:rFonts w:eastAsia="DengXian"/>
                <w:sz w:val="20"/>
                <w:szCs w:val="20"/>
                <w:lang w:eastAsia="zh-CN"/>
              </w:rPr>
            </w:pPr>
            <w:r w:rsidRPr="00D4602E">
              <w:rPr>
                <w:rFonts w:eastAsia="DengXian"/>
                <w:sz w:val="20"/>
                <w:szCs w:val="20"/>
                <w:lang w:eastAsia="zh-CN"/>
              </w:rPr>
              <w:t>Alt 2:</w:t>
            </w:r>
            <w:r w:rsidRPr="00D4602E">
              <w:rPr>
                <w:rFonts w:eastAsia="DengXian"/>
                <w:sz w:val="20"/>
                <w:szCs w:val="20"/>
              </w:rPr>
              <w:t xml:space="preserve"> </w:t>
            </w:r>
            <w:r w:rsidRPr="00B6110F">
              <w:rPr>
                <w:rFonts w:eastAsia="DengXian"/>
                <w:sz w:val="20"/>
                <w:szCs w:val="20"/>
                <w:lang w:eastAsia="zh-CN"/>
              </w:rPr>
              <w:t>(</w:t>
            </w:r>
            <w:r w:rsidRPr="006A24DD">
              <w:rPr>
                <w:rFonts w:eastAsia="DengXian"/>
                <w:sz w:val="20"/>
                <w:szCs w:val="20"/>
              </w:rPr>
              <w:t>1, 2, 3, 4, 5, 6, 7, 8</w:t>
            </w:r>
            <w:r w:rsidRPr="004E7765">
              <w:rPr>
                <w:rFonts w:eastAsia="DengXian"/>
                <w:sz w:val="20"/>
                <w:szCs w:val="20"/>
                <w:lang w:eastAsia="zh-CN"/>
              </w:rPr>
              <w:t>)</w:t>
            </w:r>
            <w:r>
              <w:rPr>
                <w:rFonts w:eastAsia="DengXian"/>
                <w:sz w:val="20"/>
                <w:szCs w:val="20"/>
                <w:lang w:eastAsia="zh-CN"/>
              </w:rPr>
              <w:t xml:space="preserve"> </w:t>
            </w:r>
            <w:r w:rsidRPr="00B6110F">
              <w:rPr>
                <w:rFonts w:eastAsia="DengXian"/>
                <w:sz w:val="20"/>
                <w:szCs w:val="20"/>
                <w:lang w:eastAsia="zh-CN"/>
              </w:rPr>
              <w:t>as described in section 7.3 in TR38.901</w:t>
            </w:r>
          </w:p>
        </w:tc>
        <w:tc>
          <w:tcPr>
            <w:tcW w:w="1908" w:type="dxa"/>
          </w:tcPr>
          <w:p w14:paraId="7F216B3C" w14:textId="77777777" w:rsidR="00F267AC" w:rsidRDefault="00F267AC" w:rsidP="0078479F">
            <w:pPr>
              <w:spacing w:after="0"/>
              <w:jc w:val="left"/>
              <w:rPr>
                <w:ins w:id="1037" w:author="xjh2511" w:date="2025-11-17T20:14:00Z"/>
                <w:rFonts w:eastAsia="DengXian"/>
                <w:sz w:val="20"/>
                <w:szCs w:val="20"/>
                <w:lang w:eastAsia="zh-CN"/>
              </w:rPr>
            </w:pPr>
            <w:ins w:id="1038" w:author="xjh2511" w:date="2025-11-17T20:14:00Z">
              <w:r>
                <w:rPr>
                  <w:rFonts w:eastAsia="DengXian" w:hint="eastAsia"/>
                  <w:sz w:val="20"/>
                  <w:szCs w:val="20"/>
                  <w:lang w:eastAsia="zh-CN"/>
                </w:rPr>
                <w:lastRenderedPageBreak/>
                <w:t>4</w:t>
              </w:r>
              <w:r>
                <w:rPr>
                  <w:rFonts w:eastAsia="DengXian"/>
                  <w:sz w:val="20"/>
                  <w:szCs w:val="20"/>
                  <w:lang w:eastAsia="zh-CN"/>
                </w:rPr>
                <w:t>GHz</w:t>
              </w:r>
            </w:ins>
          </w:p>
          <w:p w14:paraId="401BE624" w14:textId="77777777" w:rsidR="00F267AC" w:rsidRPr="0067112C" w:rsidRDefault="00F267AC" w:rsidP="0078479F">
            <w:pPr>
              <w:spacing w:after="0"/>
              <w:jc w:val="left"/>
              <w:rPr>
                <w:ins w:id="1039" w:author="xjh2511" w:date="2025-11-17T19:40:00Z"/>
                <w:rFonts w:eastAsia="DengXian"/>
                <w:sz w:val="20"/>
                <w:szCs w:val="20"/>
                <w:lang w:eastAsia="zh-CN"/>
              </w:rPr>
            </w:pPr>
            <w:ins w:id="1040"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0958CAF9" w14:textId="77777777" w:rsidR="00F267AC" w:rsidRPr="0067112C" w:rsidRDefault="00F267AC" w:rsidP="0078479F">
            <w:pPr>
              <w:spacing w:after="0"/>
              <w:jc w:val="left"/>
              <w:rPr>
                <w:ins w:id="1041" w:author="xjh2511" w:date="2025-11-17T19:40:00Z"/>
                <w:rFonts w:eastAsia="DengXian"/>
                <w:sz w:val="20"/>
                <w:szCs w:val="20"/>
                <w:lang w:eastAsia="zh-CN"/>
              </w:rPr>
            </w:pPr>
            <w:ins w:id="1042" w:author="xjh2511" w:date="2025-11-17T19:40:00Z">
              <w:r w:rsidRPr="0067112C">
                <w:rPr>
                  <w:rFonts w:eastAsia="DengXian" w:hint="eastAsia"/>
                  <w:sz w:val="20"/>
                  <w:szCs w:val="20"/>
                  <w:lang w:eastAsia="zh-CN"/>
                </w:rPr>
                <w:t>1</w:t>
              </w:r>
              <w:r w:rsidRPr="0067112C">
                <w:rPr>
                  <w:rFonts w:eastAsia="DengXian"/>
                  <w:sz w:val="20"/>
                  <w:szCs w:val="20"/>
                  <w:lang w:eastAsia="zh-CN"/>
                </w:rPr>
                <w:t xml:space="preserve">5GHz, </w:t>
              </w:r>
            </w:ins>
          </w:p>
          <w:p w14:paraId="2E6F6868" w14:textId="77777777" w:rsidR="00F267AC" w:rsidRPr="0067112C" w:rsidRDefault="00F267AC" w:rsidP="0078479F">
            <w:pPr>
              <w:spacing w:after="0"/>
              <w:jc w:val="left"/>
              <w:rPr>
                <w:rFonts w:eastAsia="DengXian"/>
                <w:sz w:val="20"/>
                <w:szCs w:val="20"/>
                <w:lang w:eastAsia="zh-CN"/>
              </w:rPr>
            </w:pPr>
            <w:ins w:id="1043" w:author="xjh2511" w:date="2025-11-17T19:40:00Z">
              <w:r w:rsidRPr="0067112C">
                <w:rPr>
                  <w:rFonts w:eastAsia="DengXian" w:hint="eastAsia"/>
                  <w:sz w:val="20"/>
                  <w:szCs w:val="20"/>
                  <w:lang w:eastAsia="zh-CN"/>
                </w:rPr>
                <w:t>3</w:t>
              </w:r>
              <w:r w:rsidRPr="0067112C">
                <w:rPr>
                  <w:rFonts w:eastAsia="DengXian"/>
                  <w:sz w:val="20"/>
                  <w:szCs w:val="20"/>
                  <w:lang w:eastAsia="zh-CN"/>
                </w:rPr>
                <w:t>0GHz</w:t>
              </w:r>
            </w:ins>
          </w:p>
        </w:tc>
      </w:tr>
      <w:tr w:rsidR="00F267AC" w14:paraId="6076BE0A" w14:textId="77777777" w:rsidTr="0078479F">
        <w:trPr>
          <w:trHeight w:val="346"/>
        </w:trPr>
        <w:tc>
          <w:tcPr>
            <w:tcW w:w="1499" w:type="dxa"/>
          </w:tcPr>
          <w:p w14:paraId="78F1AEEA"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Combination4</w:t>
            </w:r>
          </w:p>
        </w:tc>
        <w:tc>
          <w:tcPr>
            <w:tcW w:w="1212" w:type="dxa"/>
          </w:tcPr>
          <w:p w14:paraId="6AD047F6" w14:textId="77777777" w:rsidR="00F267AC" w:rsidRPr="00B11E4D" w:rsidRDefault="00F267AC" w:rsidP="0078479F">
            <w:pPr>
              <w:spacing w:after="0"/>
              <w:rPr>
                <w:rFonts w:eastAsia="DengXian"/>
                <w:sz w:val="20"/>
                <w:szCs w:val="20"/>
                <w:lang w:eastAsia="zh-CN"/>
              </w:rPr>
            </w:pPr>
            <w:r w:rsidRPr="00266DF2">
              <w:rPr>
                <w:rFonts w:eastAsia="DengXian"/>
                <w:sz w:val="20"/>
                <w:szCs w:val="20"/>
                <w:lang w:eastAsia="zh-CN"/>
              </w:rPr>
              <w:t>16</w:t>
            </w:r>
          </w:p>
        </w:tc>
        <w:tc>
          <w:tcPr>
            <w:tcW w:w="1162" w:type="dxa"/>
          </w:tcPr>
          <w:p w14:paraId="536589FF" w14:textId="77777777" w:rsidR="00F267AC" w:rsidRPr="00407A4A" w:rsidRDefault="00F267AC" w:rsidP="0078479F">
            <w:pPr>
              <w:spacing w:after="0"/>
              <w:jc w:val="left"/>
              <w:rPr>
                <w:rFonts w:eastAsia="DengXian"/>
                <w:sz w:val="20"/>
                <w:szCs w:val="20"/>
                <w:lang w:eastAsia="zh-CN"/>
              </w:rPr>
            </w:pPr>
            <w:r w:rsidRPr="00407A4A">
              <w:rPr>
                <w:rFonts w:eastAsia="DengXian"/>
                <w:sz w:val="20"/>
                <w:szCs w:val="20"/>
                <w:lang w:eastAsia="zh-CN"/>
              </w:rPr>
              <w:t>8T16R,</w:t>
            </w:r>
          </w:p>
          <w:p w14:paraId="796BEF8C" w14:textId="77777777" w:rsidR="00F267AC" w:rsidRPr="00654814" w:rsidRDefault="00F267AC" w:rsidP="0078479F">
            <w:pPr>
              <w:spacing w:after="0"/>
              <w:rPr>
                <w:rFonts w:eastAsia="DengXian"/>
                <w:sz w:val="20"/>
                <w:szCs w:val="20"/>
                <w:lang w:eastAsia="zh-CN"/>
              </w:rPr>
            </w:pPr>
            <w:r w:rsidRPr="00654814">
              <w:rPr>
                <w:rFonts w:eastAsia="DengXian"/>
                <w:sz w:val="20"/>
                <w:szCs w:val="20"/>
                <w:lang w:eastAsia="zh-CN"/>
              </w:rPr>
              <w:t>16T16R</w:t>
            </w:r>
          </w:p>
        </w:tc>
        <w:tc>
          <w:tcPr>
            <w:tcW w:w="6192" w:type="dxa"/>
          </w:tcPr>
          <w:p w14:paraId="3CD1CDFD" w14:textId="77777777" w:rsidR="00F267AC" w:rsidRPr="00654814" w:rsidRDefault="00F267AC" w:rsidP="0078479F">
            <w:pPr>
              <w:spacing w:after="0"/>
              <w:jc w:val="left"/>
              <w:rPr>
                <w:rFonts w:eastAsia="DengXian"/>
                <w:b/>
                <w:bCs/>
                <w:sz w:val="20"/>
                <w:szCs w:val="20"/>
                <w:lang w:eastAsia="zh-CN"/>
              </w:rPr>
            </w:pPr>
            <w:r w:rsidRPr="00654814">
              <w:rPr>
                <w:rFonts w:eastAsia="DengXian"/>
                <w:b/>
                <w:bCs/>
                <w:sz w:val="20"/>
                <w:szCs w:val="20"/>
                <w:lang w:eastAsia="zh-CN"/>
              </w:rPr>
              <w:t>8T16R</w:t>
            </w:r>
            <w:r w:rsidRPr="00654814">
              <w:rPr>
                <w:rFonts w:eastAsia="DengXian"/>
                <w:b/>
                <w:bCs/>
                <w:sz w:val="20"/>
                <w:szCs w:val="20"/>
              </w:rPr>
              <w:t>,</w:t>
            </w:r>
          </w:p>
          <w:p w14:paraId="57D82DC3" w14:textId="77777777" w:rsidR="00F267AC" w:rsidRPr="007E0F32" w:rsidRDefault="00F267AC" w:rsidP="0078479F">
            <w:pPr>
              <w:spacing w:after="0"/>
              <w:jc w:val="left"/>
              <w:rPr>
                <w:rFonts w:eastAsia="DengXian"/>
                <w:sz w:val="20"/>
                <w:szCs w:val="20"/>
                <w:lang w:eastAsia="zh-CN"/>
              </w:rPr>
            </w:pPr>
            <w:r w:rsidRPr="007E0F32">
              <w:rPr>
                <w:rFonts w:eastAsia="DengXian"/>
                <w:sz w:val="20"/>
                <w:szCs w:val="20"/>
                <w:lang w:eastAsia="zh-CN"/>
              </w:rPr>
              <w:t xml:space="preserve">Alt 1: </w:t>
            </w:r>
          </w:p>
          <w:p w14:paraId="1B607D4A" w14:textId="77777777" w:rsidR="00F267AC" w:rsidRPr="00D4602E" w:rsidRDefault="00F267AC" w:rsidP="00F267AC">
            <w:pPr>
              <w:pStyle w:val="ListParagraph"/>
              <w:widowControl/>
              <w:numPr>
                <w:ilvl w:val="0"/>
                <w:numId w:val="23"/>
              </w:numPr>
              <w:overflowPunct/>
              <w:spacing w:after="0" w:line="259" w:lineRule="auto"/>
              <w:jc w:val="left"/>
              <w:textAlignment w:val="auto"/>
              <w:rPr>
                <w:rFonts w:eastAsia="DengXian"/>
              </w:rPr>
            </w:pPr>
            <w:r w:rsidRPr="002705A8">
              <w:rPr>
                <w:rFonts w:eastAsia="DengXian"/>
              </w:rPr>
              <w:t>8T: (M, N, P, Mg, Ng; Mp, Np)= (1, 4, 2, 1, 1; 1, 4) for dual polarization</w:t>
            </w:r>
            <w:r w:rsidRPr="002705A8">
              <w:rPr>
                <w:rFonts w:eastAsia="DengXian"/>
                <w:lang w:eastAsia="zh-CN"/>
              </w:rPr>
              <w:t xml:space="preserve"> or (2, 4, 1, 1, 1; 2, 4) f</w:t>
            </w:r>
            <w:r w:rsidRPr="002705A8">
              <w:rPr>
                <w:rFonts w:eastAsia="DengXian"/>
              </w:rPr>
              <w:t>or single polarization</w:t>
            </w:r>
            <w:r w:rsidRPr="002705A8">
              <w:rPr>
                <w:rFonts w:eastAsia="DengXian"/>
                <w:lang w:eastAsia="zh-CN"/>
              </w:rPr>
              <w:t>, (d</w:t>
            </w:r>
            <w:r w:rsidRPr="002705A8">
              <w:rPr>
                <w:rFonts w:eastAsia="DengXian"/>
                <w:vertAlign w:val="subscript"/>
                <w:lang w:eastAsia="zh-CN"/>
              </w:rPr>
              <w:t>H</w:t>
            </w:r>
            <w:r w:rsidRPr="002705A8">
              <w:rPr>
                <w:rFonts w:eastAsia="DengXian"/>
                <w:lang w:eastAsia="zh-CN"/>
              </w:rPr>
              <w:t>,d</w:t>
            </w:r>
            <w:r w:rsidRPr="00735F7D">
              <w:rPr>
                <w:rFonts w:eastAsia="DengXian"/>
                <w:vertAlign w:val="subscript"/>
                <w:lang w:eastAsia="zh-CN"/>
              </w:rPr>
              <w:t>V</w:t>
            </w:r>
            <w:r w:rsidRPr="00735F7D">
              <w:rPr>
                <w:rFonts w:eastAsia="DengXian"/>
                <w:lang w:eastAsia="zh-CN"/>
              </w:rPr>
              <w:t>)= (0.5, 0.5)λ</w:t>
            </w:r>
          </w:p>
          <w:p w14:paraId="5FB3457D" w14:textId="77777777" w:rsidR="00F267AC" w:rsidRDefault="00F267AC" w:rsidP="00F267AC">
            <w:pPr>
              <w:pStyle w:val="ListParagraph"/>
              <w:widowControl/>
              <w:numPr>
                <w:ilvl w:val="0"/>
                <w:numId w:val="23"/>
              </w:numPr>
              <w:overflowPunct/>
              <w:spacing w:after="0" w:line="259" w:lineRule="auto"/>
              <w:jc w:val="left"/>
              <w:textAlignment w:val="auto"/>
              <w:rPr>
                <w:rFonts w:eastAsia="DengXian"/>
              </w:rPr>
            </w:pPr>
            <w:r w:rsidRPr="00D4602E">
              <w:rPr>
                <w:rFonts w:eastAsia="DengXian"/>
              </w:rPr>
              <w:t xml:space="preserve">16R: (M, N, P, Mg, Ng; Mp, Np)= (2, 4, 2, 1, 1; 2, 4) </w:t>
            </w:r>
            <w:r w:rsidRPr="00D4602E">
              <w:rPr>
                <w:rFonts w:eastAsia="DengXian"/>
                <w:lang w:eastAsia="zh-CN"/>
              </w:rPr>
              <w:t>, (d</w:t>
            </w:r>
            <w:r w:rsidRPr="00D4602E">
              <w:rPr>
                <w:rFonts w:eastAsia="DengXian"/>
                <w:vertAlign w:val="subscript"/>
                <w:lang w:eastAsia="zh-CN"/>
              </w:rPr>
              <w:t>H</w:t>
            </w:r>
            <w:r w:rsidRPr="00D4602E">
              <w:rPr>
                <w:rFonts w:eastAsia="DengXian"/>
                <w:lang w:eastAsia="zh-CN"/>
              </w:rPr>
              <w:t>,d</w:t>
            </w:r>
            <w:r w:rsidRPr="00D4602E">
              <w:rPr>
                <w:rFonts w:eastAsia="DengXian"/>
                <w:vertAlign w:val="subscript"/>
                <w:lang w:eastAsia="zh-CN"/>
              </w:rPr>
              <w:t>V</w:t>
            </w:r>
            <w:r w:rsidRPr="00D4602E">
              <w:rPr>
                <w:rFonts w:eastAsia="DengXian"/>
                <w:lang w:eastAsia="zh-CN"/>
              </w:rPr>
              <w:t>)= (0.5, 0.5)λ</w:t>
            </w:r>
          </w:p>
          <w:p w14:paraId="7B7DC2CB" w14:textId="77777777" w:rsidR="00F267AC" w:rsidRPr="00572985" w:rsidRDefault="00F267AC" w:rsidP="00F267AC">
            <w:pPr>
              <w:pStyle w:val="ListParagraph"/>
              <w:widowControl/>
              <w:numPr>
                <w:ilvl w:val="0"/>
                <w:numId w:val="23"/>
              </w:numPr>
              <w:overflowPunct/>
              <w:spacing w:after="0" w:line="259" w:lineRule="auto"/>
              <w:jc w:val="left"/>
              <w:textAlignment w:val="auto"/>
              <w:rPr>
                <w:rFonts w:eastAsia="DengXian"/>
              </w:rPr>
            </w:pPr>
            <w:ins w:id="1044" w:author="xjh2511" w:date="2025-11-18T08:36:00Z">
              <w:r>
                <w:rPr>
                  <w:rFonts w:eastAsia="DengXian" w:hint="eastAsia"/>
                  <w:lang w:eastAsia="zh-CN"/>
                </w:rPr>
                <w:t>F</w:t>
              </w:r>
              <w:r>
                <w:rPr>
                  <w:rFonts w:eastAsia="DengXian"/>
                  <w:lang w:eastAsia="zh-CN"/>
                </w:rPr>
                <w:t>FS</w:t>
              </w:r>
            </w:ins>
            <w:ins w:id="1045" w:author="xjh2511" w:date="2025-11-18T08:37:00Z">
              <w:r>
                <w:rPr>
                  <w:rFonts w:eastAsia="DengXian"/>
                  <w:lang w:eastAsia="zh-CN"/>
                </w:rPr>
                <w:t xml:space="preserve"> values of </w:t>
              </w:r>
              <w:r w:rsidRPr="002705A8">
                <w:rPr>
                  <w:rFonts w:eastAsia="DengXian"/>
                </w:rPr>
                <w:t>Mg</w:t>
              </w:r>
              <w:r>
                <w:rPr>
                  <w:rFonts w:eastAsia="DengXian"/>
                </w:rPr>
                <w:t>/</w:t>
              </w:r>
              <w:r w:rsidRPr="002705A8">
                <w:rPr>
                  <w:rFonts w:eastAsia="DengXian"/>
                </w:rPr>
                <w:t>Ng</w:t>
              </w:r>
              <w:r>
                <w:rPr>
                  <w:rFonts w:eastAsia="DengXian"/>
                </w:rPr>
                <w:t>&gt;1.</w:t>
              </w:r>
            </w:ins>
          </w:p>
          <w:p w14:paraId="22A6E5A7" w14:textId="77777777" w:rsidR="00F267AC" w:rsidRPr="00062E91" w:rsidRDefault="00F267AC" w:rsidP="0078479F">
            <w:pPr>
              <w:spacing w:after="0"/>
              <w:jc w:val="left"/>
              <w:rPr>
                <w:rFonts w:eastAsia="DengXian"/>
                <w:sz w:val="20"/>
                <w:szCs w:val="20"/>
              </w:rPr>
            </w:pPr>
            <w:r w:rsidRPr="00062E91">
              <w:rPr>
                <w:rFonts w:eastAsia="DengXian"/>
                <w:sz w:val="20"/>
                <w:szCs w:val="20"/>
                <w:lang w:eastAsia="zh-CN"/>
              </w:rPr>
              <w:t>Alt 2:</w:t>
            </w:r>
            <w:r w:rsidRPr="00062E91">
              <w:rPr>
                <w:rFonts w:eastAsia="DengXian"/>
                <w:sz w:val="20"/>
                <w:szCs w:val="20"/>
              </w:rPr>
              <w:t xml:space="preserve"> </w:t>
            </w:r>
          </w:p>
          <w:p w14:paraId="77C4ED8A" w14:textId="77777777" w:rsidR="00F267AC" w:rsidRPr="00407A4A" w:rsidRDefault="00F267AC" w:rsidP="00F267AC">
            <w:pPr>
              <w:pStyle w:val="ListParagraph"/>
              <w:widowControl/>
              <w:numPr>
                <w:ilvl w:val="0"/>
                <w:numId w:val="23"/>
              </w:numPr>
              <w:overflowPunct/>
              <w:spacing w:after="0" w:line="259" w:lineRule="auto"/>
              <w:jc w:val="left"/>
              <w:textAlignment w:val="auto"/>
              <w:rPr>
                <w:rFonts w:eastAsia="DengXian"/>
              </w:rPr>
            </w:pPr>
            <w:r w:rsidRPr="00E400EE">
              <w:rPr>
                <w:rFonts w:eastAsia="DengXian"/>
              </w:rPr>
              <w:t xml:space="preserve">8T: </w:t>
            </w:r>
            <w:r w:rsidRPr="006A24DD">
              <w:rPr>
                <w:rFonts w:eastAsia="DengXian"/>
              </w:rPr>
              <w:t>(1, 2, 3, 4, 5, 6, 7, 8)</w:t>
            </w:r>
            <w:r w:rsidRPr="00B6110F">
              <w:rPr>
                <w:rFonts w:eastAsia="DengXian"/>
              </w:rPr>
              <w:t xml:space="preserve"> as described in section 7.3 in TR38.901, single polarization</w:t>
            </w:r>
          </w:p>
          <w:p w14:paraId="58D9B7F9" w14:textId="77777777" w:rsidR="00F267AC" w:rsidRPr="00407A4A" w:rsidRDefault="00F267AC" w:rsidP="00F267AC">
            <w:pPr>
              <w:pStyle w:val="ListParagraph"/>
              <w:widowControl/>
              <w:numPr>
                <w:ilvl w:val="0"/>
                <w:numId w:val="23"/>
              </w:numPr>
              <w:overflowPunct/>
              <w:spacing w:after="0" w:line="259" w:lineRule="auto"/>
              <w:jc w:val="left"/>
              <w:textAlignment w:val="auto"/>
              <w:rPr>
                <w:rFonts w:eastAsia="DengXian"/>
              </w:rPr>
            </w:pPr>
            <w:r w:rsidRPr="00654814">
              <w:rPr>
                <w:rFonts w:eastAsia="DengXian"/>
              </w:rPr>
              <w:t xml:space="preserve">16R: </w:t>
            </w:r>
            <w:r w:rsidRPr="006A24DD">
              <w:rPr>
                <w:rFonts w:eastAsia="DengXian"/>
              </w:rPr>
              <w:t>(1, 2, 3, 4, 5, 6, 7, 8)</w:t>
            </w:r>
            <w:r>
              <w:rPr>
                <w:rFonts w:eastAsia="DengXian"/>
              </w:rPr>
              <w:t xml:space="preserve"> </w:t>
            </w:r>
            <w:r w:rsidRPr="006A24DD">
              <w:rPr>
                <w:rFonts w:eastAsia="DengXian"/>
              </w:rPr>
              <w:t>as described in section 7.3 in TR38.901, dual polarization</w:t>
            </w:r>
          </w:p>
          <w:p w14:paraId="3373BA94" w14:textId="77777777" w:rsidR="00F267AC" w:rsidRPr="00654814" w:rsidRDefault="00F267AC" w:rsidP="0078479F">
            <w:pPr>
              <w:pStyle w:val="ListParagraph"/>
              <w:ind w:left="360"/>
              <w:rPr>
                <w:rFonts w:eastAsia="DengXian"/>
              </w:rPr>
            </w:pPr>
          </w:p>
          <w:p w14:paraId="79C9818D" w14:textId="77777777" w:rsidR="00F267AC" w:rsidRPr="00654814" w:rsidRDefault="00F267AC" w:rsidP="0078479F">
            <w:pPr>
              <w:spacing w:after="0"/>
              <w:jc w:val="left"/>
              <w:rPr>
                <w:rFonts w:eastAsia="DengXian"/>
                <w:b/>
                <w:bCs/>
                <w:sz w:val="20"/>
                <w:szCs w:val="20"/>
                <w:lang w:val="de-DE" w:eastAsia="zh-CN"/>
              </w:rPr>
            </w:pPr>
            <w:r w:rsidRPr="00654814">
              <w:rPr>
                <w:rFonts w:eastAsia="DengXian"/>
                <w:b/>
                <w:bCs/>
                <w:sz w:val="20"/>
                <w:szCs w:val="20"/>
                <w:lang w:val="de-DE" w:eastAsia="zh-CN"/>
              </w:rPr>
              <w:t>16T16R</w:t>
            </w:r>
            <w:r w:rsidRPr="00654814">
              <w:rPr>
                <w:rFonts w:eastAsia="DengXian"/>
                <w:b/>
                <w:bCs/>
                <w:sz w:val="20"/>
                <w:szCs w:val="20"/>
                <w:lang w:val="de-DE"/>
              </w:rPr>
              <w:t>,</w:t>
            </w:r>
          </w:p>
          <w:p w14:paraId="427BEA7F" w14:textId="77777777" w:rsidR="00F267AC" w:rsidRPr="00D4602E" w:rsidRDefault="00F267AC" w:rsidP="0078479F">
            <w:pPr>
              <w:spacing w:after="0"/>
              <w:jc w:val="left"/>
              <w:rPr>
                <w:rFonts w:eastAsia="DengXian"/>
                <w:sz w:val="20"/>
                <w:szCs w:val="20"/>
                <w:lang w:val="de-DE" w:eastAsia="zh-CN"/>
              </w:rPr>
            </w:pPr>
            <w:r w:rsidRPr="007E0F32">
              <w:rPr>
                <w:rFonts w:eastAsia="DengXian"/>
                <w:sz w:val="20"/>
                <w:szCs w:val="20"/>
                <w:lang w:val="de-DE" w:eastAsia="zh-CN"/>
              </w:rPr>
              <w:t>Alt 1: (M, N, P, Mg, Ng; Mp, Np)=</w:t>
            </w:r>
            <w:r w:rsidRPr="007E0F32">
              <w:rPr>
                <w:rFonts w:eastAsia="DengXian"/>
                <w:sz w:val="20"/>
                <w:szCs w:val="20"/>
                <w:lang w:val="de-DE"/>
              </w:rPr>
              <w:t xml:space="preserve"> (2, 4, 2, 1, 1; 2, 4) </w:t>
            </w:r>
            <w:r w:rsidRPr="002705A8">
              <w:rPr>
                <w:rFonts w:eastAsia="DengXian"/>
                <w:sz w:val="20"/>
                <w:szCs w:val="20"/>
                <w:lang w:val="de-DE" w:eastAsia="zh-CN"/>
              </w:rPr>
              <w:t>, (d</w:t>
            </w:r>
            <w:r w:rsidRPr="002705A8">
              <w:rPr>
                <w:rFonts w:eastAsia="DengXian"/>
                <w:sz w:val="20"/>
                <w:szCs w:val="20"/>
                <w:vertAlign w:val="subscript"/>
                <w:lang w:val="de-DE" w:eastAsia="zh-CN"/>
              </w:rPr>
              <w:t>H</w:t>
            </w:r>
            <w:r w:rsidRPr="002705A8">
              <w:rPr>
                <w:rFonts w:eastAsia="DengXian"/>
                <w:sz w:val="20"/>
                <w:szCs w:val="20"/>
                <w:lang w:val="de-DE" w:eastAsia="zh-CN"/>
              </w:rPr>
              <w:t>,d</w:t>
            </w:r>
            <w:r w:rsidRPr="00735F7D">
              <w:rPr>
                <w:rFonts w:eastAsia="DengXian"/>
                <w:sz w:val="20"/>
                <w:szCs w:val="20"/>
                <w:vertAlign w:val="subscript"/>
                <w:lang w:val="de-DE" w:eastAsia="zh-CN"/>
              </w:rPr>
              <w:t>V</w:t>
            </w:r>
            <w:r w:rsidRPr="00417F4D">
              <w:rPr>
                <w:rFonts w:eastAsia="DengXian"/>
                <w:sz w:val="20"/>
                <w:szCs w:val="20"/>
                <w:lang w:val="de-DE" w:eastAsia="zh-CN"/>
              </w:rPr>
              <w:t>)= (0.5, 0.5)</w:t>
            </w:r>
            <w:r w:rsidRPr="00D4602E">
              <w:rPr>
                <w:rFonts w:eastAsia="DengXian"/>
                <w:sz w:val="20"/>
                <w:szCs w:val="20"/>
                <w:lang w:eastAsia="zh-CN"/>
              </w:rPr>
              <w:t>λ</w:t>
            </w:r>
          </w:p>
          <w:p w14:paraId="26DFCFBF" w14:textId="77777777" w:rsidR="00F267AC" w:rsidRPr="00407A4A" w:rsidRDefault="00F267AC" w:rsidP="0078479F">
            <w:pPr>
              <w:spacing w:after="0"/>
              <w:rPr>
                <w:rFonts w:eastAsia="DengXian"/>
                <w:b/>
                <w:bCs/>
                <w:sz w:val="20"/>
                <w:szCs w:val="20"/>
                <w:lang w:eastAsia="zh-CN"/>
              </w:rPr>
            </w:pPr>
            <w:r w:rsidRPr="00D4602E">
              <w:rPr>
                <w:rFonts w:eastAsia="DengXian"/>
                <w:sz w:val="20"/>
                <w:szCs w:val="20"/>
                <w:lang w:eastAsia="zh-CN"/>
              </w:rPr>
              <w:t>Alt 2:</w:t>
            </w:r>
            <w:r w:rsidRPr="00D4602E">
              <w:rPr>
                <w:rFonts w:eastAsia="DengXian"/>
                <w:sz w:val="20"/>
                <w:szCs w:val="20"/>
              </w:rPr>
              <w:t xml:space="preserve"> </w:t>
            </w:r>
            <w:r w:rsidRPr="006A24DD">
              <w:rPr>
                <w:rFonts w:eastAsia="DengXian"/>
                <w:sz w:val="20"/>
                <w:szCs w:val="20"/>
                <w:lang w:eastAsia="zh-CN"/>
              </w:rPr>
              <w:t>(</w:t>
            </w:r>
            <w:r w:rsidRPr="004E7765">
              <w:rPr>
                <w:rFonts w:eastAsia="DengXian"/>
                <w:sz w:val="20"/>
                <w:szCs w:val="20"/>
              </w:rPr>
              <w:t>1, 2, 3, 4, 5, 6, 7, 8</w:t>
            </w:r>
            <w:r w:rsidRPr="00407A4A">
              <w:rPr>
                <w:rFonts w:eastAsia="DengXian"/>
                <w:sz w:val="20"/>
                <w:szCs w:val="20"/>
                <w:lang w:eastAsia="zh-CN"/>
              </w:rPr>
              <w:t>)</w:t>
            </w:r>
            <w:r w:rsidRPr="006A24DD">
              <w:rPr>
                <w:rFonts w:eastAsia="DengXian"/>
                <w:sz w:val="20"/>
                <w:szCs w:val="20"/>
                <w:lang w:eastAsia="zh-CN"/>
              </w:rPr>
              <w:t xml:space="preserve"> as described in section 7.3 in TR38.901</w:t>
            </w:r>
            <w:r w:rsidRPr="006A24DD">
              <w:rPr>
                <w:rFonts w:eastAsia="DengXian"/>
                <w:sz w:val="20"/>
                <w:szCs w:val="20"/>
              </w:rPr>
              <w:t>, dual polarization</w:t>
            </w:r>
          </w:p>
        </w:tc>
        <w:tc>
          <w:tcPr>
            <w:tcW w:w="1908" w:type="dxa"/>
          </w:tcPr>
          <w:p w14:paraId="7331A268" w14:textId="77777777" w:rsidR="00F267AC" w:rsidRPr="0067112C" w:rsidRDefault="00F267AC" w:rsidP="0078479F">
            <w:pPr>
              <w:spacing w:after="0"/>
              <w:jc w:val="left"/>
              <w:rPr>
                <w:ins w:id="1046" w:author="xjh2511" w:date="2025-11-17T19:40:00Z"/>
                <w:rFonts w:eastAsia="DengXian"/>
                <w:sz w:val="20"/>
                <w:szCs w:val="20"/>
                <w:lang w:eastAsia="zh-CN"/>
              </w:rPr>
            </w:pPr>
            <w:ins w:id="1047"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52306FAF" w14:textId="77777777" w:rsidR="00F267AC" w:rsidRPr="0067112C" w:rsidRDefault="00F267AC" w:rsidP="0078479F">
            <w:pPr>
              <w:spacing w:after="0"/>
              <w:jc w:val="left"/>
              <w:rPr>
                <w:ins w:id="1048" w:author="xjh2511" w:date="2025-11-17T19:40:00Z"/>
                <w:rFonts w:eastAsia="DengXian"/>
                <w:sz w:val="20"/>
                <w:szCs w:val="20"/>
                <w:lang w:eastAsia="zh-CN"/>
              </w:rPr>
            </w:pPr>
            <w:ins w:id="1049" w:author="xjh2511" w:date="2025-11-17T19:40:00Z">
              <w:r w:rsidRPr="0067112C">
                <w:rPr>
                  <w:rFonts w:eastAsia="DengXian" w:hint="eastAsia"/>
                  <w:sz w:val="20"/>
                  <w:szCs w:val="20"/>
                  <w:lang w:eastAsia="zh-CN"/>
                </w:rPr>
                <w:t>1</w:t>
              </w:r>
              <w:r w:rsidRPr="0067112C">
                <w:rPr>
                  <w:rFonts w:eastAsia="DengXian"/>
                  <w:sz w:val="20"/>
                  <w:szCs w:val="20"/>
                  <w:lang w:eastAsia="zh-CN"/>
                </w:rPr>
                <w:t xml:space="preserve">5GHz, </w:t>
              </w:r>
            </w:ins>
          </w:p>
          <w:p w14:paraId="273968D0" w14:textId="77777777" w:rsidR="00F267AC" w:rsidRPr="0067112C" w:rsidRDefault="00F267AC" w:rsidP="0078479F">
            <w:pPr>
              <w:spacing w:after="0"/>
              <w:jc w:val="left"/>
              <w:rPr>
                <w:rFonts w:eastAsia="DengXian"/>
                <w:sz w:val="20"/>
                <w:szCs w:val="20"/>
                <w:lang w:eastAsia="zh-CN"/>
              </w:rPr>
            </w:pPr>
            <w:ins w:id="1050" w:author="xjh2511" w:date="2025-11-17T19:40:00Z">
              <w:r w:rsidRPr="0067112C">
                <w:rPr>
                  <w:rFonts w:eastAsia="DengXian" w:hint="eastAsia"/>
                  <w:sz w:val="20"/>
                  <w:szCs w:val="20"/>
                  <w:lang w:eastAsia="zh-CN"/>
                </w:rPr>
                <w:t>3</w:t>
              </w:r>
              <w:r w:rsidRPr="0067112C">
                <w:rPr>
                  <w:rFonts w:eastAsia="DengXian"/>
                  <w:sz w:val="20"/>
                  <w:szCs w:val="20"/>
                  <w:lang w:eastAsia="zh-CN"/>
                </w:rPr>
                <w:t>0GHz</w:t>
              </w:r>
            </w:ins>
          </w:p>
        </w:tc>
      </w:tr>
      <w:tr w:rsidR="00F267AC" w14:paraId="41BB96FD" w14:textId="77777777" w:rsidTr="0078479F">
        <w:trPr>
          <w:trHeight w:val="62"/>
        </w:trPr>
        <w:tc>
          <w:tcPr>
            <w:tcW w:w="1499" w:type="dxa"/>
          </w:tcPr>
          <w:p w14:paraId="4665749A" w14:textId="77777777" w:rsidR="00F267AC" w:rsidRPr="002705A8" w:rsidRDefault="00F267AC" w:rsidP="0078479F">
            <w:pPr>
              <w:spacing w:after="0"/>
              <w:rPr>
                <w:rFonts w:eastAsia="DengXian"/>
                <w:sz w:val="20"/>
                <w:szCs w:val="20"/>
                <w:highlight w:val="yellow"/>
                <w:lang w:eastAsia="zh-CN"/>
              </w:rPr>
            </w:pPr>
            <w:del w:id="1051" w:author="xjh2511" w:date="2025-11-17T18:15:00Z">
              <w:r w:rsidRPr="002705A8" w:rsidDel="00B6110F">
                <w:rPr>
                  <w:rFonts w:eastAsia="DengXian"/>
                  <w:sz w:val="20"/>
                  <w:szCs w:val="20"/>
                  <w:highlight w:val="yellow"/>
                  <w:lang w:eastAsia="zh-CN"/>
                </w:rPr>
                <w:delText>Combination5</w:delText>
              </w:r>
            </w:del>
          </w:p>
        </w:tc>
        <w:tc>
          <w:tcPr>
            <w:tcW w:w="1212" w:type="dxa"/>
          </w:tcPr>
          <w:p w14:paraId="3D371229" w14:textId="77777777" w:rsidR="00F267AC" w:rsidRPr="002705A8" w:rsidRDefault="00F267AC" w:rsidP="0078479F">
            <w:pPr>
              <w:spacing w:after="0"/>
              <w:rPr>
                <w:rFonts w:eastAsia="DengXian"/>
                <w:sz w:val="20"/>
                <w:szCs w:val="20"/>
                <w:highlight w:val="yellow"/>
                <w:lang w:eastAsia="zh-CN"/>
              </w:rPr>
            </w:pPr>
            <w:del w:id="1052" w:author="xjh2511" w:date="2025-11-17T18:15:00Z">
              <w:r w:rsidRPr="002705A8" w:rsidDel="00B6110F">
                <w:rPr>
                  <w:rFonts w:eastAsia="DengXian"/>
                  <w:sz w:val="20"/>
                  <w:szCs w:val="20"/>
                  <w:highlight w:val="yellow"/>
                  <w:lang w:eastAsia="zh-CN"/>
                </w:rPr>
                <w:delText>32</w:delText>
              </w:r>
            </w:del>
          </w:p>
        </w:tc>
        <w:tc>
          <w:tcPr>
            <w:tcW w:w="1162" w:type="dxa"/>
          </w:tcPr>
          <w:p w14:paraId="04C07D0C" w14:textId="77777777" w:rsidR="00F267AC" w:rsidRPr="002705A8" w:rsidDel="00B6110F" w:rsidRDefault="00F267AC" w:rsidP="0078479F">
            <w:pPr>
              <w:spacing w:after="0"/>
              <w:rPr>
                <w:del w:id="1053" w:author="xjh2511" w:date="2025-11-17T18:15:00Z"/>
                <w:rFonts w:eastAsia="DengXian"/>
                <w:sz w:val="20"/>
                <w:szCs w:val="20"/>
                <w:highlight w:val="yellow"/>
                <w:lang w:eastAsia="zh-CN"/>
              </w:rPr>
            </w:pPr>
            <w:del w:id="1054" w:author="xjh2511" w:date="2025-11-17T18:15:00Z">
              <w:r w:rsidRPr="002705A8" w:rsidDel="00B6110F">
                <w:rPr>
                  <w:rFonts w:eastAsia="DengXian"/>
                  <w:sz w:val="20"/>
                  <w:szCs w:val="20"/>
                  <w:highlight w:val="yellow"/>
                  <w:lang w:eastAsia="zh-CN"/>
                </w:rPr>
                <w:delText>16T32R,</w:delText>
              </w:r>
            </w:del>
          </w:p>
          <w:p w14:paraId="6789FA24" w14:textId="77777777" w:rsidR="00F267AC" w:rsidRPr="002705A8" w:rsidRDefault="00F267AC" w:rsidP="0078479F">
            <w:pPr>
              <w:spacing w:after="0"/>
              <w:rPr>
                <w:rFonts w:eastAsia="DengXian"/>
                <w:sz w:val="20"/>
                <w:szCs w:val="20"/>
                <w:highlight w:val="yellow"/>
                <w:lang w:eastAsia="zh-CN"/>
              </w:rPr>
            </w:pPr>
            <w:del w:id="1055" w:author="xjh2511" w:date="2025-11-17T18:15:00Z">
              <w:r w:rsidRPr="002705A8" w:rsidDel="00B6110F">
                <w:rPr>
                  <w:rFonts w:eastAsia="DengXian"/>
                  <w:sz w:val="20"/>
                  <w:szCs w:val="20"/>
                  <w:highlight w:val="yellow"/>
                  <w:lang w:eastAsia="zh-CN"/>
                </w:rPr>
                <w:delText>32T32R</w:delText>
              </w:r>
            </w:del>
          </w:p>
        </w:tc>
        <w:tc>
          <w:tcPr>
            <w:tcW w:w="6192" w:type="dxa"/>
          </w:tcPr>
          <w:p w14:paraId="334E2D8A" w14:textId="77777777" w:rsidR="00F267AC" w:rsidRPr="002705A8" w:rsidDel="00B6110F" w:rsidRDefault="00F267AC" w:rsidP="0078479F">
            <w:pPr>
              <w:spacing w:after="0"/>
              <w:jc w:val="left"/>
              <w:rPr>
                <w:del w:id="1056" w:author="xjh2511" w:date="2025-11-17T18:15:00Z"/>
                <w:rFonts w:eastAsia="DengXian"/>
                <w:b/>
                <w:bCs/>
                <w:sz w:val="20"/>
                <w:szCs w:val="20"/>
                <w:highlight w:val="yellow"/>
                <w:lang w:eastAsia="zh-CN"/>
              </w:rPr>
            </w:pPr>
            <w:del w:id="1057" w:author="xjh2511" w:date="2025-11-17T18:15:00Z">
              <w:r w:rsidRPr="002705A8" w:rsidDel="00B6110F">
                <w:rPr>
                  <w:rFonts w:eastAsia="DengXian"/>
                  <w:b/>
                  <w:bCs/>
                  <w:sz w:val="20"/>
                  <w:szCs w:val="20"/>
                  <w:highlight w:val="yellow"/>
                  <w:lang w:eastAsia="zh-CN"/>
                </w:rPr>
                <w:delText>16T32R</w:delText>
              </w:r>
              <w:r w:rsidRPr="002705A8" w:rsidDel="00B6110F">
                <w:rPr>
                  <w:rFonts w:eastAsia="DengXian"/>
                  <w:b/>
                  <w:bCs/>
                  <w:sz w:val="20"/>
                  <w:szCs w:val="20"/>
                  <w:highlight w:val="yellow"/>
                </w:rPr>
                <w:delText>,</w:delText>
              </w:r>
            </w:del>
          </w:p>
          <w:p w14:paraId="5935E7A4" w14:textId="77777777" w:rsidR="00F267AC" w:rsidRPr="002705A8" w:rsidDel="00B6110F" w:rsidRDefault="00F267AC" w:rsidP="00F267AC">
            <w:pPr>
              <w:pStyle w:val="ListParagraph"/>
              <w:widowControl/>
              <w:numPr>
                <w:ilvl w:val="0"/>
                <w:numId w:val="23"/>
              </w:numPr>
              <w:overflowPunct/>
              <w:autoSpaceDE/>
              <w:autoSpaceDN/>
              <w:adjustRightInd/>
              <w:spacing w:after="0" w:line="259" w:lineRule="auto"/>
              <w:jc w:val="left"/>
              <w:textAlignment w:val="auto"/>
              <w:rPr>
                <w:del w:id="1058" w:author="xjh2511" w:date="2025-11-17T18:15:00Z"/>
                <w:rFonts w:eastAsia="DengXian"/>
                <w:highlight w:val="yellow"/>
              </w:rPr>
            </w:pPr>
            <w:del w:id="1059" w:author="xjh2511" w:date="2025-11-17T18:15:00Z">
              <w:r w:rsidRPr="002705A8" w:rsidDel="00B6110F">
                <w:rPr>
                  <w:rFonts w:eastAsia="DengXian"/>
                  <w:highlight w:val="yellow"/>
                  <w:lang w:eastAsia="zh-CN"/>
                </w:rPr>
                <w:delText>16</w:delText>
              </w:r>
              <w:r w:rsidRPr="002705A8" w:rsidDel="00B6110F">
                <w:rPr>
                  <w:rFonts w:eastAsia="DengXian"/>
                  <w:highlight w:val="yellow"/>
                </w:rPr>
                <w:delText>T: (M, N, P, Mg, Ng; Mp, Np)= (</w:delText>
              </w:r>
              <w:r w:rsidRPr="002705A8" w:rsidDel="00B6110F">
                <w:rPr>
                  <w:rFonts w:eastAsia="DengXian"/>
                  <w:highlight w:val="yellow"/>
                  <w:lang w:eastAsia="zh-CN"/>
                </w:rPr>
                <w:delText>2</w:delText>
              </w:r>
              <w:r w:rsidRPr="002705A8" w:rsidDel="00B6110F">
                <w:rPr>
                  <w:rFonts w:eastAsia="DengXian"/>
                  <w:highlight w:val="yellow"/>
                </w:rPr>
                <w:delText xml:space="preserve">, 4, 2, 1, 1; </w:delText>
              </w:r>
              <w:r w:rsidRPr="002705A8" w:rsidDel="00B6110F">
                <w:rPr>
                  <w:rFonts w:eastAsia="DengXian"/>
                  <w:highlight w:val="yellow"/>
                  <w:lang w:eastAsia="zh-CN"/>
                </w:rPr>
                <w:delText>2</w:delText>
              </w:r>
              <w:r w:rsidRPr="002705A8" w:rsidDel="00B6110F">
                <w:rPr>
                  <w:rFonts w:eastAsia="DengXian"/>
                  <w:highlight w:val="yellow"/>
                </w:rPr>
                <w:delText>, 4) for dual polarization</w:delText>
              </w:r>
              <w:r w:rsidRPr="002705A8" w:rsidDel="00B6110F">
                <w:rPr>
                  <w:rFonts w:eastAsia="DengXian"/>
                  <w:highlight w:val="yellow"/>
                  <w:lang w:eastAsia="zh-CN"/>
                </w:rPr>
                <w:delText xml:space="preserve"> or (4, 4, 1, 1, 1; 4, 4) f</w:delText>
              </w:r>
              <w:r w:rsidRPr="002705A8" w:rsidDel="00B6110F">
                <w:rPr>
                  <w:rFonts w:eastAsia="DengXian"/>
                  <w:highlight w:val="yellow"/>
                </w:rPr>
                <w:delText>or single polarization</w:delText>
              </w:r>
              <w:r w:rsidRPr="002705A8" w:rsidDel="00B6110F">
                <w:rPr>
                  <w:rFonts w:eastAsia="DengXian"/>
                  <w:highlight w:val="yellow"/>
                  <w:lang w:eastAsia="zh-CN"/>
                </w:rPr>
                <w:delText>, (d</w:delText>
              </w:r>
              <w:r w:rsidRPr="002705A8" w:rsidDel="00B6110F">
                <w:rPr>
                  <w:rFonts w:eastAsia="DengXian"/>
                  <w:highlight w:val="yellow"/>
                  <w:vertAlign w:val="subscript"/>
                  <w:lang w:eastAsia="zh-CN"/>
                </w:rPr>
                <w:delText>H</w:delText>
              </w:r>
              <w:r w:rsidRPr="002705A8" w:rsidDel="00B6110F">
                <w:rPr>
                  <w:rFonts w:eastAsia="DengXian"/>
                  <w:highlight w:val="yellow"/>
                  <w:lang w:eastAsia="zh-CN"/>
                </w:rPr>
                <w:delText>,d</w:delText>
              </w:r>
              <w:r w:rsidRPr="002705A8" w:rsidDel="00B6110F">
                <w:rPr>
                  <w:rFonts w:eastAsia="DengXian"/>
                  <w:highlight w:val="yellow"/>
                  <w:vertAlign w:val="subscript"/>
                  <w:lang w:eastAsia="zh-CN"/>
                </w:rPr>
                <w:delText>V</w:delText>
              </w:r>
              <w:r w:rsidRPr="002705A8" w:rsidDel="00B6110F">
                <w:rPr>
                  <w:rFonts w:eastAsia="DengXian"/>
                  <w:highlight w:val="yellow"/>
                  <w:lang w:eastAsia="zh-CN"/>
                </w:rPr>
                <w:delText>)= (0.5, 0.5)λ</w:delText>
              </w:r>
            </w:del>
          </w:p>
          <w:p w14:paraId="0404569F" w14:textId="77777777" w:rsidR="00F267AC" w:rsidRPr="002705A8" w:rsidDel="00B6110F" w:rsidRDefault="00F267AC" w:rsidP="00F267AC">
            <w:pPr>
              <w:pStyle w:val="ListParagraph"/>
              <w:widowControl/>
              <w:numPr>
                <w:ilvl w:val="0"/>
                <w:numId w:val="23"/>
              </w:numPr>
              <w:overflowPunct/>
              <w:autoSpaceDE/>
              <w:autoSpaceDN/>
              <w:adjustRightInd/>
              <w:spacing w:after="0" w:line="259" w:lineRule="auto"/>
              <w:jc w:val="left"/>
              <w:textAlignment w:val="auto"/>
              <w:rPr>
                <w:del w:id="1060" w:author="xjh2511" w:date="2025-11-17T18:15:00Z"/>
                <w:rFonts w:eastAsia="DengXian"/>
                <w:highlight w:val="yellow"/>
              </w:rPr>
            </w:pPr>
            <w:del w:id="1061" w:author="xjh2511" w:date="2025-11-17T18:15:00Z">
              <w:r w:rsidRPr="002705A8" w:rsidDel="00B6110F">
                <w:rPr>
                  <w:rFonts w:eastAsia="DengXian"/>
                  <w:highlight w:val="yellow"/>
                  <w:lang w:eastAsia="zh-CN"/>
                </w:rPr>
                <w:delText>32</w:delText>
              </w:r>
              <w:r w:rsidRPr="002705A8" w:rsidDel="00B6110F">
                <w:rPr>
                  <w:rFonts w:eastAsia="DengXian"/>
                  <w:highlight w:val="yellow"/>
                </w:rPr>
                <w:delText>R: (M, N, P, Mg, Ng; Mp, Np)= (</w:delText>
              </w:r>
              <w:r w:rsidRPr="002705A8" w:rsidDel="00B6110F">
                <w:rPr>
                  <w:rFonts w:eastAsia="DengXian"/>
                  <w:highlight w:val="yellow"/>
                  <w:lang w:eastAsia="zh-CN"/>
                </w:rPr>
                <w:delText>4</w:delText>
              </w:r>
              <w:r w:rsidRPr="002705A8" w:rsidDel="00B6110F">
                <w:rPr>
                  <w:rFonts w:eastAsia="DengXian"/>
                  <w:highlight w:val="yellow"/>
                </w:rPr>
                <w:delText xml:space="preserve">, 4, 2, 1, 1; </w:delText>
              </w:r>
              <w:r w:rsidRPr="002705A8" w:rsidDel="00B6110F">
                <w:rPr>
                  <w:rFonts w:eastAsia="DengXian"/>
                  <w:highlight w:val="yellow"/>
                  <w:lang w:eastAsia="zh-CN"/>
                </w:rPr>
                <w:delText>4</w:delText>
              </w:r>
              <w:r w:rsidRPr="002705A8" w:rsidDel="00B6110F">
                <w:rPr>
                  <w:rFonts w:eastAsia="DengXian"/>
                  <w:highlight w:val="yellow"/>
                </w:rPr>
                <w:delText xml:space="preserve">, 4) </w:delText>
              </w:r>
              <w:r w:rsidRPr="002705A8" w:rsidDel="00B6110F">
                <w:rPr>
                  <w:rFonts w:eastAsia="DengXian"/>
                  <w:highlight w:val="yellow"/>
                  <w:lang w:eastAsia="zh-CN"/>
                </w:rPr>
                <w:delText>, (d</w:delText>
              </w:r>
              <w:r w:rsidRPr="002705A8" w:rsidDel="00B6110F">
                <w:rPr>
                  <w:rFonts w:eastAsia="DengXian"/>
                  <w:highlight w:val="yellow"/>
                  <w:vertAlign w:val="subscript"/>
                  <w:lang w:eastAsia="zh-CN"/>
                </w:rPr>
                <w:delText>H</w:delText>
              </w:r>
              <w:r w:rsidRPr="002705A8" w:rsidDel="00B6110F">
                <w:rPr>
                  <w:rFonts w:eastAsia="DengXian"/>
                  <w:highlight w:val="yellow"/>
                  <w:lang w:eastAsia="zh-CN"/>
                </w:rPr>
                <w:delText>,d</w:delText>
              </w:r>
              <w:r w:rsidRPr="002705A8" w:rsidDel="00B6110F">
                <w:rPr>
                  <w:rFonts w:eastAsia="DengXian"/>
                  <w:highlight w:val="yellow"/>
                  <w:vertAlign w:val="subscript"/>
                  <w:lang w:eastAsia="zh-CN"/>
                </w:rPr>
                <w:delText>V</w:delText>
              </w:r>
              <w:r w:rsidRPr="002705A8" w:rsidDel="00B6110F">
                <w:rPr>
                  <w:rFonts w:eastAsia="DengXian"/>
                  <w:highlight w:val="yellow"/>
                  <w:lang w:eastAsia="zh-CN"/>
                </w:rPr>
                <w:delText>)= (0.5, 0.5)λ</w:delText>
              </w:r>
            </w:del>
          </w:p>
          <w:p w14:paraId="357BD5A6" w14:textId="77777777" w:rsidR="00F267AC" w:rsidRPr="002705A8" w:rsidDel="00B6110F" w:rsidRDefault="00F267AC" w:rsidP="0078479F">
            <w:pPr>
              <w:pStyle w:val="ListParagraph"/>
              <w:ind w:left="360"/>
              <w:rPr>
                <w:del w:id="1062" w:author="xjh2511" w:date="2025-11-17T18:15:00Z"/>
                <w:rFonts w:eastAsia="DengXian"/>
                <w:highlight w:val="yellow"/>
              </w:rPr>
            </w:pPr>
          </w:p>
          <w:p w14:paraId="6AC00A82" w14:textId="77777777" w:rsidR="00F267AC" w:rsidRPr="002705A8" w:rsidDel="00B6110F" w:rsidRDefault="00F267AC" w:rsidP="0078479F">
            <w:pPr>
              <w:spacing w:after="0"/>
              <w:jc w:val="left"/>
              <w:rPr>
                <w:del w:id="1063" w:author="xjh2511" w:date="2025-11-17T18:15:00Z"/>
                <w:rFonts w:eastAsia="DengXian"/>
                <w:b/>
                <w:bCs/>
                <w:sz w:val="20"/>
                <w:szCs w:val="20"/>
                <w:highlight w:val="yellow"/>
                <w:lang w:eastAsia="zh-CN"/>
              </w:rPr>
            </w:pPr>
            <w:del w:id="1064" w:author="xjh2511" w:date="2025-11-17T18:15:00Z">
              <w:r w:rsidRPr="002705A8" w:rsidDel="00B6110F">
                <w:rPr>
                  <w:rFonts w:eastAsia="DengXian"/>
                  <w:b/>
                  <w:bCs/>
                  <w:sz w:val="20"/>
                  <w:szCs w:val="20"/>
                  <w:highlight w:val="yellow"/>
                  <w:lang w:eastAsia="zh-CN"/>
                </w:rPr>
                <w:delText>32T32R</w:delText>
              </w:r>
              <w:r w:rsidRPr="002705A8" w:rsidDel="00B6110F">
                <w:rPr>
                  <w:rFonts w:eastAsia="DengXian"/>
                  <w:b/>
                  <w:bCs/>
                  <w:sz w:val="20"/>
                  <w:szCs w:val="20"/>
                  <w:highlight w:val="yellow"/>
                </w:rPr>
                <w:delText>,</w:delText>
              </w:r>
            </w:del>
          </w:p>
          <w:p w14:paraId="646008D2" w14:textId="77777777" w:rsidR="00F267AC" w:rsidRPr="002705A8" w:rsidDel="00B6110F" w:rsidRDefault="00F267AC" w:rsidP="0078479F">
            <w:pPr>
              <w:spacing w:after="0"/>
              <w:jc w:val="left"/>
              <w:rPr>
                <w:del w:id="1065" w:author="xjh2511" w:date="2025-11-17T18:15:00Z"/>
                <w:rFonts w:eastAsia="DengXian"/>
                <w:sz w:val="20"/>
                <w:szCs w:val="20"/>
                <w:highlight w:val="yellow"/>
                <w:lang w:eastAsia="zh-CN"/>
              </w:rPr>
            </w:pPr>
            <w:del w:id="1066" w:author="xjh2511" w:date="2025-11-17T18:15:00Z">
              <w:r w:rsidRPr="002705A8" w:rsidDel="00B6110F">
                <w:rPr>
                  <w:rFonts w:eastAsia="DengXian"/>
                  <w:sz w:val="20"/>
                  <w:szCs w:val="20"/>
                  <w:highlight w:val="yellow"/>
                  <w:lang w:eastAsia="zh-CN"/>
                </w:rPr>
                <w:delText>(M, N, P, Mg, Ng; Mp, Np)=</w:delText>
              </w:r>
              <w:r w:rsidRPr="002705A8" w:rsidDel="00B6110F">
                <w:rPr>
                  <w:rFonts w:eastAsia="DengXian"/>
                  <w:sz w:val="20"/>
                  <w:szCs w:val="20"/>
                  <w:highlight w:val="yellow"/>
                </w:rPr>
                <w:delText xml:space="preserve"> (</w:delText>
              </w:r>
              <w:r w:rsidRPr="002705A8" w:rsidDel="00B6110F">
                <w:rPr>
                  <w:rFonts w:eastAsia="DengXian"/>
                  <w:sz w:val="20"/>
                  <w:szCs w:val="20"/>
                  <w:highlight w:val="yellow"/>
                  <w:lang w:eastAsia="zh-CN"/>
                </w:rPr>
                <w:delText>4</w:delText>
              </w:r>
              <w:r w:rsidRPr="002705A8" w:rsidDel="00B6110F">
                <w:rPr>
                  <w:rFonts w:eastAsia="DengXian"/>
                  <w:sz w:val="20"/>
                  <w:szCs w:val="20"/>
                  <w:highlight w:val="yellow"/>
                </w:rPr>
                <w:delText xml:space="preserve">, 4, 2, 1, 1; </w:delText>
              </w:r>
              <w:r w:rsidRPr="002705A8" w:rsidDel="00B6110F">
                <w:rPr>
                  <w:rFonts w:eastAsia="DengXian"/>
                  <w:sz w:val="20"/>
                  <w:szCs w:val="20"/>
                  <w:highlight w:val="yellow"/>
                  <w:lang w:eastAsia="zh-CN"/>
                </w:rPr>
                <w:delText>4</w:delText>
              </w:r>
              <w:r w:rsidRPr="002705A8" w:rsidDel="00B6110F">
                <w:rPr>
                  <w:rFonts w:eastAsia="DengXian"/>
                  <w:sz w:val="20"/>
                  <w:szCs w:val="20"/>
                  <w:highlight w:val="yellow"/>
                </w:rPr>
                <w:delText xml:space="preserve">, 4) </w:delText>
              </w:r>
              <w:r w:rsidRPr="002705A8" w:rsidDel="00B6110F">
                <w:rPr>
                  <w:rFonts w:eastAsia="DengXian"/>
                  <w:sz w:val="20"/>
                  <w:szCs w:val="20"/>
                  <w:highlight w:val="yellow"/>
                  <w:lang w:eastAsia="zh-CN"/>
                </w:rPr>
                <w:delText>, (d</w:delText>
              </w:r>
              <w:r w:rsidRPr="002705A8" w:rsidDel="00B6110F">
                <w:rPr>
                  <w:rFonts w:eastAsia="DengXian"/>
                  <w:sz w:val="20"/>
                  <w:szCs w:val="20"/>
                  <w:highlight w:val="yellow"/>
                  <w:vertAlign w:val="subscript"/>
                  <w:lang w:eastAsia="zh-CN"/>
                </w:rPr>
                <w:delText>H</w:delText>
              </w:r>
              <w:r w:rsidRPr="002705A8" w:rsidDel="00B6110F">
                <w:rPr>
                  <w:rFonts w:eastAsia="DengXian"/>
                  <w:sz w:val="20"/>
                  <w:szCs w:val="20"/>
                  <w:highlight w:val="yellow"/>
                  <w:lang w:eastAsia="zh-CN"/>
                </w:rPr>
                <w:delText>,d</w:delText>
              </w:r>
              <w:r w:rsidRPr="002705A8" w:rsidDel="00B6110F">
                <w:rPr>
                  <w:rFonts w:eastAsia="DengXian"/>
                  <w:sz w:val="20"/>
                  <w:szCs w:val="20"/>
                  <w:highlight w:val="yellow"/>
                  <w:vertAlign w:val="subscript"/>
                  <w:lang w:eastAsia="zh-CN"/>
                </w:rPr>
                <w:delText>V</w:delText>
              </w:r>
              <w:r w:rsidRPr="002705A8" w:rsidDel="00B6110F">
                <w:rPr>
                  <w:rFonts w:eastAsia="DengXian"/>
                  <w:sz w:val="20"/>
                  <w:szCs w:val="20"/>
                  <w:highlight w:val="yellow"/>
                  <w:lang w:eastAsia="zh-CN"/>
                </w:rPr>
                <w:delText>)= (0.5, 0.5)λ</w:delText>
              </w:r>
            </w:del>
          </w:p>
          <w:p w14:paraId="533F5A32" w14:textId="77777777" w:rsidR="00F267AC" w:rsidRPr="002705A8" w:rsidRDefault="00F267AC" w:rsidP="0078479F">
            <w:pPr>
              <w:spacing w:after="0"/>
              <w:rPr>
                <w:rFonts w:eastAsia="DengXian"/>
                <w:b/>
                <w:bCs/>
                <w:sz w:val="20"/>
                <w:szCs w:val="20"/>
                <w:highlight w:val="yellow"/>
                <w:lang w:eastAsia="zh-CN"/>
              </w:rPr>
            </w:pPr>
          </w:p>
        </w:tc>
        <w:tc>
          <w:tcPr>
            <w:tcW w:w="1908" w:type="dxa"/>
          </w:tcPr>
          <w:p w14:paraId="40741E4F" w14:textId="77777777" w:rsidR="00F267AC" w:rsidRPr="00407A4A" w:rsidDel="00B6110F" w:rsidRDefault="00F267AC" w:rsidP="0078479F">
            <w:pPr>
              <w:spacing w:after="0"/>
              <w:jc w:val="left"/>
              <w:rPr>
                <w:rFonts w:eastAsia="DengXian"/>
                <w:b/>
                <w:bCs/>
                <w:sz w:val="20"/>
                <w:szCs w:val="20"/>
                <w:highlight w:val="yellow"/>
                <w:lang w:eastAsia="zh-CN"/>
              </w:rPr>
            </w:pPr>
          </w:p>
        </w:tc>
      </w:tr>
    </w:tbl>
    <w:p w14:paraId="549C3D07" w14:textId="77777777" w:rsidR="00F267AC" w:rsidRDefault="00F267AC" w:rsidP="00F267AC">
      <w:pPr>
        <w:rPr>
          <w:color w:val="EEECE1" w:themeColor="background2"/>
        </w:rPr>
      </w:pPr>
    </w:p>
    <w:p w14:paraId="08DE1C93"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_Ref213874032 \n \h </w:instrText>
      </w:r>
      <w:r>
        <w:rPr>
          <w:lang w:eastAsia="zh-CN"/>
        </w:rPr>
      </w:r>
      <w:r>
        <w:rPr>
          <w:lang w:eastAsia="zh-CN"/>
        </w:rPr>
        <w:fldChar w:fldCharType="separate"/>
      </w:r>
      <w:r>
        <w:rPr>
          <w:lang w:eastAsia="zh-CN"/>
        </w:rPr>
        <w:t>3.1.2</w:t>
      </w:r>
      <w:r>
        <w:rPr>
          <w:lang w:eastAsia="zh-CN"/>
        </w:rPr>
        <w:fldChar w:fldCharType="end"/>
      </w:r>
      <w:r>
        <w:rPr>
          <w:lang w:eastAsia="zh-CN"/>
        </w:rPr>
        <w:t>-rv2</w:t>
      </w:r>
    </w:p>
    <w:p w14:paraId="4BFADD83" w14:textId="77777777" w:rsidR="00F267AC" w:rsidRPr="00062E91" w:rsidRDefault="00F267AC" w:rsidP="00F267AC">
      <w:pPr>
        <w:rPr>
          <w:lang w:eastAsia="zh-CN"/>
        </w:rPr>
      </w:pPr>
      <w:r w:rsidRPr="00062E91">
        <w:rPr>
          <w:rFonts w:hint="eastAsia"/>
          <w:lang w:eastAsia="zh-CN"/>
        </w:rPr>
        <w:t>F</w:t>
      </w:r>
      <w:r w:rsidRPr="00062E91">
        <w:rPr>
          <w:lang w:eastAsia="zh-CN"/>
        </w:rPr>
        <w:t>or 6GR evaluation, the layout</w:t>
      </w:r>
      <w:r w:rsidRPr="00062E91">
        <w:t xml:space="preserve"> for system-level simulation</w:t>
      </w:r>
      <w:r w:rsidRPr="00062E91">
        <w:rPr>
          <w:lang w:eastAsia="zh-CN"/>
        </w:rPr>
        <w:t xml:space="preserve"> is assumed as follows:</w:t>
      </w:r>
    </w:p>
    <w:p w14:paraId="7210C793" w14:textId="77777777" w:rsidR="00F267AC" w:rsidRPr="00AE4475" w:rsidRDefault="00F267AC" w:rsidP="00F267AC">
      <w:pPr>
        <w:pStyle w:val="ListParagraph"/>
        <w:numPr>
          <w:ilvl w:val="0"/>
          <w:numId w:val="30"/>
        </w:numPr>
        <w:autoSpaceDE w:val="0"/>
        <w:autoSpaceDN w:val="0"/>
        <w:adjustRightInd w:val="0"/>
        <w:spacing w:line="278" w:lineRule="auto"/>
        <w:rPr>
          <w:ins w:id="1067" w:author="xjh2511" w:date="2025-11-18T08:52:00Z"/>
          <w:sz w:val="22"/>
          <w:szCs w:val="22"/>
          <w:lang w:eastAsia="zh-CN"/>
        </w:rPr>
      </w:pPr>
      <w:ins w:id="1068" w:author="xjh2511" w:date="2025-11-18T08:52:00Z">
        <w:r w:rsidRPr="00AE4475">
          <w:rPr>
            <w:sz w:val="22"/>
            <w:szCs w:val="22"/>
            <w:lang w:eastAsia="zh-CN"/>
          </w:rPr>
          <w:t>Note: Single layer will be prioritized for the evaluations.</w:t>
        </w:r>
      </w:ins>
    </w:p>
    <w:p w14:paraId="08C53C34" w14:textId="77777777" w:rsidR="00F267AC" w:rsidRDefault="00F267AC" w:rsidP="00F267AC">
      <w:pPr>
        <w:pStyle w:val="ListParagraph"/>
        <w:numPr>
          <w:ilvl w:val="0"/>
          <w:numId w:val="30"/>
        </w:numPr>
        <w:autoSpaceDE w:val="0"/>
        <w:autoSpaceDN w:val="0"/>
        <w:adjustRightInd w:val="0"/>
        <w:spacing w:line="278" w:lineRule="auto"/>
        <w:rPr>
          <w:ins w:id="1069" w:author="xjh2511" w:date="2025-11-18T09:05:00Z"/>
          <w:sz w:val="22"/>
          <w:szCs w:val="22"/>
          <w:lang w:eastAsia="zh-CN"/>
        </w:rPr>
      </w:pPr>
      <w:ins w:id="1070" w:author="xjh2511" w:date="2025-11-18T08:52:00Z">
        <w:r w:rsidRPr="00AE4475">
          <w:rPr>
            <w:rFonts w:hint="eastAsia"/>
            <w:sz w:val="22"/>
            <w:szCs w:val="22"/>
            <w:lang w:eastAsia="zh-CN"/>
          </w:rPr>
          <w:t>N</w:t>
        </w:r>
        <w:r w:rsidRPr="00AE4475">
          <w:rPr>
            <w:sz w:val="22"/>
            <w:szCs w:val="22"/>
            <w:lang w:eastAsia="zh-CN"/>
          </w:rPr>
          <w:t xml:space="preserve">ote: The carrier frequency for the corresponding layout for the two layers will be reported by companies for the evaluations. </w:t>
        </w:r>
      </w:ins>
      <w:r w:rsidRPr="00AE4475">
        <w:rPr>
          <w:sz w:val="22"/>
          <w:szCs w:val="22"/>
          <w:lang w:eastAsia="zh-CN"/>
        </w:rPr>
        <w:t xml:space="preserve"> </w:t>
      </w:r>
    </w:p>
    <w:p w14:paraId="11A35CA7" w14:textId="77777777" w:rsidR="00F267AC" w:rsidRPr="00AE4475" w:rsidRDefault="00F267AC" w:rsidP="00F267AC">
      <w:pPr>
        <w:pStyle w:val="ListParagraph"/>
        <w:numPr>
          <w:ilvl w:val="0"/>
          <w:numId w:val="30"/>
        </w:numPr>
        <w:autoSpaceDE w:val="0"/>
        <w:autoSpaceDN w:val="0"/>
        <w:adjustRightInd w:val="0"/>
        <w:spacing w:line="278" w:lineRule="auto"/>
        <w:rPr>
          <w:sz w:val="22"/>
          <w:szCs w:val="22"/>
          <w:lang w:eastAsia="zh-CN"/>
        </w:rPr>
      </w:pPr>
      <w:ins w:id="1071" w:author="xjh2511" w:date="2025-11-18T09:05:00Z">
        <w:r>
          <w:rPr>
            <w:rFonts w:hint="eastAsia"/>
            <w:sz w:val="22"/>
            <w:szCs w:val="22"/>
            <w:lang w:eastAsia="zh-CN"/>
          </w:rPr>
          <w:t>F</w:t>
        </w:r>
        <w:r>
          <w:rPr>
            <w:sz w:val="22"/>
            <w:szCs w:val="22"/>
            <w:lang w:eastAsia="zh-CN"/>
          </w:rPr>
          <w:t xml:space="preserve">FS the minimum distance </w:t>
        </w:r>
      </w:ins>
      <w:ins w:id="1072" w:author="xjh2511" w:date="2025-11-18T09:06:00Z">
        <w:r>
          <w:rPr>
            <w:sz w:val="22"/>
            <w:szCs w:val="22"/>
            <w:lang w:eastAsia="zh-CN"/>
          </w:rPr>
          <w:t xml:space="preserve">for the two layers. </w:t>
        </w:r>
      </w:ins>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133"/>
        <w:gridCol w:w="2132"/>
        <w:gridCol w:w="2132"/>
        <w:gridCol w:w="2132"/>
        <w:gridCol w:w="1939"/>
      </w:tblGrid>
      <w:tr w:rsidR="00F267AC" w14:paraId="78391A5A" w14:textId="77777777" w:rsidTr="0078479F">
        <w:trPr>
          <w:trHeight w:val="464"/>
        </w:trPr>
        <w:tc>
          <w:tcPr>
            <w:tcW w:w="1434" w:type="dxa"/>
            <w:shd w:val="clear" w:color="auto" w:fill="FDE9D9" w:themeFill="accent6" w:themeFillTint="33"/>
            <w:vAlign w:val="center"/>
          </w:tcPr>
          <w:p w14:paraId="43262A44" w14:textId="77777777" w:rsidR="00F267AC" w:rsidRDefault="00F267AC" w:rsidP="0078479F">
            <w:pPr>
              <w:jc w:val="center"/>
              <w:rPr>
                <w:b/>
                <w:bCs/>
                <w:lang w:eastAsia="zh-CN"/>
              </w:rPr>
            </w:pPr>
            <w:r>
              <w:rPr>
                <w:b/>
                <w:bCs/>
                <w:lang w:eastAsia="zh-CN"/>
              </w:rPr>
              <w:t>Parameters</w:t>
            </w:r>
          </w:p>
        </w:tc>
        <w:tc>
          <w:tcPr>
            <w:tcW w:w="2133" w:type="dxa"/>
            <w:shd w:val="clear" w:color="auto" w:fill="FDE9D9" w:themeFill="accent6" w:themeFillTint="33"/>
            <w:vAlign w:val="center"/>
          </w:tcPr>
          <w:p w14:paraId="2A304401" w14:textId="77777777" w:rsidR="00F267AC" w:rsidRDefault="00F267AC" w:rsidP="0078479F">
            <w:pPr>
              <w:jc w:val="center"/>
              <w:rPr>
                <w:b/>
                <w:bCs/>
                <w:lang w:eastAsia="zh-CN"/>
              </w:rPr>
            </w:pPr>
            <w:r>
              <w:rPr>
                <w:b/>
                <w:bCs/>
                <w:lang w:eastAsia="zh-CN"/>
              </w:rPr>
              <w:t>Indoor Hotspot</w:t>
            </w:r>
          </w:p>
        </w:tc>
        <w:tc>
          <w:tcPr>
            <w:tcW w:w="2132" w:type="dxa"/>
            <w:shd w:val="clear" w:color="auto" w:fill="FDE9D9" w:themeFill="accent6" w:themeFillTint="33"/>
            <w:vAlign w:val="center"/>
          </w:tcPr>
          <w:p w14:paraId="18AD90EA" w14:textId="77777777" w:rsidR="00F267AC" w:rsidRDefault="00F267AC" w:rsidP="0078479F">
            <w:pPr>
              <w:jc w:val="center"/>
              <w:rPr>
                <w:b/>
                <w:bCs/>
                <w:lang w:eastAsia="zh-CN"/>
              </w:rPr>
            </w:pPr>
            <w:r>
              <w:rPr>
                <w:b/>
                <w:bCs/>
                <w:lang w:eastAsia="zh-CN"/>
              </w:rPr>
              <w:t>Dense Urban</w:t>
            </w:r>
          </w:p>
        </w:tc>
        <w:tc>
          <w:tcPr>
            <w:tcW w:w="2132" w:type="dxa"/>
            <w:shd w:val="clear" w:color="auto" w:fill="FDE9D9" w:themeFill="accent6" w:themeFillTint="33"/>
            <w:vAlign w:val="center"/>
          </w:tcPr>
          <w:p w14:paraId="559D1D79" w14:textId="77777777" w:rsidR="00F267AC" w:rsidRDefault="00F267AC" w:rsidP="0078479F">
            <w:pPr>
              <w:jc w:val="center"/>
              <w:rPr>
                <w:b/>
                <w:bCs/>
                <w:lang w:eastAsia="zh-CN"/>
              </w:rPr>
            </w:pPr>
            <w:r>
              <w:rPr>
                <w:b/>
                <w:bCs/>
                <w:lang w:eastAsia="zh-CN"/>
              </w:rPr>
              <w:t>Rural</w:t>
            </w:r>
          </w:p>
        </w:tc>
        <w:tc>
          <w:tcPr>
            <w:tcW w:w="2132" w:type="dxa"/>
            <w:shd w:val="clear" w:color="auto" w:fill="FDE9D9" w:themeFill="accent6" w:themeFillTint="33"/>
            <w:vAlign w:val="center"/>
          </w:tcPr>
          <w:p w14:paraId="07809B34" w14:textId="77777777" w:rsidR="00F267AC" w:rsidRDefault="00F267AC" w:rsidP="0078479F">
            <w:pPr>
              <w:jc w:val="center"/>
              <w:rPr>
                <w:b/>
                <w:bCs/>
                <w:lang w:eastAsia="zh-CN"/>
              </w:rPr>
            </w:pPr>
            <w:r>
              <w:rPr>
                <w:b/>
                <w:bCs/>
                <w:lang w:eastAsia="zh-CN"/>
              </w:rPr>
              <w:t>Urban Macro</w:t>
            </w:r>
          </w:p>
        </w:tc>
        <w:tc>
          <w:tcPr>
            <w:tcW w:w="1939" w:type="dxa"/>
            <w:shd w:val="clear" w:color="auto" w:fill="FDE9D9" w:themeFill="accent6" w:themeFillTint="33"/>
            <w:vAlign w:val="center"/>
          </w:tcPr>
          <w:p w14:paraId="6BCED11C" w14:textId="77777777" w:rsidR="00F267AC" w:rsidRDefault="00F267AC" w:rsidP="0078479F">
            <w:pPr>
              <w:jc w:val="center"/>
              <w:rPr>
                <w:b/>
                <w:bCs/>
                <w:lang w:eastAsia="zh-CN"/>
              </w:rPr>
            </w:pPr>
            <w:r>
              <w:rPr>
                <w:b/>
                <w:bCs/>
                <w:lang w:eastAsia="zh-CN"/>
              </w:rPr>
              <w:t>Suburban Macro</w:t>
            </w:r>
          </w:p>
        </w:tc>
      </w:tr>
      <w:tr w:rsidR="00F267AC" w14:paraId="0CA9623A" w14:textId="77777777" w:rsidTr="0078479F">
        <w:trPr>
          <w:trHeight w:val="3005"/>
        </w:trPr>
        <w:tc>
          <w:tcPr>
            <w:tcW w:w="1434" w:type="dxa"/>
            <w:vAlign w:val="center"/>
          </w:tcPr>
          <w:p w14:paraId="41B4E036" w14:textId="77777777" w:rsidR="00F267AC" w:rsidRDefault="00F267AC" w:rsidP="0078479F">
            <w:pPr>
              <w:rPr>
                <w:bCs/>
                <w:sz w:val="20"/>
                <w:szCs w:val="20"/>
                <w:lang w:eastAsia="zh-CN"/>
              </w:rPr>
            </w:pPr>
            <w:r>
              <w:rPr>
                <w:bCs/>
                <w:sz w:val="20"/>
                <w:szCs w:val="20"/>
                <w:lang w:eastAsia="zh-CN"/>
              </w:rPr>
              <w:t>Layout</w:t>
            </w:r>
          </w:p>
        </w:tc>
        <w:tc>
          <w:tcPr>
            <w:tcW w:w="2133" w:type="dxa"/>
            <w:vAlign w:val="center"/>
          </w:tcPr>
          <w:p w14:paraId="530A58A6" w14:textId="77777777" w:rsidR="00F267AC" w:rsidRDefault="00F267AC" w:rsidP="0078479F">
            <w:pPr>
              <w:rPr>
                <w:rFonts w:eastAsia="DengXian"/>
                <w:sz w:val="20"/>
                <w:szCs w:val="20"/>
              </w:rPr>
            </w:pPr>
            <w:r>
              <w:rPr>
                <w:rFonts w:eastAsia="DengXian"/>
                <w:sz w:val="20"/>
                <w:szCs w:val="20"/>
              </w:rPr>
              <w:t xml:space="preserve">Single layer </w:t>
            </w:r>
          </w:p>
          <w:p w14:paraId="4EF7BAC3" w14:textId="77777777" w:rsidR="00F267AC" w:rsidRDefault="00F267AC" w:rsidP="0078479F">
            <w:pPr>
              <w:rPr>
                <w:rFonts w:eastAsia="DengXian"/>
                <w:sz w:val="20"/>
                <w:szCs w:val="20"/>
              </w:rPr>
            </w:pPr>
            <w:r>
              <w:rPr>
                <w:rFonts w:eastAsia="DengXian" w:hint="eastAsia"/>
                <w:sz w:val="20"/>
                <w:szCs w:val="20"/>
                <w:lang w:eastAsia="zh-CN"/>
              </w:rPr>
              <w:t>-</w:t>
            </w:r>
            <w:r>
              <w:rPr>
                <w:rFonts w:eastAsia="DengXian"/>
                <w:sz w:val="20"/>
                <w:szCs w:val="20"/>
              </w:rPr>
              <w:t xml:space="preserve"> Indoor floor (Open office), </w:t>
            </w:r>
          </w:p>
          <w:p w14:paraId="10C4983E" w14:textId="77777777" w:rsidR="00F267AC" w:rsidRDefault="00F267AC" w:rsidP="0078479F">
            <w:pPr>
              <w:rPr>
                <w:rFonts w:eastAsia="DengXian"/>
                <w:sz w:val="20"/>
                <w:szCs w:val="20"/>
                <w:lang w:eastAsia="zh-CN"/>
              </w:rPr>
            </w:pPr>
            <w:r>
              <w:rPr>
                <w:rFonts w:eastAsia="DengXian"/>
                <w:sz w:val="20"/>
                <w:szCs w:val="20"/>
              </w:rPr>
              <w:t>(Room size: 120m x 50m)</w:t>
            </w:r>
          </w:p>
          <w:p w14:paraId="61114E59" w14:textId="77777777" w:rsidR="00F267AC" w:rsidRDefault="00F267AC" w:rsidP="0078479F">
            <w:pPr>
              <w:rPr>
                <w:bCs/>
                <w:sz w:val="20"/>
                <w:szCs w:val="20"/>
                <w:lang w:eastAsia="zh-CN"/>
              </w:rPr>
            </w:pPr>
          </w:p>
        </w:tc>
        <w:tc>
          <w:tcPr>
            <w:tcW w:w="2132" w:type="dxa"/>
            <w:vAlign w:val="center"/>
          </w:tcPr>
          <w:p w14:paraId="6FF7A5A3" w14:textId="77777777" w:rsidR="00F267AC" w:rsidRDefault="00F267AC" w:rsidP="0078479F">
            <w:pPr>
              <w:rPr>
                <w:bCs/>
                <w:sz w:val="20"/>
                <w:szCs w:val="20"/>
                <w:lang w:eastAsia="zh-CN"/>
              </w:rPr>
            </w:pPr>
            <w:r>
              <w:rPr>
                <w:bCs/>
                <w:sz w:val="20"/>
                <w:szCs w:val="20"/>
                <w:lang w:eastAsia="zh-CN"/>
              </w:rPr>
              <w:t>Single layer:</w:t>
            </w:r>
          </w:p>
          <w:p w14:paraId="0A9A6158" w14:textId="77777777" w:rsidR="00F267AC" w:rsidRDefault="00F267AC" w:rsidP="0078479F">
            <w:pPr>
              <w:rPr>
                <w:bCs/>
                <w:sz w:val="20"/>
                <w:szCs w:val="20"/>
                <w:lang w:eastAsia="zh-CN"/>
              </w:rPr>
            </w:pPr>
            <w:r>
              <w:rPr>
                <w:bCs/>
                <w:sz w:val="20"/>
                <w:szCs w:val="20"/>
                <w:lang w:eastAsia="zh-CN"/>
              </w:rPr>
              <w:t>- Hex. Grid</w:t>
            </w:r>
          </w:p>
          <w:p w14:paraId="5F951BA6" w14:textId="77777777" w:rsidR="00F267AC" w:rsidRDefault="00F267AC" w:rsidP="0078479F">
            <w:pPr>
              <w:rPr>
                <w:bCs/>
                <w:sz w:val="20"/>
                <w:szCs w:val="20"/>
                <w:lang w:eastAsia="zh-CN"/>
              </w:rPr>
            </w:pPr>
          </w:p>
          <w:p w14:paraId="76528F5C" w14:textId="77777777" w:rsidR="00F267AC" w:rsidRDefault="00F267AC" w:rsidP="0078479F">
            <w:pPr>
              <w:rPr>
                <w:bCs/>
                <w:sz w:val="20"/>
                <w:szCs w:val="20"/>
                <w:lang w:eastAsia="zh-CN"/>
              </w:rPr>
            </w:pPr>
            <w:r>
              <w:rPr>
                <w:bCs/>
                <w:sz w:val="20"/>
                <w:szCs w:val="20"/>
                <w:lang w:eastAsia="zh-CN"/>
              </w:rPr>
              <w:t>Two layers:</w:t>
            </w:r>
          </w:p>
          <w:p w14:paraId="5852B761" w14:textId="77777777" w:rsidR="00F267AC" w:rsidRDefault="00F267AC" w:rsidP="0078479F">
            <w:pPr>
              <w:rPr>
                <w:bCs/>
                <w:sz w:val="20"/>
                <w:szCs w:val="20"/>
                <w:lang w:eastAsia="zh-CN"/>
              </w:rPr>
            </w:pPr>
            <w:r>
              <w:rPr>
                <w:bCs/>
                <w:sz w:val="20"/>
                <w:szCs w:val="20"/>
                <w:lang w:eastAsia="zh-CN"/>
              </w:rPr>
              <w:t>- Macro layer: Hex. Grid</w:t>
            </w:r>
          </w:p>
          <w:p w14:paraId="7851E0EC" w14:textId="77777777" w:rsidR="00F267AC" w:rsidDel="000F223C" w:rsidRDefault="00F267AC" w:rsidP="0078479F">
            <w:pPr>
              <w:rPr>
                <w:del w:id="1073" w:author="xjh2511" w:date="2025-11-18T09:04:00Z"/>
                <w:bCs/>
                <w:sz w:val="20"/>
                <w:szCs w:val="20"/>
                <w:lang w:eastAsia="zh-CN"/>
              </w:rPr>
            </w:pPr>
            <w:r>
              <w:rPr>
                <w:bCs/>
                <w:sz w:val="20"/>
                <w:szCs w:val="20"/>
                <w:lang w:eastAsia="zh-CN"/>
              </w:rPr>
              <w:t>- Micro layer: Random drop</w:t>
            </w:r>
          </w:p>
          <w:p w14:paraId="782EB205" w14:textId="77777777" w:rsidR="00F267AC" w:rsidRDefault="00F267AC" w:rsidP="0078479F">
            <w:pPr>
              <w:rPr>
                <w:bCs/>
                <w:sz w:val="20"/>
                <w:szCs w:val="20"/>
                <w:lang w:eastAsia="zh-CN"/>
              </w:rPr>
            </w:pPr>
          </w:p>
        </w:tc>
        <w:tc>
          <w:tcPr>
            <w:tcW w:w="2132" w:type="dxa"/>
            <w:vAlign w:val="center"/>
          </w:tcPr>
          <w:p w14:paraId="3270666C" w14:textId="77777777" w:rsidR="00F267AC" w:rsidRDefault="00F267AC" w:rsidP="0078479F">
            <w:pPr>
              <w:rPr>
                <w:bCs/>
                <w:sz w:val="20"/>
                <w:szCs w:val="20"/>
                <w:lang w:eastAsia="zh-CN"/>
              </w:rPr>
            </w:pPr>
            <w:r>
              <w:rPr>
                <w:bCs/>
                <w:sz w:val="20"/>
                <w:szCs w:val="20"/>
                <w:lang w:eastAsia="zh-CN"/>
              </w:rPr>
              <w:t>Single layer:</w:t>
            </w:r>
          </w:p>
          <w:p w14:paraId="1D1619C6" w14:textId="77777777" w:rsidR="00F267AC" w:rsidRDefault="00F267AC" w:rsidP="0078479F">
            <w:pPr>
              <w:rPr>
                <w:bCs/>
                <w:sz w:val="20"/>
                <w:szCs w:val="20"/>
                <w:lang w:eastAsia="zh-CN"/>
              </w:rPr>
            </w:pPr>
            <w:r>
              <w:rPr>
                <w:bCs/>
                <w:sz w:val="20"/>
                <w:szCs w:val="20"/>
                <w:lang w:eastAsia="zh-CN"/>
              </w:rPr>
              <w:t>- Hex. Grid</w:t>
            </w:r>
          </w:p>
        </w:tc>
        <w:tc>
          <w:tcPr>
            <w:tcW w:w="2132" w:type="dxa"/>
            <w:vAlign w:val="center"/>
          </w:tcPr>
          <w:p w14:paraId="73E780EA" w14:textId="77777777" w:rsidR="00F267AC" w:rsidRDefault="00F267AC" w:rsidP="0078479F">
            <w:pPr>
              <w:rPr>
                <w:bCs/>
                <w:sz w:val="20"/>
                <w:szCs w:val="20"/>
                <w:lang w:eastAsia="zh-CN"/>
              </w:rPr>
            </w:pPr>
            <w:r>
              <w:rPr>
                <w:bCs/>
                <w:sz w:val="20"/>
                <w:szCs w:val="20"/>
                <w:lang w:eastAsia="zh-CN"/>
              </w:rPr>
              <w:t>Single layer:</w:t>
            </w:r>
          </w:p>
          <w:p w14:paraId="134995DC" w14:textId="77777777" w:rsidR="00F267AC" w:rsidRDefault="00F267AC" w:rsidP="0078479F">
            <w:pPr>
              <w:rPr>
                <w:bCs/>
                <w:sz w:val="20"/>
                <w:szCs w:val="20"/>
                <w:lang w:eastAsia="zh-CN"/>
              </w:rPr>
            </w:pPr>
            <w:r>
              <w:rPr>
                <w:bCs/>
                <w:sz w:val="20"/>
                <w:szCs w:val="20"/>
                <w:lang w:eastAsia="zh-CN"/>
              </w:rPr>
              <w:t>- Hex. Grid</w:t>
            </w:r>
          </w:p>
          <w:p w14:paraId="0906CE59" w14:textId="77777777" w:rsidR="00F267AC" w:rsidRDefault="00F267AC" w:rsidP="0078479F">
            <w:pPr>
              <w:rPr>
                <w:bCs/>
                <w:sz w:val="20"/>
                <w:szCs w:val="20"/>
                <w:lang w:eastAsia="zh-CN"/>
              </w:rPr>
            </w:pPr>
          </w:p>
          <w:p w14:paraId="6526F35D" w14:textId="77777777" w:rsidR="00F267AC" w:rsidRDefault="00F267AC" w:rsidP="0078479F">
            <w:pPr>
              <w:rPr>
                <w:bCs/>
                <w:sz w:val="20"/>
                <w:szCs w:val="20"/>
                <w:lang w:eastAsia="zh-CN"/>
              </w:rPr>
            </w:pPr>
            <w:r>
              <w:rPr>
                <w:bCs/>
                <w:sz w:val="20"/>
                <w:szCs w:val="20"/>
                <w:lang w:eastAsia="zh-CN"/>
              </w:rPr>
              <w:t>Two layers:</w:t>
            </w:r>
          </w:p>
          <w:p w14:paraId="2253181F" w14:textId="77777777" w:rsidR="00F267AC" w:rsidRDefault="00F267AC" w:rsidP="0078479F">
            <w:pPr>
              <w:rPr>
                <w:bCs/>
                <w:sz w:val="20"/>
                <w:szCs w:val="20"/>
                <w:lang w:eastAsia="zh-CN"/>
              </w:rPr>
            </w:pPr>
            <w:r>
              <w:rPr>
                <w:bCs/>
                <w:sz w:val="20"/>
                <w:szCs w:val="20"/>
                <w:lang w:eastAsia="zh-CN"/>
              </w:rPr>
              <w:t>- Macro layer: Hex. Grid</w:t>
            </w:r>
          </w:p>
          <w:p w14:paraId="68D10EDD" w14:textId="77777777" w:rsidR="00F267AC" w:rsidRDefault="00F267AC" w:rsidP="0078479F">
            <w:pPr>
              <w:rPr>
                <w:bCs/>
                <w:sz w:val="20"/>
                <w:szCs w:val="20"/>
                <w:lang w:eastAsia="zh-CN"/>
              </w:rPr>
            </w:pPr>
            <w:r>
              <w:rPr>
                <w:bCs/>
                <w:sz w:val="20"/>
                <w:szCs w:val="20"/>
                <w:lang w:eastAsia="zh-CN"/>
              </w:rPr>
              <w:t>- Micro layer: Random drop</w:t>
            </w:r>
          </w:p>
        </w:tc>
        <w:tc>
          <w:tcPr>
            <w:tcW w:w="1939" w:type="dxa"/>
            <w:vAlign w:val="center"/>
          </w:tcPr>
          <w:p w14:paraId="37341791" w14:textId="77777777" w:rsidR="00F267AC" w:rsidRDefault="00F267AC" w:rsidP="0078479F">
            <w:pPr>
              <w:rPr>
                <w:bCs/>
                <w:sz w:val="20"/>
                <w:szCs w:val="20"/>
                <w:lang w:eastAsia="zh-CN"/>
              </w:rPr>
            </w:pPr>
            <w:r>
              <w:rPr>
                <w:bCs/>
                <w:sz w:val="20"/>
                <w:szCs w:val="20"/>
                <w:lang w:eastAsia="zh-CN"/>
              </w:rPr>
              <w:t>Single layer:</w:t>
            </w:r>
          </w:p>
          <w:p w14:paraId="6478E300" w14:textId="77777777" w:rsidR="00F267AC" w:rsidRDefault="00F267AC" w:rsidP="0078479F">
            <w:pPr>
              <w:rPr>
                <w:bCs/>
                <w:sz w:val="20"/>
                <w:szCs w:val="20"/>
                <w:lang w:eastAsia="zh-CN"/>
              </w:rPr>
            </w:pPr>
            <w:r>
              <w:rPr>
                <w:bCs/>
                <w:sz w:val="20"/>
                <w:szCs w:val="20"/>
                <w:lang w:eastAsia="zh-CN"/>
              </w:rPr>
              <w:t>- Hex. Grid</w:t>
            </w:r>
          </w:p>
        </w:tc>
      </w:tr>
    </w:tbl>
    <w:p w14:paraId="5929FBC6" w14:textId="77777777" w:rsidR="00F267AC" w:rsidRDefault="00F267AC" w:rsidP="00F267AC">
      <w:pPr>
        <w:rPr>
          <w:color w:val="EEECE1" w:themeColor="background2"/>
        </w:rPr>
      </w:pPr>
    </w:p>
    <w:p w14:paraId="3AACB751" w14:textId="77777777" w:rsidR="00F267AC" w:rsidRDefault="00F267AC" w:rsidP="00F267AC">
      <w:pPr>
        <w:rPr>
          <w:i/>
          <w:color w:val="EEECE1" w:themeColor="background2"/>
          <w:lang w:eastAsia="zh-CN"/>
        </w:rPr>
      </w:pPr>
    </w:p>
    <w:p w14:paraId="0F0176D8"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-1rv1</w:t>
      </w:r>
    </w:p>
    <w:p w14:paraId="4638FCD5" w14:textId="77777777" w:rsidR="00F267AC" w:rsidRDefault="00F267AC" w:rsidP="00F267AC">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F267AC" w14:paraId="583578C5" w14:textId="77777777" w:rsidTr="0078479F">
        <w:trPr>
          <w:trHeight w:val="404"/>
        </w:trPr>
        <w:tc>
          <w:tcPr>
            <w:tcW w:w="1418" w:type="dxa"/>
          </w:tcPr>
          <w:p w14:paraId="13485258" w14:textId="77777777" w:rsidR="00F267AC" w:rsidRDefault="00F267AC" w:rsidP="0078479F">
            <w:pPr>
              <w:spacing w:after="0"/>
              <w:contextualSpacing/>
              <w:rPr>
                <w:b/>
                <w:bCs/>
                <w:lang w:eastAsia="zh-CN"/>
              </w:rPr>
            </w:pPr>
            <w:r>
              <w:t xml:space="preserve">Total transmit power per </w:t>
            </w:r>
            <w:r>
              <w:lastRenderedPageBreak/>
              <w:t>BS</w:t>
            </w:r>
          </w:p>
        </w:tc>
        <w:tc>
          <w:tcPr>
            <w:tcW w:w="2126" w:type="dxa"/>
            <w:shd w:val="clear" w:color="auto" w:fill="FDE9D9" w:themeFill="accent6" w:themeFillTint="33"/>
          </w:tcPr>
          <w:p w14:paraId="588BC113" w14:textId="77777777" w:rsidR="00F267AC" w:rsidRDefault="00F267AC" w:rsidP="0078479F">
            <w:pPr>
              <w:spacing w:after="0"/>
              <w:rPr>
                <w:b/>
                <w:bCs/>
                <w:lang w:eastAsia="zh-CN"/>
              </w:rPr>
            </w:pPr>
            <w:r>
              <w:rPr>
                <w:b/>
                <w:bCs/>
                <w:lang w:eastAsia="zh-CN"/>
              </w:rPr>
              <w:lastRenderedPageBreak/>
              <w:t>Indoor Hotspot</w:t>
            </w:r>
          </w:p>
        </w:tc>
        <w:tc>
          <w:tcPr>
            <w:tcW w:w="2126" w:type="dxa"/>
            <w:shd w:val="clear" w:color="auto" w:fill="FDE9D9" w:themeFill="accent6" w:themeFillTint="33"/>
          </w:tcPr>
          <w:p w14:paraId="047ADE35" w14:textId="77777777" w:rsidR="00F267AC" w:rsidRDefault="00F267AC" w:rsidP="0078479F">
            <w:pPr>
              <w:spacing w:after="0"/>
              <w:rPr>
                <w:b/>
                <w:bCs/>
                <w:lang w:eastAsia="zh-CN"/>
              </w:rPr>
            </w:pPr>
            <w:r>
              <w:rPr>
                <w:b/>
                <w:bCs/>
                <w:lang w:eastAsia="zh-CN"/>
              </w:rPr>
              <w:t>Dense Urban</w:t>
            </w:r>
          </w:p>
        </w:tc>
        <w:tc>
          <w:tcPr>
            <w:tcW w:w="2127" w:type="dxa"/>
            <w:shd w:val="clear" w:color="auto" w:fill="FDE9D9" w:themeFill="accent6" w:themeFillTint="33"/>
          </w:tcPr>
          <w:p w14:paraId="78AB44BB" w14:textId="77777777" w:rsidR="00F267AC" w:rsidRDefault="00F267AC" w:rsidP="0078479F">
            <w:pPr>
              <w:spacing w:after="0"/>
              <w:rPr>
                <w:b/>
                <w:bCs/>
                <w:lang w:eastAsia="zh-CN"/>
              </w:rPr>
            </w:pPr>
            <w:r>
              <w:rPr>
                <w:b/>
                <w:bCs/>
                <w:lang w:eastAsia="zh-CN"/>
              </w:rPr>
              <w:t>Rural</w:t>
            </w:r>
          </w:p>
        </w:tc>
        <w:tc>
          <w:tcPr>
            <w:tcW w:w="2126" w:type="dxa"/>
            <w:shd w:val="clear" w:color="auto" w:fill="FDE9D9" w:themeFill="accent6" w:themeFillTint="33"/>
          </w:tcPr>
          <w:p w14:paraId="5D78C3F3" w14:textId="77777777" w:rsidR="00F267AC" w:rsidRDefault="00F267AC" w:rsidP="0078479F">
            <w:pPr>
              <w:spacing w:after="0"/>
              <w:rPr>
                <w:b/>
                <w:bCs/>
                <w:lang w:eastAsia="zh-CN"/>
              </w:rPr>
            </w:pPr>
            <w:r>
              <w:rPr>
                <w:b/>
                <w:bCs/>
                <w:lang w:eastAsia="zh-CN"/>
              </w:rPr>
              <w:t>Urban Macro</w:t>
            </w:r>
          </w:p>
        </w:tc>
        <w:tc>
          <w:tcPr>
            <w:tcW w:w="1984" w:type="dxa"/>
            <w:shd w:val="clear" w:color="auto" w:fill="FDE9D9" w:themeFill="accent6" w:themeFillTint="33"/>
          </w:tcPr>
          <w:p w14:paraId="7D023197" w14:textId="77777777" w:rsidR="00F267AC" w:rsidRDefault="00F267AC" w:rsidP="0078479F">
            <w:pPr>
              <w:spacing w:after="0"/>
              <w:rPr>
                <w:b/>
                <w:bCs/>
                <w:lang w:eastAsia="zh-CN"/>
              </w:rPr>
            </w:pPr>
            <w:r>
              <w:rPr>
                <w:b/>
                <w:bCs/>
                <w:lang w:eastAsia="zh-CN"/>
              </w:rPr>
              <w:t>Sub-urban macro</w:t>
            </w:r>
          </w:p>
        </w:tc>
      </w:tr>
      <w:tr w:rsidR="00F267AC" w14:paraId="6E30DD27" w14:textId="77777777" w:rsidTr="0078479F">
        <w:trPr>
          <w:trHeight w:val="2302"/>
        </w:trPr>
        <w:tc>
          <w:tcPr>
            <w:tcW w:w="1418" w:type="dxa"/>
            <w:vAlign w:val="center"/>
          </w:tcPr>
          <w:p w14:paraId="166714C8" w14:textId="77777777" w:rsidR="00F267AC" w:rsidRDefault="00F267AC" w:rsidP="0078479F">
            <w:pPr>
              <w:spacing w:after="0"/>
              <w:rPr>
                <w:b/>
                <w:bCs/>
                <w:sz w:val="20"/>
                <w:szCs w:val="20"/>
                <w:lang w:eastAsia="zh-CN"/>
              </w:rPr>
            </w:pPr>
            <w:r>
              <w:rPr>
                <w:b/>
                <w:bCs/>
                <w:sz w:val="20"/>
                <w:szCs w:val="20"/>
                <w:lang w:eastAsia="zh-CN"/>
              </w:rPr>
              <w:t>Around 700MHz</w:t>
            </w:r>
          </w:p>
        </w:tc>
        <w:tc>
          <w:tcPr>
            <w:tcW w:w="2126" w:type="dxa"/>
            <w:vAlign w:val="center"/>
          </w:tcPr>
          <w:p w14:paraId="0B94EFC3" w14:textId="77777777" w:rsidR="00F267AC" w:rsidRDefault="00F267AC" w:rsidP="0078479F">
            <w:pPr>
              <w:spacing w:after="0"/>
              <w:rPr>
                <w:b/>
                <w:bCs/>
                <w:sz w:val="20"/>
                <w:szCs w:val="20"/>
                <w:lang w:eastAsia="zh-CN"/>
              </w:rPr>
            </w:pPr>
            <w:r>
              <w:rPr>
                <w:b/>
                <w:bCs/>
                <w:sz w:val="20"/>
                <w:szCs w:val="20"/>
                <w:lang w:eastAsia="zh-CN"/>
              </w:rPr>
              <w:t>NA</w:t>
            </w:r>
          </w:p>
        </w:tc>
        <w:tc>
          <w:tcPr>
            <w:tcW w:w="2126" w:type="dxa"/>
            <w:vAlign w:val="center"/>
          </w:tcPr>
          <w:p w14:paraId="6BBEBAAB" w14:textId="77777777" w:rsidR="00F267AC" w:rsidRDefault="00F267AC" w:rsidP="0078479F">
            <w:pPr>
              <w:spacing w:after="0" w:line="259" w:lineRule="auto"/>
              <w:rPr>
                <w:sz w:val="20"/>
                <w:szCs w:val="20"/>
              </w:rPr>
            </w:pPr>
            <w:r>
              <w:rPr>
                <w:sz w:val="20"/>
                <w:szCs w:val="20"/>
              </w:rPr>
              <w:t xml:space="preserve">Macro BS: </w:t>
            </w:r>
          </w:p>
          <w:p w14:paraId="0F0C201E"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5F38EB40" w14:textId="77777777" w:rsidR="00F267AC" w:rsidRPr="00D87FDB" w:rsidRDefault="00F267AC" w:rsidP="00F267AC">
            <w:pPr>
              <w:pStyle w:val="ListParagraph"/>
              <w:numPr>
                <w:ilvl w:val="0"/>
                <w:numId w:val="31"/>
              </w:numPr>
              <w:overflowPunct/>
              <w:autoSpaceDE/>
              <w:autoSpaceDN/>
              <w:adjustRightInd/>
              <w:spacing w:after="0"/>
              <w:ind w:left="187" w:hanging="187"/>
              <w:jc w:val="left"/>
              <w:textAlignment w:val="auto"/>
              <w:rPr>
                <w:ins w:id="1074"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25A5D39D" w14:textId="77777777" w:rsidR="00F267AC" w:rsidRDefault="00F267AC" w:rsidP="0078479F">
            <w:pPr>
              <w:autoSpaceDE/>
              <w:autoSpaceDN/>
              <w:adjustRightInd/>
              <w:spacing w:after="0"/>
              <w:rPr>
                <w:ins w:id="1075" w:author="xjh2511" w:date="2025-11-17T14:57:00Z"/>
              </w:rPr>
            </w:pPr>
          </w:p>
          <w:p w14:paraId="65B3EDF2" w14:textId="77777777" w:rsidR="00F267AC" w:rsidRDefault="00F267AC" w:rsidP="0078479F">
            <w:pPr>
              <w:spacing w:after="0"/>
              <w:rPr>
                <w:ins w:id="1076" w:author="xjh2511" w:date="2025-11-17T14:57:00Z"/>
                <w:sz w:val="20"/>
                <w:szCs w:val="20"/>
                <w:lang w:val="nl-NL"/>
              </w:rPr>
            </w:pPr>
            <w:ins w:id="1077" w:author="xjh2511" w:date="2025-11-17T14:57:00Z">
              <w:r>
                <w:rPr>
                  <w:sz w:val="20"/>
                  <w:szCs w:val="20"/>
                  <w:lang w:val="nl-NL"/>
                </w:rPr>
                <w:t xml:space="preserve">Micro BS: </w:t>
              </w:r>
            </w:ins>
          </w:p>
          <w:p w14:paraId="42BC5ACB" w14:textId="77777777" w:rsidR="00F267AC" w:rsidRDefault="00F267AC" w:rsidP="0078479F">
            <w:pPr>
              <w:autoSpaceDE/>
              <w:autoSpaceDN/>
              <w:adjustRightInd/>
              <w:spacing w:after="0"/>
            </w:pPr>
            <w:ins w:id="1078" w:author="xjh2511" w:date="2025-11-17T14:57:00Z">
              <w:r>
                <w:rPr>
                  <w:sz w:val="20"/>
                  <w:szCs w:val="20"/>
                </w:rPr>
                <w:t>33 dBm per 20 MHz</w:t>
              </w:r>
            </w:ins>
          </w:p>
        </w:tc>
        <w:tc>
          <w:tcPr>
            <w:tcW w:w="2127" w:type="dxa"/>
            <w:vAlign w:val="center"/>
          </w:tcPr>
          <w:p w14:paraId="4EF3FD94" w14:textId="77777777" w:rsidR="00F267AC" w:rsidRDefault="00F267AC" w:rsidP="0078479F">
            <w:pPr>
              <w:spacing w:after="0"/>
              <w:rPr>
                <w:sz w:val="20"/>
                <w:szCs w:val="20"/>
              </w:rPr>
            </w:pPr>
            <w:r>
              <w:rPr>
                <w:sz w:val="20"/>
                <w:szCs w:val="20"/>
              </w:rPr>
              <w:t xml:space="preserve">Macro BS: </w:t>
            </w:r>
          </w:p>
          <w:p w14:paraId="0153FCD2"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0E16C6E7" w14:textId="77777777" w:rsidR="00F267AC" w:rsidRDefault="00F267AC" w:rsidP="0078479F">
            <w:pPr>
              <w:spacing w:after="0"/>
              <w:rPr>
                <w:sz w:val="20"/>
                <w:szCs w:val="20"/>
              </w:rPr>
            </w:pPr>
            <w:r>
              <w:rPr>
                <w:sz w:val="20"/>
                <w:szCs w:val="20"/>
              </w:rPr>
              <w:t xml:space="preserve">Macro BS: </w:t>
            </w:r>
          </w:p>
          <w:p w14:paraId="1AD951C1" w14:textId="77777777" w:rsidR="00F267AC" w:rsidRDefault="00F267AC" w:rsidP="0078479F">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1E22232F" w14:textId="77777777" w:rsidR="00F267AC" w:rsidRDefault="00F267AC" w:rsidP="0078479F">
            <w:pPr>
              <w:spacing w:after="0"/>
              <w:rPr>
                <w:ins w:id="1079" w:author="xjh2511" w:date="2025-11-17T14:57:00Z"/>
                <w:b/>
                <w:bCs/>
                <w:sz w:val="20"/>
                <w:szCs w:val="20"/>
                <w:lang w:eastAsia="zh-CN"/>
              </w:rPr>
            </w:pPr>
          </w:p>
          <w:p w14:paraId="1EAC778A" w14:textId="77777777" w:rsidR="00F267AC" w:rsidRDefault="00F267AC" w:rsidP="0078479F">
            <w:pPr>
              <w:spacing w:after="0"/>
              <w:rPr>
                <w:ins w:id="1080" w:author="xjh2511" w:date="2025-11-17T14:57:00Z"/>
                <w:sz w:val="20"/>
                <w:szCs w:val="20"/>
                <w:lang w:val="nl-NL"/>
              </w:rPr>
            </w:pPr>
            <w:ins w:id="1081" w:author="xjh2511" w:date="2025-11-17T14:57:00Z">
              <w:r>
                <w:rPr>
                  <w:sz w:val="20"/>
                  <w:szCs w:val="20"/>
                  <w:lang w:val="nl-NL"/>
                </w:rPr>
                <w:t xml:space="preserve">Micro BS: </w:t>
              </w:r>
            </w:ins>
          </w:p>
          <w:p w14:paraId="5972A077" w14:textId="77777777" w:rsidR="00F267AC" w:rsidRDefault="00F267AC" w:rsidP="0078479F">
            <w:pPr>
              <w:spacing w:after="0"/>
              <w:rPr>
                <w:b/>
                <w:bCs/>
                <w:sz w:val="20"/>
                <w:szCs w:val="20"/>
                <w:lang w:eastAsia="zh-CN"/>
              </w:rPr>
            </w:pPr>
            <w:ins w:id="1082" w:author="xjh2511" w:date="2025-11-17T14:57:00Z">
              <w:r>
                <w:rPr>
                  <w:sz w:val="20"/>
                  <w:szCs w:val="20"/>
                </w:rPr>
                <w:t>33 dBm per 20 MHz</w:t>
              </w:r>
            </w:ins>
          </w:p>
        </w:tc>
        <w:tc>
          <w:tcPr>
            <w:tcW w:w="1984" w:type="dxa"/>
            <w:vAlign w:val="center"/>
          </w:tcPr>
          <w:p w14:paraId="1D82E7B0" w14:textId="77777777" w:rsidR="00F267AC" w:rsidRDefault="00F267AC" w:rsidP="0078479F">
            <w:pPr>
              <w:spacing w:after="0"/>
              <w:rPr>
                <w:sz w:val="20"/>
                <w:szCs w:val="20"/>
              </w:rPr>
            </w:pPr>
            <w:r>
              <w:rPr>
                <w:sz w:val="20"/>
                <w:szCs w:val="20"/>
              </w:rPr>
              <w:t xml:space="preserve">Macro BS: </w:t>
            </w:r>
          </w:p>
          <w:p w14:paraId="41FEFCB1"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F267AC" w14:paraId="7B1250C5" w14:textId="77777777" w:rsidTr="0078479F">
        <w:trPr>
          <w:trHeight w:val="2264"/>
        </w:trPr>
        <w:tc>
          <w:tcPr>
            <w:tcW w:w="1418" w:type="dxa"/>
            <w:vAlign w:val="center"/>
          </w:tcPr>
          <w:p w14:paraId="63A10C9D" w14:textId="77777777" w:rsidR="00F267AC" w:rsidRDefault="00F267AC" w:rsidP="0078479F">
            <w:pPr>
              <w:spacing w:after="0"/>
              <w:rPr>
                <w:b/>
                <w:bCs/>
                <w:sz w:val="20"/>
                <w:szCs w:val="20"/>
                <w:lang w:eastAsia="zh-CN"/>
              </w:rPr>
            </w:pPr>
            <w:r>
              <w:rPr>
                <w:b/>
                <w:bCs/>
                <w:sz w:val="20"/>
                <w:szCs w:val="20"/>
                <w:lang w:eastAsia="zh-CN"/>
              </w:rPr>
              <w:t>Around 2GHz</w:t>
            </w:r>
          </w:p>
        </w:tc>
        <w:tc>
          <w:tcPr>
            <w:tcW w:w="2126" w:type="dxa"/>
            <w:vAlign w:val="center"/>
          </w:tcPr>
          <w:p w14:paraId="346DCF28" w14:textId="77777777" w:rsidR="00F267AC" w:rsidRDefault="00F267AC" w:rsidP="0078479F">
            <w:pPr>
              <w:spacing w:after="0"/>
              <w:rPr>
                <w:b/>
                <w:bCs/>
                <w:sz w:val="20"/>
                <w:szCs w:val="20"/>
                <w:lang w:eastAsia="zh-CN"/>
              </w:rPr>
            </w:pPr>
            <w:r>
              <w:rPr>
                <w:rFonts w:hint="eastAsia"/>
                <w:sz w:val="20"/>
                <w:szCs w:val="20"/>
              </w:rPr>
              <w:t>24 dBm per 20 MHz</w:t>
            </w:r>
          </w:p>
        </w:tc>
        <w:tc>
          <w:tcPr>
            <w:tcW w:w="2126" w:type="dxa"/>
            <w:vAlign w:val="center"/>
          </w:tcPr>
          <w:p w14:paraId="73B10F7D" w14:textId="77777777" w:rsidR="00F267AC" w:rsidRDefault="00F267AC" w:rsidP="0078479F">
            <w:pPr>
              <w:spacing w:after="0" w:line="259" w:lineRule="auto"/>
              <w:rPr>
                <w:sz w:val="20"/>
                <w:szCs w:val="20"/>
              </w:rPr>
            </w:pPr>
            <w:r>
              <w:rPr>
                <w:sz w:val="20"/>
                <w:szCs w:val="20"/>
              </w:rPr>
              <w:t xml:space="preserve">Macro BS: </w:t>
            </w:r>
          </w:p>
          <w:p w14:paraId="6AAC2612"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693D5D86"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ins w:id="1083"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7239C77A" w14:textId="77777777" w:rsidR="00F267AC" w:rsidRDefault="00F267AC" w:rsidP="0078479F">
            <w:pPr>
              <w:autoSpaceDE/>
              <w:autoSpaceDN/>
              <w:adjustRightInd/>
              <w:spacing w:after="0"/>
              <w:rPr>
                <w:ins w:id="1084" w:author="xjh2511" w:date="2025-11-17T14:57:00Z"/>
                <w:rFonts w:eastAsiaTheme="minorEastAsia"/>
                <w:lang w:eastAsia="zh-CN"/>
              </w:rPr>
            </w:pPr>
          </w:p>
          <w:p w14:paraId="2DA67F71" w14:textId="77777777" w:rsidR="00F267AC" w:rsidRDefault="00F267AC" w:rsidP="0078479F">
            <w:pPr>
              <w:spacing w:after="0"/>
              <w:rPr>
                <w:ins w:id="1085" w:author="xjh2511" w:date="2025-11-17T14:57:00Z"/>
                <w:sz w:val="20"/>
                <w:szCs w:val="20"/>
                <w:lang w:val="nl-NL"/>
              </w:rPr>
            </w:pPr>
            <w:ins w:id="1086" w:author="xjh2511" w:date="2025-11-17T14:57:00Z">
              <w:r>
                <w:rPr>
                  <w:sz w:val="20"/>
                  <w:szCs w:val="20"/>
                  <w:lang w:val="nl-NL"/>
                </w:rPr>
                <w:t xml:space="preserve">Micro BS: </w:t>
              </w:r>
            </w:ins>
          </w:p>
          <w:p w14:paraId="6773F015" w14:textId="77777777" w:rsidR="00F267AC" w:rsidRPr="00D87FDB" w:rsidRDefault="00F267AC" w:rsidP="0078479F">
            <w:pPr>
              <w:autoSpaceDE/>
              <w:autoSpaceDN/>
              <w:adjustRightInd/>
              <w:spacing w:after="0"/>
              <w:rPr>
                <w:rFonts w:eastAsiaTheme="minorEastAsia"/>
                <w:lang w:eastAsia="zh-CN"/>
              </w:rPr>
            </w:pPr>
            <w:ins w:id="1087" w:author="xjh2511" w:date="2025-11-17T14:57:00Z">
              <w:r>
                <w:rPr>
                  <w:sz w:val="20"/>
                  <w:szCs w:val="20"/>
                </w:rPr>
                <w:t>33 dBm per 20 MHz</w:t>
              </w:r>
            </w:ins>
          </w:p>
        </w:tc>
        <w:tc>
          <w:tcPr>
            <w:tcW w:w="2127" w:type="dxa"/>
            <w:vAlign w:val="center"/>
          </w:tcPr>
          <w:p w14:paraId="65CE5441" w14:textId="77777777" w:rsidR="00F267AC" w:rsidRDefault="00F267AC" w:rsidP="0078479F">
            <w:pPr>
              <w:spacing w:after="0"/>
              <w:rPr>
                <w:sz w:val="20"/>
                <w:szCs w:val="20"/>
              </w:rPr>
            </w:pPr>
            <w:r>
              <w:rPr>
                <w:sz w:val="20"/>
                <w:szCs w:val="20"/>
              </w:rPr>
              <w:t xml:space="preserve">Macro BS: </w:t>
            </w:r>
          </w:p>
          <w:p w14:paraId="378340C4"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41588269" w14:textId="77777777" w:rsidR="00F267AC" w:rsidRDefault="00F267AC" w:rsidP="0078479F">
            <w:pPr>
              <w:spacing w:after="0"/>
              <w:rPr>
                <w:rFonts w:eastAsiaTheme="minorEastAsia"/>
                <w:sz w:val="20"/>
                <w:szCs w:val="20"/>
                <w:lang w:eastAsia="zh-CN"/>
              </w:rPr>
            </w:pPr>
            <w:r>
              <w:rPr>
                <w:sz w:val="20"/>
                <w:szCs w:val="20"/>
              </w:rPr>
              <w:t xml:space="preserve">Macro BS: </w:t>
            </w:r>
          </w:p>
          <w:p w14:paraId="7B8FBC80"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543F69D8" w14:textId="77777777" w:rsidR="00F267AC" w:rsidRPr="00D87FDB" w:rsidRDefault="00F267AC" w:rsidP="00F267AC">
            <w:pPr>
              <w:pStyle w:val="ListParagraph"/>
              <w:numPr>
                <w:ilvl w:val="0"/>
                <w:numId w:val="31"/>
              </w:numPr>
              <w:overflowPunct/>
              <w:autoSpaceDE/>
              <w:autoSpaceDN/>
              <w:adjustRightInd/>
              <w:spacing w:after="0"/>
              <w:ind w:left="187" w:hanging="187"/>
              <w:jc w:val="left"/>
              <w:textAlignment w:val="auto"/>
              <w:rPr>
                <w:ins w:id="1088" w:author="xjh2511" w:date="2025-11-17T14:57:00Z"/>
              </w:rPr>
            </w:pPr>
            <w:r>
              <w:rPr>
                <w:rFonts w:eastAsiaTheme="minorEastAsia" w:hint="eastAsia"/>
                <w:lang w:eastAsia="zh-CN"/>
              </w:rPr>
              <w:t>Option2: 46</w:t>
            </w:r>
            <w:r>
              <w:rPr>
                <w:rFonts w:eastAsiaTheme="minorEastAsia"/>
                <w:lang w:eastAsia="zh-CN"/>
              </w:rPr>
              <w:t xml:space="preserve"> dBm per 20 MHz</w:t>
            </w:r>
          </w:p>
          <w:p w14:paraId="1FCC5A50" w14:textId="77777777" w:rsidR="00F267AC" w:rsidRDefault="00F267AC" w:rsidP="0078479F">
            <w:pPr>
              <w:autoSpaceDE/>
              <w:autoSpaceDN/>
              <w:adjustRightInd/>
              <w:spacing w:after="0"/>
              <w:rPr>
                <w:ins w:id="1089" w:author="xjh2511" w:date="2025-11-17T14:57:00Z"/>
              </w:rPr>
            </w:pPr>
          </w:p>
          <w:p w14:paraId="7DB1768A" w14:textId="77777777" w:rsidR="00F267AC" w:rsidRDefault="00F267AC" w:rsidP="0078479F">
            <w:pPr>
              <w:spacing w:after="0"/>
              <w:rPr>
                <w:ins w:id="1090" w:author="xjh2511" w:date="2025-11-17T14:57:00Z"/>
                <w:sz w:val="20"/>
                <w:szCs w:val="20"/>
                <w:lang w:val="nl-NL"/>
              </w:rPr>
            </w:pPr>
            <w:ins w:id="1091" w:author="xjh2511" w:date="2025-11-17T14:57:00Z">
              <w:r>
                <w:rPr>
                  <w:sz w:val="20"/>
                  <w:szCs w:val="20"/>
                  <w:lang w:val="nl-NL"/>
                </w:rPr>
                <w:t xml:space="preserve">Micro BS: </w:t>
              </w:r>
            </w:ins>
          </w:p>
          <w:p w14:paraId="1C1D9747" w14:textId="77777777" w:rsidR="00F267AC" w:rsidRDefault="00F267AC" w:rsidP="0078479F">
            <w:pPr>
              <w:autoSpaceDE/>
              <w:autoSpaceDN/>
              <w:adjustRightInd/>
              <w:spacing w:after="0"/>
            </w:pPr>
            <w:ins w:id="1092" w:author="xjh2511" w:date="2025-11-17T14:57:00Z">
              <w:r>
                <w:rPr>
                  <w:sz w:val="20"/>
                  <w:szCs w:val="20"/>
                </w:rPr>
                <w:t>33 dBm per 20 MHz</w:t>
              </w:r>
            </w:ins>
          </w:p>
        </w:tc>
        <w:tc>
          <w:tcPr>
            <w:tcW w:w="1984" w:type="dxa"/>
            <w:vAlign w:val="center"/>
          </w:tcPr>
          <w:p w14:paraId="36413E1C" w14:textId="77777777" w:rsidR="00F267AC" w:rsidRDefault="00F267AC" w:rsidP="0078479F">
            <w:pPr>
              <w:spacing w:after="0"/>
              <w:rPr>
                <w:sz w:val="20"/>
                <w:szCs w:val="20"/>
              </w:rPr>
            </w:pPr>
            <w:r>
              <w:rPr>
                <w:sz w:val="20"/>
                <w:szCs w:val="20"/>
              </w:rPr>
              <w:t xml:space="preserve">Macro BS: </w:t>
            </w:r>
          </w:p>
          <w:p w14:paraId="7FF87E4D"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F267AC" w14:paraId="762141DA" w14:textId="77777777" w:rsidTr="0078479F">
        <w:trPr>
          <w:trHeight w:val="2963"/>
        </w:trPr>
        <w:tc>
          <w:tcPr>
            <w:tcW w:w="1418" w:type="dxa"/>
            <w:vAlign w:val="center"/>
          </w:tcPr>
          <w:p w14:paraId="08B19F10" w14:textId="77777777" w:rsidR="00F267AC" w:rsidRDefault="00F267AC" w:rsidP="0078479F">
            <w:pPr>
              <w:spacing w:after="0"/>
              <w:rPr>
                <w:b/>
                <w:bCs/>
                <w:sz w:val="20"/>
                <w:szCs w:val="20"/>
                <w:lang w:eastAsia="zh-CN"/>
              </w:rPr>
            </w:pPr>
            <w:r>
              <w:rPr>
                <w:b/>
                <w:bCs/>
                <w:sz w:val="20"/>
                <w:szCs w:val="20"/>
                <w:lang w:eastAsia="zh-CN"/>
              </w:rPr>
              <w:t>Around 4GHz</w:t>
            </w:r>
          </w:p>
        </w:tc>
        <w:tc>
          <w:tcPr>
            <w:tcW w:w="2126" w:type="dxa"/>
            <w:vAlign w:val="center"/>
          </w:tcPr>
          <w:p w14:paraId="212FE847" w14:textId="77777777" w:rsidR="00F267AC" w:rsidRDefault="00F267AC" w:rsidP="0078479F">
            <w:pPr>
              <w:spacing w:after="0"/>
              <w:rPr>
                <w:b/>
                <w:bCs/>
                <w:sz w:val="20"/>
                <w:szCs w:val="20"/>
                <w:lang w:eastAsia="zh-CN"/>
              </w:rPr>
            </w:pPr>
            <w:r>
              <w:rPr>
                <w:rFonts w:hint="eastAsia"/>
                <w:sz w:val="20"/>
                <w:szCs w:val="20"/>
              </w:rPr>
              <w:t>24 dBm per 20 MHz</w:t>
            </w:r>
          </w:p>
        </w:tc>
        <w:tc>
          <w:tcPr>
            <w:tcW w:w="2126" w:type="dxa"/>
            <w:vAlign w:val="center"/>
          </w:tcPr>
          <w:p w14:paraId="45EEBFDD" w14:textId="77777777" w:rsidR="00F267AC" w:rsidRDefault="00F267AC" w:rsidP="0078479F">
            <w:pPr>
              <w:spacing w:after="0" w:line="259" w:lineRule="auto"/>
              <w:rPr>
                <w:sz w:val="20"/>
                <w:szCs w:val="20"/>
              </w:rPr>
            </w:pPr>
            <w:r>
              <w:rPr>
                <w:sz w:val="20"/>
                <w:szCs w:val="20"/>
              </w:rPr>
              <w:t xml:space="preserve">Macro BS: </w:t>
            </w:r>
          </w:p>
          <w:p w14:paraId="7343537B"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ins w:id="1093"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78E6797C" w14:textId="77777777" w:rsidR="00F267AC" w:rsidRDefault="00F267AC" w:rsidP="0078479F">
            <w:pPr>
              <w:autoSpaceDE/>
              <w:autoSpaceDN/>
              <w:adjustRightInd/>
              <w:spacing w:after="0"/>
              <w:rPr>
                <w:ins w:id="1094" w:author="xjh2511" w:date="2025-11-17T14:57:00Z"/>
                <w:rFonts w:eastAsiaTheme="minorEastAsia"/>
                <w:lang w:eastAsia="zh-CN"/>
              </w:rPr>
            </w:pPr>
          </w:p>
          <w:p w14:paraId="3CCF8827" w14:textId="77777777" w:rsidR="00F267AC" w:rsidRDefault="00F267AC" w:rsidP="0078479F">
            <w:pPr>
              <w:spacing w:after="0"/>
              <w:rPr>
                <w:ins w:id="1095" w:author="xjh2511" w:date="2025-11-17T14:57:00Z"/>
                <w:sz w:val="20"/>
                <w:szCs w:val="20"/>
                <w:lang w:val="nl-NL"/>
              </w:rPr>
            </w:pPr>
            <w:ins w:id="1096" w:author="xjh2511" w:date="2025-11-17T14:57:00Z">
              <w:r>
                <w:rPr>
                  <w:sz w:val="20"/>
                  <w:szCs w:val="20"/>
                  <w:lang w:val="nl-NL"/>
                </w:rPr>
                <w:t xml:space="preserve">Micro BS: </w:t>
              </w:r>
            </w:ins>
          </w:p>
          <w:p w14:paraId="00A70E9F" w14:textId="77777777" w:rsidR="00F267AC" w:rsidRPr="00D87FDB" w:rsidRDefault="00F267AC" w:rsidP="0078479F">
            <w:pPr>
              <w:autoSpaceDE/>
              <w:autoSpaceDN/>
              <w:adjustRightInd/>
              <w:spacing w:after="0"/>
              <w:rPr>
                <w:rFonts w:eastAsiaTheme="minorEastAsia"/>
                <w:lang w:eastAsia="zh-CN"/>
              </w:rPr>
            </w:pPr>
            <w:ins w:id="1097" w:author="xjh2511" w:date="2025-11-17T14:57:00Z">
              <w:r>
                <w:rPr>
                  <w:sz w:val="20"/>
                  <w:szCs w:val="20"/>
                </w:rPr>
                <w:t>33 dBm per 20 MHz</w:t>
              </w:r>
            </w:ins>
          </w:p>
        </w:tc>
        <w:tc>
          <w:tcPr>
            <w:tcW w:w="2127" w:type="dxa"/>
            <w:vAlign w:val="center"/>
          </w:tcPr>
          <w:p w14:paraId="23E8A40F" w14:textId="77777777" w:rsidR="00F267AC" w:rsidRDefault="00F267AC" w:rsidP="0078479F">
            <w:pPr>
              <w:spacing w:after="0"/>
              <w:rPr>
                <w:sz w:val="20"/>
                <w:szCs w:val="20"/>
              </w:rPr>
            </w:pPr>
            <w:r>
              <w:rPr>
                <w:sz w:val="20"/>
                <w:szCs w:val="20"/>
              </w:rPr>
              <w:t xml:space="preserve">Macro BS: </w:t>
            </w:r>
          </w:p>
          <w:p w14:paraId="2EEA9311"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7818BA51" w14:textId="77777777" w:rsidR="00F267AC" w:rsidRDefault="00F267AC" w:rsidP="0078479F">
            <w:pPr>
              <w:spacing w:after="0"/>
              <w:rPr>
                <w:rFonts w:eastAsiaTheme="minorEastAsia"/>
                <w:sz w:val="20"/>
                <w:szCs w:val="20"/>
                <w:lang w:eastAsia="zh-CN"/>
              </w:rPr>
            </w:pPr>
            <w:r>
              <w:rPr>
                <w:sz w:val="20"/>
                <w:szCs w:val="20"/>
              </w:rPr>
              <w:t xml:space="preserve">Macro BS: </w:t>
            </w:r>
          </w:p>
          <w:p w14:paraId="67B0B464"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01054569"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pPr>
            <w:r>
              <w:rPr>
                <w:rFonts w:eastAsiaTheme="minorEastAsia" w:hint="eastAsia"/>
                <w:lang w:eastAsia="zh-CN"/>
              </w:rPr>
              <w:t>Option2: 4</w:t>
            </w:r>
            <w:r>
              <w:rPr>
                <w:rFonts w:eastAsiaTheme="minorEastAsia"/>
                <w:lang w:eastAsia="zh-CN"/>
              </w:rPr>
              <w:t>4 dBm per 20 MHz</w:t>
            </w:r>
          </w:p>
          <w:p w14:paraId="424481E5"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ins w:id="1098"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5938033C" w14:textId="77777777" w:rsidR="00F267AC" w:rsidRDefault="00F267AC" w:rsidP="0078479F">
            <w:pPr>
              <w:autoSpaceDE/>
              <w:autoSpaceDN/>
              <w:adjustRightInd/>
              <w:spacing w:after="0"/>
              <w:rPr>
                <w:ins w:id="1099" w:author="xjh2511" w:date="2025-11-17T14:57:00Z"/>
                <w:rFonts w:eastAsiaTheme="minorEastAsia"/>
                <w:lang w:eastAsia="zh-CN"/>
              </w:rPr>
            </w:pPr>
          </w:p>
          <w:p w14:paraId="54E10051" w14:textId="77777777" w:rsidR="00F267AC" w:rsidRDefault="00F267AC" w:rsidP="0078479F">
            <w:pPr>
              <w:spacing w:after="0"/>
              <w:rPr>
                <w:ins w:id="1100" w:author="xjh2511" w:date="2025-11-17T14:57:00Z"/>
                <w:sz w:val="20"/>
                <w:szCs w:val="20"/>
                <w:lang w:val="nl-NL"/>
              </w:rPr>
            </w:pPr>
            <w:ins w:id="1101" w:author="xjh2511" w:date="2025-11-17T14:57:00Z">
              <w:r>
                <w:rPr>
                  <w:sz w:val="20"/>
                  <w:szCs w:val="20"/>
                  <w:lang w:val="nl-NL"/>
                </w:rPr>
                <w:t xml:space="preserve">Micro BS: </w:t>
              </w:r>
            </w:ins>
          </w:p>
          <w:p w14:paraId="56D6165D" w14:textId="77777777" w:rsidR="00F267AC" w:rsidRPr="00D87FDB" w:rsidRDefault="00F267AC" w:rsidP="0078479F">
            <w:pPr>
              <w:autoSpaceDE/>
              <w:autoSpaceDN/>
              <w:adjustRightInd/>
              <w:spacing w:after="0"/>
              <w:rPr>
                <w:rFonts w:eastAsiaTheme="minorEastAsia"/>
                <w:lang w:eastAsia="zh-CN"/>
              </w:rPr>
            </w:pPr>
            <w:ins w:id="1102" w:author="xjh2511" w:date="2025-11-17T14:57:00Z">
              <w:r>
                <w:rPr>
                  <w:sz w:val="20"/>
                  <w:szCs w:val="20"/>
                </w:rPr>
                <w:t>33 dBm per 20 MHz</w:t>
              </w:r>
            </w:ins>
          </w:p>
        </w:tc>
        <w:tc>
          <w:tcPr>
            <w:tcW w:w="1984" w:type="dxa"/>
            <w:vAlign w:val="center"/>
          </w:tcPr>
          <w:p w14:paraId="6E24E00C" w14:textId="77777777" w:rsidR="00F267AC" w:rsidRDefault="00F267AC" w:rsidP="0078479F">
            <w:pPr>
              <w:spacing w:after="0"/>
              <w:rPr>
                <w:sz w:val="20"/>
                <w:szCs w:val="20"/>
              </w:rPr>
            </w:pPr>
            <w:r>
              <w:rPr>
                <w:sz w:val="20"/>
                <w:szCs w:val="20"/>
              </w:rPr>
              <w:t xml:space="preserve">Macro BS: </w:t>
            </w:r>
          </w:p>
          <w:p w14:paraId="17B42CA4"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F267AC" w14:paraId="513B08BD" w14:textId="77777777" w:rsidTr="0078479F">
        <w:trPr>
          <w:trHeight w:val="2834"/>
        </w:trPr>
        <w:tc>
          <w:tcPr>
            <w:tcW w:w="1418" w:type="dxa"/>
            <w:vAlign w:val="center"/>
          </w:tcPr>
          <w:p w14:paraId="74E843D3" w14:textId="77777777" w:rsidR="00F267AC" w:rsidRDefault="00F267AC" w:rsidP="0078479F">
            <w:pPr>
              <w:spacing w:after="0"/>
              <w:rPr>
                <w:b/>
                <w:bCs/>
                <w:sz w:val="20"/>
                <w:szCs w:val="20"/>
                <w:lang w:eastAsia="zh-CN"/>
              </w:rPr>
            </w:pPr>
            <w:r>
              <w:rPr>
                <w:b/>
                <w:bCs/>
                <w:sz w:val="20"/>
                <w:szCs w:val="20"/>
                <w:lang w:eastAsia="zh-CN"/>
              </w:rPr>
              <w:t>Around 7GHz</w:t>
            </w:r>
          </w:p>
        </w:tc>
        <w:tc>
          <w:tcPr>
            <w:tcW w:w="2126" w:type="dxa"/>
            <w:vAlign w:val="center"/>
          </w:tcPr>
          <w:p w14:paraId="0D7EEAC5" w14:textId="77777777" w:rsidR="00F267AC" w:rsidRDefault="00F267AC" w:rsidP="0078479F">
            <w:pPr>
              <w:spacing w:after="0"/>
              <w:rPr>
                <w:b/>
                <w:bCs/>
                <w:sz w:val="20"/>
                <w:szCs w:val="20"/>
                <w:lang w:eastAsia="zh-CN"/>
              </w:rPr>
            </w:pPr>
            <w:r>
              <w:rPr>
                <w:sz w:val="20"/>
                <w:szCs w:val="20"/>
              </w:rPr>
              <w:t>24 dBm per 20 MHz</w:t>
            </w:r>
          </w:p>
        </w:tc>
        <w:tc>
          <w:tcPr>
            <w:tcW w:w="2126" w:type="dxa"/>
            <w:vAlign w:val="center"/>
          </w:tcPr>
          <w:p w14:paraId="59013772" w14:textId="77777777" w:rsidR="00F267AC" w:rsidRDefault="00F267AC" w:rsidP="0078479F">
            <w:pPr>
              <w:spacing w:after="0"/>
              <w:rPr>
                <w:sz w:val="20"/>
                <w:szCs w:val="20"/>
              </w:rPr>
            </w:pPr>
            <w:r>
              <w:rPr>
                <w:sz w:val="20"/>
                <w:szCs w:val="20"/>
              </w:rPr>
              <w:t xml:space="preserve">Macro BS: </w:t>
            </w:r>
          </w:p>
          <w:p w14:paraId="1EB8ECE1"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37642CC2"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1915F116" w14:textId="77777777" w:rsidR="00F267AC" w:rsidRDefault="00F267AC" w:rsidP="0078479F">
            <w:pPr>
              <w:spacing w:after="0"/>
              <w:rPr>
                <w:rFonts w:eastAsiaTheme="minorEastAsia"/>
                <w:sz w:val="20"/>
                <w:szCs w:val="20"/>
                <w:lang w:eastAsia="zh-CN"/>
              </w:rPr>
            </w:pPr>
          </w:p>
          <w:p w14:paraId="79CE8DF7" w14:textId="77777777" w:rsidR="00F267AC" w:rsidRDefault="00F267AC" w:rsidP="0078479F">
            <w:pPr>
              <w:spacing w:after="0"/>
              <w:rPr>
                <w:sz w:val="20"/>
                <w:szCs w:val="20"/>
              </w:rPr>
            </w:pPr>
            <w:r>
              <w:rPr>
                <w:sz w:val="20"/>
                <w:szCs w:val="20"/>
              </w:rPr>
              <w:t xml:space="preserve">Micro BS: </w:t>
            </w:r>
          </w:p>
          <w:p w14:paraId="042926AF" w14:textId="77777777" w:rsidR="00F267AC" w:rsidRDefault="00F267AC" w:rsidP="0078479F">
            <w:pPr>
              <w:spacing w:after="0"/>
              <w:rPr>
                <w:b/>
                <w:bCs/>
                <w:sz w:val="20"/>
                <w:szCs w:val="20"/>
                <w:lang w:eastAsia="zh-CN"/>
              </w:rPr>
            </w:pPr>
            <w:r>
              <w:rPr>
                <w:sz w:val="20"/>
                <w:szCs w:val="20"/>
              </w:rPr>
              <w:t>33 dBm per 20 MHz</w:t>
            </w:r>
          </w:p>
        </w:tc>
        <w:tc>
          <w:tcPr>
            <w:tcW w:w="2127" w:type="dxa"/>
            <w:vAlign w:val="center"/>
          </w:tcPr>
          <w:p w14:paraId="39BDB50E" w14:textId="77777777" w:rsidR="00F267AC" w:rsidRDefault="00F267AC" w:rsidP="0078479F">
            <w:pPr>
              <w:spacing w:after="0"/>
              <w:rPr>
                <w:sz w:val="20"/>
                <w:szCs w:val="20"/>
              </w:rPr>
            </w:pPr>
            <w:r>
              <w:rPr>
                <w:sz w:val="20"/>
                <w:szCs w:val="20"/>
              </w:rPr>
              <w:t xml:space="preserve">Macro BS: </w:t>
            </w:r>
          </w:p>
          <w:p w14:paraId="3DD7BDBE" w14:textId="77777777" w:rsidR="00F267AC" w:rsidRDefault="00F267AC" w:rsidP="0078479F">
            <w:pPr>
              <w:spacing w:after="0"/>
              <w:rPr>
                <w:b/>
                <w:bCs/>
                <w:sz w:val="20"/>
                <w:szCs w:val="20"/>
                <w:lang w:eastAsia="zh-CN"/>
              </w:rPr>
            </w:pPr>
            <w:r>
              <w:rPr>
                <w:sz w:val="20"/>
                <w:szCs w:val="20"/>
              </w:rPr>
              <w:t>49 dBm per 20 MHz</w:t>
            </w:r>
          </w:p>
        </w:tc>
        <w:tc>
          <w:tcPr>
            <w:tcW w:w="2126" w:type="dxa"/>
            <w:vAlign w:val="center"/>
          </w:tcPr>
          <w:p w14:paraId="1896EBD5" w14:textId="77777777" w:rsidR="00F267AC" w:rsidRDefault="00F267AC" w:rsidP="0078479F">
            <w:pPr>
              <w:spacing w:after="0"/>
              <w:rPr>
                <w:rFonts w:eastAsiaTheme="minorEastAsia"/>
                <w:sz w:val="20"/>
                <w:szCs w:val="20"/>
                <w:lang w:eastAsia="zh-CN"/>
              </w:rPr>
            </w:pPr>
            <w:r>
              <w:rPr>
                <w:sz w:val="20"/>
                <w:szCs w:val="20"/>
              </w:rPr>
              <w:t xml:space="preserve">Macro BS: </w:t>
            </w:r>
          </w:p>
          <w:p w14:paraId="70E1FAA1"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lang w:eastAsia="zh-CN"/>
              </w:rPr>
              <w:t>Option1: 49 dBm per 20 MHz</w:t>
            </w:r>
          </w:p>
          <w:p w14:paraId="2858F1CB"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7740C399"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lang w:eastAsia="zh-CN"/>
              </w:rPr>
              <w:t>Option3: 46 dBm per 20 MHz</w:t>
            </w:r>
          </w:p>
          <w:p w14:paraId="0A9CB008" w14:textId="77777777" w:rsidR="00F267AC" w:rsidRDefault="00F267AC" w:rsidP="0078479F">
            <w:pPr>
              <w:spacing w:after="0"/>
              <w:rPr>
                <w:rFonts w:eastAsiaTheme="minorEastAsia"/>
                <w:sz w:val="20"/>
                <w:szCs w:val="20"/>
                <w:lang w:eastAsia="zh-CN"/>
              </w:rPr>
            </w:pPr>
          </w:p>
          <w:p w14:paraId="3819E8AA" w14:textId="77777777" w:rsidR="00F267AC" w:rsidRDefault="00F267AC" w:rsidP="0078479F">
            <w:pPr>
              <w:spacing w:after="0"/>
              <w:rPr>
                <w:sz w:val="20"/>
                <w:szCs w:val="20"/>
                <w:lang w:val="nl-NL"/>
              </w:rPr>
            </w:pPr>
            <w:r>
              <w:rPr>
                <w:sz w:val="20"/>
                <w:szCs w:val="20"/>
                <w:lang w:val="nl-NL"/>
              </w:rPr>
              <w:t xml:space="preserve">Micro BS: </w:t>
            </w:r>
          </w:p>
          <w:p w14:paraId="54FF9FB8" w14:textId="77777777" w:rsidR="00F267AC" w:rsidRDefault="00F267AC" w:rsidP="0078479F">
            <w:pPr>
              <w:spacing w:after="0"/>
              <w:rPr>
                <w:b/>
                <w:bCs/>
                <w:sz w:val="20"/>
                <w:szCs w:val="20"/>
                <w:lang w:val="nl-NL" w:eastAsia="zh-CN"/>
              </w:rPr>
            </w:pPr>
            <w:r>
              <w:rPr>
                <w:sz w:val="20"/>
                <w:szCs w:val="20"/>
                <w:lang w:val="nl-NL"/>
              </w:rPr>
              <w:t>33 dBm per 20 MHz</w:t>
            </w:r>
          </w:p>
        </w:tc>
        <w:tc>
          <w:tcPr>
            <w:tcW w:w="1984" w:type="dxa"/>
            <w:vAlign w:val="center"/>
          </w:tcPr>
          <w:p w14:paraId="6D9F2723" w14:textId="77777777" w:rsidR="00F267AC" w:rsidRDefault="00F267AC" w:rsidP="0078479F">
            <w:pPr>
              <w:spacing w:after="0"/>
              <w:rPr>
                <w:sz w:val="20"/>
                <w:szCs w:val="20"/>
              </w:rPr>
            </w:pPr>
            <w:r>
              <w:rPr>
                <w:sz w:val="20"/>
                <w:szCs w:val="20"/>
              </w:rPr>
              <w:t xml:space="preserve">Macro BS: </w:t>
            </w:r>
          </w:p>
          <w:p w14:paraId="0DAD6CFE" w14:textId="77777777" w:rsidR="00F267AC" w:rsidRDefault="00F267AC" w:rsidP="0078479F">
            <w:pPr>
              <w:spacing w:after="0"/>
              <w:rPr>
                <w:b/>
                <w:bCs/>
                <w:sz w:val="20"/>
                <w:szCs w:val="20"/>
                <w:lang w:eastAsia="zh-CN"/>
              </w:rPr>
            </w:pPr>
            <w:r>
              <w:rPr>
                <w:sz w:val="20"/>
                <w:szCs w:val="20"/>
              </w:rPr>
              <w:t>49 dBm per 20 MHz</w:t>
            </w:r>
          </w:p>
        </w:tc>
      </w:tr>
      <w:tr w:rsidR="00F267AC" w14:paraId="696D35AA" w14:textId="77777777" w:rsidTr="0078479F">
        <w:trPr>
          <w:trHeight w:val="1415"/>
        </w:trPr>
        <w:tc>
          <w:tcPr>
            <w:tcW w:w="1418" w:type="dxa"/>
            <w:vAlign w:val="center"/>
          </w:tcPr>
          <w:p w14:paraId="60CB2AE7" w14:textId="77777777" w:rsidR="00F267AC" w:rsidRDefault="00F267AC" w:rsidP="0078479F">
            <w:pPr>
              <w:spacing w:after="0"/>
              <w:rPr>
                <w:b/>
                <w:bCs/>
                <w:sz w:val="20"/>
                <w:szCs w:val="20"/>
                <w:lang w:eastAsia="zh-CN"/>
              </w:rPr>
            </w:pPr>
            <w:r>
              <w:rPr>
                <w:b/>
                <w:bCs/>
                <w:sz w:val="20"/>
                <w:szCs w:val="20"/>
                <w:lang w:eastAsia="zh-CN"/>
              </w:rPr>
              <w:t>Around 15GHz</w:t>
            </w:r>
          </w:p>
        </w:tc>
        <w:tc>
          <w:tcPr>
            <w:tcW w:w="2126" w:type="dxa"/>
            <w:vAlign w:val="center"/>
          </w:tcPr>
          <w:p w14:paraId="6D39BD80" w14:textId="77777777" w:rsidR="00F267AC" w:rsidRDefault="00F267AC" w:rsidP="0078479F">
            <w:pPr>
              <w:spacing w:after="0"/>
              <w:rPr>
                <w:sz w:val="20"/>
                <w:szCs w:val="20"/>
              </w:rPr>
            </w:pPr>
            <w:r>
              <w:rPr>
                <w:sz w:val="20"/>
                <w:szCs w:val="20"/>
              </w:rPr>
              <w:t>23dBm per 20MHz</w:t>
            </w:r>
          </w:p>
        </w:tc>
        <w:tc>
          <w:tcPr>
            <w:tcW w:w="2126" w:type="dxa"/>
            <w:vAlign w:val="center"/>
          </w:tcPr>
          <w:p w14:paraId="5B27D2AE" w14:textId="77777777" w:rsidR="00F267AC" w:rsidRDefault="00F267AC" w:rsidP="0078479F">
            <w:pPr>
              <w:spacing w:after="0"/>
              <w:rPr>
                <w:sz w:val="20"/>
                <w:szCs w:val="20"/>
                <w:lang w:val="nl-NL"/>
              </w:rPr>
            </w:pPr>
            <w:r>
              <w:rPr>
                <w:sz w:val="20"/>
                <w:szCs w:val="20"/>
                <w:lang w:val="nl-NL"/>
              </w:rPr>
              <w:t>Macro BS:</w:t>
            </w:r>
          </w:p>
          <w:p w14:paraId="21CA4EBB" w14:textId="77777777" w:rsidR="00F267AC" w:rsidRDefault="00F267AC" w:rsidP="0078479F">
            <w:pPr>
              <w:spacing w:after="0"/>
              <w:rPr>
                <w:sz w:val="20"/>
                <w:szCs w:val="20"/>
                <w:lang w:val="nl-NL"/>
              </w:rPr>
            </w:pPr>
            <w:r>
              <w:rPr>
                <w:sz w:val="20"/>
                <w:szCs w:val="20"/>
                <w:lang w:val="nl-NL"/>
              </w:rPr>
              <w:t>40dBm per 20MHz</w:t>
            </w:r>
          </w:p>
          <w:p w14:paraId="693B1686" w14:textId="77777777" w:rsidR="00F267AC" w:rsidRDefault="00F267AC" w:rsidP="0078479F">
            <w:pPr>
              <w:spacing w:after="0"/>
              <w:rPr>
                <w:sz w:val="20"/>
                <w:szCs w:val="20"/>
                <w:lang w:val="nl-NL"/>
              </w:rPr>
            </w:pPr>
          </w:p>
          <w:p w14:paraId="1ADC1488" w14:textId="77777777" w:rsidR="00F267AC" w:rsidRDefault="00F267AC" w:rsidP="0078479F">
            <w:pPr>
              <w:spacing w:after="0"/>
              <w:rPr>
                <w:sz w:val="20"/>
                <w:szCs w:val="20"/>
                <w:lang w:val="nl-NL"/>
              </w:rPr>
            </w:pPr>
            <w:r>
              <w:rPr>
                <w:sz w:val="20"/>
                <w:szCs w:val="20"/>
                <w:lang w:val="nl-NL"/>
              </w:rPr>
              <w:t xml:space="preserve">Micro BS: </w:t>
            </w:r>
          </w:p>
          <w:p w14:paraId="080C76EF" w14:textId="77777777" w:rsidR="00F267AC" w:rsidRDefault="00F267AC" w:rsidP="0078479F">
            <w:pPr>
              <w:spacing w:after="0"/>
              <w:rPr>
                <w:sz w:val="20"/>
                <w:szCs w:val="20"/>
              </w:rPr>
            </w:pPr>
            <w:r>
              <w:rPr>
                <w:sz w:val="20"/>
                <w:szCs w:val="20"/>
              </w:rPr>
              <w:t>33 dBm per 20 MHz</w:t>
            </w:r>
          </w:p>
        </w:tc>
        <w:tc>
          <w:tcPr>
            <w:tcW w:w="2127" w:type="dxa"/>
            <w:vAlign w:val="center"/>
          </w:tcPr>
          <w:p w14:paraId="613B53E9" w14:textId="77777777" w:rsidR="00F267AC" w:rsidRDefault="00F267AC" w:rsidP="0078479F">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3C0F0E7A" w14:textId="77777777" w:rsidR="00F267AC" w:rsidRDefault="00F267AC" w:rsidP="0078479F">
            <w:pPr>
              <w:spacing w:after="0"/>
              <w:rPr>
                <w:rFonts w:eastAsiaTheme="minorEastAsia"/>
                <w:sz w:val="20"/>
                <w:szCs w:val="20"/>
                <w:lang w:val="nl-NL" w:eastAsia="zh-CN"/>
              </w:rPr>
            </w:pPr>
            <w:r>
              <w:rPr>
                <w:sz w:val="20"/>
                <w:szCs w:val="20"/>
                <w:lang w:val="nl-NL"/>
              </w:rPr>
              <w:t xml:space="preserve">Macro BS: </w:t>
            </w:r>
          </w:p>
          <w:p w14:paraId="28AB2953" w14:textId="77777777" w:rsidR="00F267AC" w:rsidRDefault="00F267AC" w:rsidP="0078479F">
            <w:pPr>
              <w:spacing w:after="0"/>
              <w:rPr>
                <w:sz w:val="20"/>
                <w:szCs w:val="20"/>
                <w:lang w:val="nl-NL"/>
              </w:rPr>
            </w:pPr>
            <w:r>
              <w:rPr>
                <w:sz w:val="20"/>
                <w:szCs w:val="20"/>
                <w:lang w:val="nl-NL"/>
              </w:rPr>
              <w:t>4</w:t>
            </w:r>
            <w:ins w:id="1103" w:author="xjh2511" w:date="2025-11-18T09:01:00Z">
              <w:r>
                <w:rPr>
                  <w:sz w:val="20"/>
                  <w:szCs w:val="20"/>
                  <w:lang w:val="nl-NL"/>
                </w:rPr>
                <w:t>9</w:t>
              </w:r>
            </w:ins>
            <w:del w:id="1104" w:author="xjh2511" w:date="2025-11-18T09:01:00Z">
              <w:r w:rsidDel="00B70786">
                <w:rPr>
                  <w:sz w:val="20"/>
                  <w:szCs w:val="20"/>
                  <w:lang w:val="nl-NL"/>
                </w:rPr>
                <w:delText>3</w:delText>
              </w:r>
            </w:del>
            <w:r>
              <w:rPr>
                <w:sz w:val="20"/>
                <w:szCs w:val="20"/>
                <w:lang w:val="nl-NL"/>
              </w:rPr>
              <w:t>dBm per 20MHz</w:t>
            </w:r>
          </w:p>
          <w:p w14:paraId="495D282C" w14:textId="77777777" w:rsidR="00F267AC" w:rsidRDefault="00F267AC" w:rsidP="0078479F">
            <w:pPr>
              <w:spacing w:after="0"/>
              <w:rPr>
                <w:sz w:val="20"/>
                <w:szCs w:val="20"/>
                <w:lang w:val="nl-NL"/>
              </w:rPr>
            </w:pPr>
          </w:p>
          <w:p w14:paraId="15DB03B8" w14:textId="77777777" w:rsidR="00F267AC" w:rsidRDefault="00F267AC" w:rsidP="0078479F">
            <w:pPr>
              <w:spacing w:after="0"/>
              <w:rPr>
                <w:sz w:val="20"/>
                <w:szCs w:val="20"/>
                <w:lang w:val="nl-NL"/>
              </w:rPr>
            </w:pPr>
            <w:r>
              <w:rPr>
                <w:sz w:val="20"/>
                <w:szCs w:val="20"/>
                <w:lang w:val="nl-NL"/>
              </w:rPr>
              <w:t xml:space="preserve">Micro BS: </w:t>
            </w:r>
          </w:p>
          <w:p w14:paraId="0E2A5442" w14:textId="77777777" w:rsidR="00F267AC" w:rsidRDefault="00F267AC" w:rsidP="0078479F">
            <w:pPr>
              <w:spacing w:after="0"/>
              <w:rPr>
                <w:sz w:val="20"/>
                <w:szCs w:val="20"/>
              </w:rPr>
            </w:pPr>
            <w:r>
              <w:rPr>
                <w:sz w:val="20"/>
                <w:szCs w:val="20"/>
              </w:rPr>
              <w:t>33 dBm per 20 MHz</w:t>
            </w:r>
          </w:p>
        </w:tc>
        <w:tc>
          <w:tcPr>
            <w:tcW w:w="1984" w:type="dxa"/>
            <w:vAlign w:val="center"/>
          </w:tcPr>
          <w:p w14:paraId="08EF141D" w14:textId="77777777" w:rsidR="00F267AC" w:rsidRDefault="00F267AC" w:rsidP="0078479F">
            <w:pPr>
              <w:spacing w:after="0"/>
              <w:rPr>
                <w:sz w:val="20"/>
                <w:szCs w:val="20"/>
              </w:rPr>
            </w:pPr>
            <w:r>
              <w:rPr>
                <w:sz w:val="20"/>
                <w:szCs w:val="20"/>
              </w:rPr>
              <w:t>Macro BS:</w:t>
            </w:r>
          </w:p>
          <w:p w14:paraId="56E34F7C" w14:textId="77777777" w:rsidR="00F267AC" w:rsidRDefault="00F267AC" w:rsidP="0078479F">
            <w:pPr>
              <w:spacing w:after="0"/>
              <w:rPr>
                <w:sz w:val="20"/>
                <w:szCs w:val="20"/>
              </w:rPr>
            </w:pPr>
            <w:r>
              <w:rPr>
                <w:sz w:val="20"/>
                <w:szCs w:val="20"/>
              </w:rPr>
              <w:t>49dBm per 20MHz</w:t>
            </w:r>
          </w:p>
        </w:tc>
      </w:tr>
      <w:tr w:rsidR="00F267AC" w14:paraId="0598C3C5" w14:textId="77777777" w:rsidTr="0078479F">
        <w:trPr>
          <w:trHeight w:val="1242"/>
        </w:trPr>
        <w:tc>
          <w:tcPr>
            <w:tcW w:w="1418" w:type="dxa"/>
            <w:vAlign w:val="center"/>
          </w:tcPr>
          <w:p w14:paraId="1DB0B0FF" w14:textId="77777777" w:rsidR="00F267AC" w:rsidRDefault="00F267AC" w:rsidP="0078479F">
            <w:pPr>
              <w:spacing w:after="0"/>
              <w:rPr>
                <w:b/>
                <w:bCs/>
                <w:sz w:val="20"/>
                <w:szCs w:val="20"/>
                <w:lang w:eastAsia="zh-CN"/>
              </w:rPr>
            </w:pPr>
            <w:r>
              <w:rPr>
                <w:b/>
                <w:bCs/>
                <w:sz w:val="20"/>
                <w:szCs w:val="20"/>
                <w:lang w:eastAsia="zh-CN"/>
              </w:rPr>
              <w:t>Around 30GHz</w:t>
            </w:r>
          </w:p>
        </w:tc>
        <w:tc>
          <w:tcPr>
            <w:tcW w:w="2126" w:type="dxa"/>
            <w:vAlign w:val="center"/>
          </w:tcPr>
          <w:p w14:paraId="1E82F23E" w14:textId="77777777" w:rsidR="00F267AC" w:rsidRDefault="00F267AC" w:rsidP="0078479F">
            <w:pPr>
              <w:spacing w:after="0"/>
              <w:rPr>
                <w:rFonts w:eastAsiaTheme="minorEastAsia"/>
                <w:b/>
                <w:bCs/>
                <w:sz w:val="20"/>
                <w:szCs w:val="20"/>
                <w:lang w:eastAsia="zh-CN"/>
              </w:rPr>
            </w:pPr>
            <w:r>
              <w:rPr>
                <w:sz w:val="20"/>
                <w:szCs w:val="20"/>
              </w:rPr>
              <w:t>23 dBm per 20 MHz</w:t>
            </w:r>
          </w:p>
        </w:tc>
        <w:tc>
          <w:tcPr>
            <w:tcW w:w="2126" w:type="dxa"/>
            <w:vAlign w:val="center"/>
          </w:tcPr>
          <w:p w14:paraId="2093F291" w14:textId="77777777" w:rsidR="00F267AC" w:rsidRDefault="00F267AC" w:rsidP="0078479F">
            <w:pPr>
              <w:spacing w:after="0"/>
              <w:rPr>
                <w:sz w:val="20"/>
                <w:szCs w:val="20"/>
                <w:lang w:val="nl-NL"/>
              </w:rPr>
            </w:pPr>
            <w:r>
              <w:rPr>
                <w:sz w:val="20"/>
                <w:szCs w:val="20"/>
                <w:lang w:val="nl-NL"/>
              </w:rPr>
              <w:t xml:space="preserve">Micro BS: </w:t>
            </w:r>
          </w:p>
          <w:p w14:paraId="66CD676F" w14:textId="77777777" w:rsidR="00F267AC" w:rsidRDefault="00F267AC" w:rsidP="0078479F">
            <w:pPr>
              <w:spacing w:after="0"/>
              <w:rPr>
                <w:b/>
                <w:bCs/>
                <w:sz w:val="20"/>
                <w:szCs w:val="20"/>
                <w:lang w:val="nl-NL" w:eastAsia="zh-CN"/>
              </w:rPr>
            </w:pPr>
            <w:r>
              <w:rPr>
                <w:sz w:val="20"/>
                <w:szCs w:val="20"/>
                <w:lang w:val="nl-NL"/>
              </w:rPr>
              <w:t xml:space="preserve">33 dBm per 20 MHz </w:t>
            </w:r>
          </w:p>
        </w:tc>
        <w:tc>
          <w:tcPr>
            <w:tcW w:w="2127" w:type="dxa"/>
            <w:vAlign w:val="center"/>
          </w:tcPr>
          <w:p w14:paraId="71060774" w14:textId="77777777" w:rsidR="00F267AC" w:rsidRDefault="00F267AC" w:rsidP="0078479F">
            <w:pPr>
              <w:spacing w:after="0"/>
              <w:rPr>
                <w:b/>
                <w:bCs/>
                <w:sz w:val="20"/>
                <w:szCs w:val="20"/>
                <w:lang w:eastAsia="zh-CN"/>
              </w:rPr>
            </w:pPr>
            <w:r>
              <w:rPr>
                <w:b/>
                <w:bCs/>
                <w:sz w:val="20"/>
                <w:szCs w:val="20"/>
                <w:lang w:eastAsia="zh-CN"/>
              </w:rPr>
              <w:t>NA</w:t>
            </w:r>
          </w:p>
        </w:tc>
        <w:tc>
          <w:tcPr>
            <w:tcW w:w="2126" w:type="dxa"/>
            <w:vAlign w:val="center"/>
          </w:tcPr>
          <w:p w14:paraId="0F58F032" w14:textId="77777777" w:rsidR="00F267AC" w:rsidRDefault="00F267AC" w:rsidP="0078479F">
            <w:pPr>
              <w:spacing w:after="0"/>
              <w:rPr>
                <w:sz w:val="20"/>
                <w:szCs w:val="20"/>
                <w:lang w:val="nl-NL"/>
              </w:rPr>
            </w:pPr>
            <w:r>
              <w:rPr>
                <w:sz w:val="20"/>
                <w:szCs w:val="20"/>
                <w:lang w:val="nl-NL"/>
              </w:rPr>
              <w:t xml:space="preserve">Micro BS: </w:t>
            </w:r>
          </w:p>
          <w:p w14:paraId="620355CD" w14:textId="77777777" w:rsidR="00F267AC" w:rsidRDefault="00F267AC" w:rsidP="0078479F">
            <w:pPr>
              <w:spacing w:after="0"/>
              <w:rPr>
                <w:b/>
                <w:bCs/>
                <w:sz w:val="20"/>
                <w:szCs w:val="20"/>
                <w:lang w:val="nl-NL" w:eastAsia="zh-CN"/>
              </w:rPr>
            </w:pPr>
            <w:r>
              <w:rPr>
                <w:sz w:val="20"/>
                <w:szCs w:val="20"/>
                <w:lang w:val="nl-NL"/>
              </w:rPr>
              <w:t>33 dBm per 20 MHz</w:t>
            </w:r>
          </w:p>
        </w:tc>
        <w:tc>
          <w:tcPr>
            <w:tcW w:w="1984" w:type="dxa"/>
            <w:vAlign w:val="center"/>
          </w:tcPr>
          <w:p w14:paraId="34FF76AF" w14:textId="77777777" w:rsidR="00F267AC" w:rsidRDefault="00F267AC" w:rsidP="0078479F">
            <w:pPr>
              <w:spacing w:after="0"/>
              <w:rPr>
                <w:sz w:val="20"/>
                <w:szCs w:val="20"/>
              </w:rPr>
            </w:pPr>
            <w:r>
              <w:rPr>
                <w:sz w:val="20"/>
                <w:szCs w:val="20"/>
              </w:rPr>
              <w:t xml:space="preserve">Macro BS: </w:t>
            </w:r>
          </w:p>
          <w:p w14:paraId="4778EFEA" w14:textId="77777777" w:rsidR="00F267AC" w:rsidRDefault="00F267AC" w:rsidP="0078479F">
            <w:pPr>
              <w:spacing w:after="0"/>
              <w:rPr>
                <w:b/>
                <w:bCs/>
                <w:sz w:val="20"/>
                <w:szCs w:val="20"/>
                <w:lang w:eastAsia="zh-CN"/>
              </w:rPr>
            </w:pPr>
            <w:r>
              <w:rPr>
                <w:sz w:val="20"/>
                <w:szCs w:val="20"/>
              </w:rPr>
              <w:t>33 dBm per 20 MHz</w:t>
            </w:r>
          </w:p>
        </w:tc>
      </w:tr>
      <w:tr w:rsidR="00F267AC" w14:paraId="70E238DB" w14:textId="77777777" w:rsidTr="0078479F">
        <w:trPr>
          <w:trHeight w:val="731"/>
        </w:trPr>
        <w:tc>
          <w:tcPr>
            <w:tcW w:w="11907" w:type="dxa"/>
            <w:gridSpan w:val="6"/>
          </w:tcPr>
          <w:p w14:paraId="509B1549" w14:textId="77777777" w:rsidR="00F267AC" w:rsidRDefault="00F267AC" w:rsidP="0078479F">
            <w:pPr>
              <w:spacing w:after="0"/>
              <w:rPr>
                <w:ins w:id="1105" w:author="xjh2511" w:date="2025-11-17T19:50:00Z"/>
                <w:bCs/>
                <w:sz w:val="20"/>
                <w:szCs w:val="20"/>
                <w:lang w:eastAsia="zh-CN"/>
              </w:rPr>
            </w:pPr>
            <w:r>
              <w:rPr>
                <w:b/>
                <w:bCs/>
                <w:sz w:val="20"/>
                <w:szCs w:val="20"/>
                <w:lang w:eastAsia="zh-CN"/>
              </w:rPr>
              <w:t xml:space="preserve">Note: </w:t>
            </w:r>
            <w:r>
              <w:rPr>
                <w:sz w:val="20"/>
                <w:szCs w:val="20"/>
              </w:rPr>
              <w:t>BS Tx power scales up with bandwidth proportionally</w:t>
            </w:r>
            <w:ins w:id="1106" w:author="xjh2511" w:date="2025-11-18T08:59:00Z">
              <w:r>
                <w:rPr>
                  <w:sz w:val="20"/>
                  <w:szCs w:val="20"/>
                </w:rPr>
                <w:t xml:space="preserve"> under the limitation of </w:t>
              </w:r>
            </w:ins>
            <w:r>
              <w:rPr>
                <w:sz w:val="20"/>
                <w:szCs w:val="20"/>
              </w:rPr>
              <w:t xml:space="preserve">the </w:t>
            </w:r>
            <w:r>
              <w:rPr>
                <w:bCs/>
                <w:sz w:val="20"/>
                <w:szCs w:val="20"/>
                <w:lang w:eastAsia="zh-CN"/>
              </w:rPr>
              <w:t>maximum BS Tx power</w:t>
            </w:r>
            <w:ins w:id="1107" w:author="xjh2511" w:date="2025-11-17T19:18:00Z">
              <w:r>
                <w:rPr>
                  <w:bCs/>
                  <w:sz w:val="20"/>
                  <w:szCs w:val="20"/>
                  <w:lang w:eastAsia="zh-CN"/>
                </w:rPr>
                <w:t xml:space="preserve"> </w:t>
              </w:r>
            </w:ins>
            <w:ins w:id="1108" w:author="xjh2511" w:date="2025-11-17T19:19:00Z">
              <w:r>
                <w:rPr>
                  <w:bCs/>
                  <w:sz w:val="20"/>
                  <w:szCs w:val="20"/>
                  <w:lang w:eastAsia="zh-CN"/>
                </w:rPr>
                <w:t>is</w:t>
              </w:r>
            </w:ins>
            <w:r>
              <w:rPr>
                <w:bCs/>
                <w:sz w:val="20"/>
                <w:szCs w:val="20"/>
                <w:lang w:eastAsia="zh-CN"/>
              </w:rPr>
              <w:t xml:space="preserve"> 56dBm for outdoor and </w:t>
            </w:r>
            <w:ins w:id="1109" w:author="xjh2511" w:date="2025-11-17T15:34:00Z">
              <w:r>
                <w:rPr>
                  <w:bCs/>
                  <w:sz w:val="20"/>
                  <w:szCs w:val="20"/>
                  <w:lang w:eastAsia="zh-CN"/>
                </w:rPr>
                <w:t>33dBm</w:t>
              </w:r>
            </w:ins>
            <w:r>
              <w:rPr>
                <w:bCs/>
                <w:sz w:val="20"/>
                <w:szCs w:val="20"/>
                <w:lang w:eastAsia="zh-CN"/>
              </w:rPr>
              <w:t xml:space="preserve"> for indoor.</w:t>
            </w:r>
            <w:ins w:id="1110" w:author="xjh2511" w:date="2025-11-18T09:02:00Z">
              <w:r>
                <w:rPr>
                  <w:bCs/>
                  <w:sz w:val="20"/>
                  <w:szCs w:val="20"/>
                  <w:lang w:eastAsia="zh-CN"/>
                </w:rPr>
                <w:t xml:space="preserve"> For around 30GHz, the </w:t>
              </w:r>
            </w:ins>
            <w:ins w:id="1111" w:author="xjh2511" w:date="2025-11-18T09:03:00Z">
              <w:r>
                <w:rPr>
                  <w:bCs/>
                  <w:sz w:val="20"/>
                  <w:szCs w:val="20"/>
                  <w:lang w:eastAsia="zh-CN"/>
                </w:rPr>
                <w:t xml:space="preserve">maximum BS Tx power is </w:t>
              </w:r>
            </w:ins>
            <w:ins w:id="1112" w:author="xjh2511" w:date="2025-11-18T09:04:00Z">
              <w:r>
                <w:rPr>
                  <w:bCs/>
                  <w:sz w:val="20"/>
                  <w:szCs w:val="20"/>
                  <w:lang w:eastAsia="zh-CN"/>
                </w:rPr>
                <w:t>41</w:t>
              </w:r>
            </w:ins>
            <w:ins w:id="1113" w:author="xjh2511" w:date="2025-11-18T09:03:00Z">
              <w:r>
                <w:rPr>
                  <w:bCs/>
                  <w:sz w:val="20"/>
                  <w:szCs w:val="20"/>
                  <w:lang w:eastAsia="zh-CN"/>
                </w:rPr>
                <w:t>dBm</w:t>
              </w:r>
            </w:ins>
          </w:p>
          <w:p w14:paraId="688C7E9D" w14:textId="77777777" w:rsidR="00F267AC" w:rsidRPr="00A42A96" w:rsidRDefault="00F267AC" w:rsidP="0078479F">
            <w:pPr>
              <w:spacing w:after="0"/>
              <w:rPr>
                <w:bCs/>
                <w:sz w:val="20"/>
                <w:szCs w:val="20"/>
                <w:lang w:eastAsia="zh-CN"/>
              </w:rPr>
            </w:pPr>
            <w:ins w:id="1114" w:author="xjh2511" w:date="2025-11-17T19:50:00Z">
              <w:r>
                <w:rPr>
                  <w:rFonts w:hint="eastAsia"/>
                  <w:bCs/>
                  <w:sz w:val="20"/>
                  <w:szCs w:val="20"/>
                  <w:lang w:eastAsia="zh-CN"/>
                </w:rPr>
                <w:t>F</w:t>
              </w:r>
              <w:r>
                <w:rPr>
                  <w:bCs/>
                  <w:sz w:val="20"/>
                  <w:szCs w:val="20"/>
                  <w:lang w:eastAsia="zh-CN"/>
                </w:rPr>
                <w:t xml:space="preserve">FS: EIRP limit for 15GHz and 30GHz. </w:t>
              </w:r>
            </w:ins>
          </w:p>
        </w:tc>
      </w:tr>
    </w:tbl>
    <w:p w14:paraId="31AC1203" w14:textId="77777777" w:rsidR="00F267AC" w:rsidRDefault="00F267AC" w:rsidP="00F267AC">
      <w:pPr>
        <w:rPr>
          <w:lang w:eastAsia="zh-CN"/>
        </w:rPr>
      </w:pPr>
    </w:p>
    <w:p w14:paraId="313BB8A9" w14:textId="77777777" w:rsidR="00F267AC" w:rsidRPr="00D64598" w:rsidRDefault="00F267AC" w:rsidP="00F267AC">
      <w:pPr>
        <w:rPr>
          <w:i/>
          <w:color w:val="EEECE1" w:themeColor="background2"/>
          <w:lang w:eastAsia="zh-CN"/>
        </w:rPr>
      </w:pPr>
    </w:p>
    <w:p w14:paraId="5B27EE61" w14:textId="77777777" w:rsidR="00F267AC" w:rsidRDefault="00F267AC" w:rsidP="00F267AC">
      <w:pPr>
        <w:rPr>
          <w:i/>
          <w:color w:val="EEECE1" w:themeColor="background2"/>
          <w:lang w:eastAsia="zh-CN"/>
        </w:rPr>
      </w:pPr>
    </w:p>
    <w:p w14:paraId="25F0E7EA"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-2rv1</w:t>
      </w:r>
    </w:p>
    <w:p w14:paraId="25FDCC55" w14:textId="77777777" w:rsidR="00F267AC" w:rsidRPr="00CC0A9E" w:rsidRDefault="00F267AC" w:rsidP="00F267AC">
      <w:pPr>
        <w:rPr>
          <w:ins w:id="1115" w:author="xjh2511" w:date="2025-11-17T15:13:00Z"/>
          <w:lang w:eastAsia="zh-CN"/>
        </w:rPr>
      </w:pPr>
      <w:r w:rsidRPr="00CC0A9E">
        <w:rPr>
          <w:rFonts w:hint="eastAsia"/>
          <w:lang w:eastAsia="zh-CN"/>
        </w:rPr>
        <w:t>F</w:t>
      </w:r>
      <w:r w:rsidRPr="00CC0A9E">
        <w:rPr>
          <w:lang w:eastAsia="zh-CN"/>
        </w:rPr>
        <w:t xml:space="preserve">or 6GR evaluation, the </w:t>
      </w:r>
      <w:r w:rsidRPr="00CC0A9E">
        <w:t>UE power class for system-level simulation</w:t>
      </w:r>
      <w:r w:rsidRPr="00CC0A9E">
        <w:rPr>
          <w:lang w:eastAsia="zh-CN"/>
        </w:rPr>
        <w:t xml:space="preserve"> is assumed as follows:</w:t>
      </w:r>
    </w:p>
    <w:p w14:paraId="1494A7EE" w14:textId="77777777" w:rsidR="00F267AC" w:rsidRPr="00EA001F" w:rsidRDefault="00F267AC" w:rsidP="00F267AC">
      <w:pPr>
        <w:pStyle w:val="ListParagraph"/>
        <w:numPr>
          <w:ilvl w:val="0"/>
          <w:numId w:val="26"/>
        </w:numPr>
        <w:autoSpaceDE w:val="0"/>
        <w:autoSpaceDN w:val="0"/>
        <w:adjustRightInd w:val="0"/>
        <w:spacing w:line="278" w:lineRule="auto"/>
        <w:rPr>
          <w:ins w:id="1116" w:author="xjh2511" w:date="2025-11-17T15:14:00Z"/>
          <w:sz w:val="22"/>
          <w:szCs w:val="22"/>
          <w:lang w:eastAsia="zh-CN"/>
        </w:rPr>
      </w:pPr>
      <w:ins w:id="1117" w:author="xjh2511" w:date="2025-11-17T15:13:00Z">
        <w:r w:rsidRPr="00A619FF">
          <w:rPr>
            <w:rFonts w:hint="eastAsia"/>
            <w:sz w:val="22"/>
            <w:szCs w:val="22"/>
            <w:lang w:eastAsia="zh-CN"/>
          </w:rPr>
          <w:t>N</w:t>
        </w:r>
        <w:r w:rsidRPr="00A619FF">
          <w:rPr>
            <w:sz w:val="22"/>
            <w:szCs w:val="22"/>
            <w:lang w:eastAsia="zh-CN"/>
          </w:rPr>
          <w:t>ote: 23dBm is for both FDD and TDD. 26dBm and 29dBm</w:t>
        </w:r>
      </w:ins>
      <w:ins w:id="1118" w:author="xjh2511" w:date="2025-11-17T19:57:00Z">
        <w:r w:rsidRPr="00BC0948">
          <w:rPr>
            <w:sz w:val="22"/>
            <w:szCs w:val="22"/>
            <w:lang w:eastAsia="zh-CN"/>
          </w:rPr>
          <w:t xml:space="preserve"> (</w:t>
        </w:r>
        <w:r w:rsidRPr="00E51DA1">
          <w:rPr>
            <w:sz w:val="22"/>
            <w:szCs w:val="22"/>
            <w:lang w:eastAsia="zh-CN"/>
          </w:rPr>
          <w:t>optional</w:t>
        </w:r>
        <w:r w:rsidRPr="0025232E">
          <w:rPr>
            <w:sz w:val="22"/>
            <w:szCs w:val="22"/>
            <w:lang w:eastAsia="zh-CN"/>
          </w:rPr>
          <w:t>)</w:t>
        </w:r>
      </w:ins>
      <w:ins w:id="1119" w:author="xjh2511" w:date="2025-11-17T15:13:00Z">
        <w:r w:rsidRPr="00EA001F">
          <w:rPr>
            <w:sz w:val="22"/>
            <w:szCs w:val="22"/>
            <w:lang w:eastAsia="zh-CN"/>
          </w:rPr>
          <w:t xml:space="preserve"> are for TDD</w:t>
        </w:r>
      </w:ins>
      <w:ins w:id="1120" w:author="xjh2511" w:date="2025-11-17T15:15:00Z">
        <w:r w:rsidRPr="00EA001F">
          <w:rPr>
            <w:sz w:val="22"/>
            <w:szCs w:val="22"/>
            <w:lang w:eastAsia="zh-CN"/>
          </w:rPr>
          <w:t xml:space="preserve"> only. </w:t>
        </w:r>
      </w:ins>
    </w:p>
    <w:p w14:paraId="25FB2124" w14:textId="77777777" w:rsidR="00F267AC" w:rsidRPr="00CC0A9E" w:rsidRDefault="00F267AC" w:rsidP="00F267AC">
      <w:pPr>
        <w:pStyle w:val="ListParagraph"/>
        <w:numPr>
          <w:ilvl w:val="0"/>
          <w:numId w:val="26"/>
        </w:numPr>
        <w:autoSpaceDE w:val="0"/>
        <w:autoSpaceDN w:val="0"/>
        <w:adjustRightInd w:val="0"/>
        <w:spacing w:line="278" w:lineRule="auto"/>
        <w:rPr>
          <w:sz w:val="22"/>
          <w:szCs w:val="22"/>
          <w:lang w:eastAsia="zh-CN"/>
        </w:rPr>
      </w:pPr>
      <w:ins w:id="1121" w:author="xjh2511" w:date="2025-11-17T20:00:00Z">
        <w:r w:rsidRPr="00853CE9">
          <w:rPr>
            <w:sz w:val="22"/>
            <w:szCs w:val="22"/>
            <w:lang w:eastAsia="zh-CN"/>
          </w:rPr>
          <w:t>FFS</w:t>
        </w:r>
      </w:ins>
      <w:ins w:id="1122" w:author="xjh2511" w:date="2025-11-17T20:03:00Z">
        <w:r w:rsidRPr="00314E46">
          <w:rPr>
            <w:sz w:val="22"/>
            <w:szCs w:val="22"/>
            <w:lang w:eastAsia="zh-CN"/>
          </w:rPr>
          <w:t>:</w:t>
        </w:r>
      </w:ins>
      <w:ins w:id="1123" w:author="xjh2511" w:date="2025-11-17T20:00:00Z">
        <w:r w:rsidRPr="00407816">
          <w:rPr>
            <w:sz w:val="22"/>
            <w:szCs w:val="22"/>
            <w:lang w:eastAsia="zh-CN"/>
          </w:rPr>
          <w:t xml:space="preserve"> </w:t>
        </w:r>
      </w:ins>
      <w:ins w:id="1124" w:author="xjh2511" w:date="2025-11-17T15:14:00Z">
        <w:r w:rsidRPr="00407816">
          <w:rPr>
            <w:sz w:val="22"/>
            <w:szCs w:val="22"/>
            <w:lang w:eastAsia="zh-CN"/>
          </w:rPr>
          <w:t xml:space="preserve">31dBm is </w:t>
        </w:r>
      </w:ins>
      <w:ins w:id="1125" w:author="xjh2511" w:date="2025-11-17T19:22:00Z">
        <w:r w:rsidRPr="00717D05">
          <w:rPr>
            <w:sz w:val="22"/>
            <w:szCs w:val="22"/>
            <w:lang w:eastAsia="zh-CN"/>
          </w:rPr>
          <w:t>for CPE/FWA</w:t>
        </w:r>
      </w:ins>
      <w:ins w:id="1126" w:author="xjh2511" w:date="2025-11-17T20:00:00Z">
        <w:r w:rsidRPr="00717D05">
          <w:rPr>
            <w:sz w:val="22"/>
            <w:szCs w:val="22"/>
            <w:lang w:eastAsia="zh-CN"/>
          </w:rPr>
          <w:t xml:space="preserve">, or </w:t>
        </w:r>
      </w:ins>
      <w:ins w:id="1127" w:author="xjh2511" w:date="2025-11-17T19:59:00Z">
        <w:r w:rsidRPr="00CC0A9E">
          <w:rPr>
            <w:rFonts w:eastAsia="Malgun Gothic"/>
            <w:sz w:val="22"/>
            <w:szCs w:val="22"/>
            <w:lang w:eastAsia="ko-KR"/>
          </w:rPr>
          <w:t>35 dBm with EIRP &lt;55 dBm is for CPE/FWA</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F267AC" w14:paraId="7DA3E159" w14:textId="77777777" w:rsidTr="0078479F">
        <w:trPr>
          <w:trHeight w:val="404"/>
        </w:trPr>
        <w:tc>
          <w:tcPr>
            <w:tcW w:w="1418" w:type="dxa"/>
          </w:tcPr>
          <w:p w14:paraId="2E332717" w14:textId="77777777" w:rsidR="00F267AC" w:rsidRDefault="00F267AC" w:rsidP="0078479F">
            <w:pPr>
              <w:spacing w:after="0"/>
              <w:contextualSpacing/>
              <w:jc w:val="left"/>
              <w:rPr>
                <w:b/>
                <w:bCs/>
                <w:lang w:eastAsia="zh-CN"/>
              </w:rPr>
            </w:pPr>
            <w:r>
              <w:rPr>
                <w:b/>
                <w:szCs w:val="20"/>
              </w:rPr>
              <w:t>UE power class</w:t>
            </w:r>
          </w:p>
        </w:tc>
        <w:tc>
          <w:tcPr>
            <w:tcW w:w="2126" w:type="dxa"/>
            <w:shd w:val="clear" w:color="auto" w:fill="FDE9D9" w:themeFill="accent6" w:themeFillTint="33"/>
          </w:tcPr>
          <w:p w14:paraId="7B6F5BFE" w14:textId="77777777" w:rsidR="00F267AC" w:rsidRDefault="00F267AC" w:rsidP="0078479F">
            <w:pPr>
              <w:spacing w:after="0"/>
              <w:rPr>
                <w:b/>
                <w:bCs/>
                <w:lang w:eastAsia="zh-CN"/>
              </w:rPr>
            </w:pPr>
            <w:r>
              <w:rPr>
                <w:b/>
                <w:bCs/>
                <w:lang w:eastAsia="zh-CN"/>
              </w:rPr>
              <w:t>Indoor Hotspot</w:t>
            </w:r>
          </w:p>
        </w:tc>
        <w:tc>
          <w:tcPr>
            <w:tcW w:w="2126" w:type="dxa"/>
            <w:shd w:val="clear" w:color="auto" w:fill="FDE9D9" w:themeFill="accent6" w:themeFillTint="33"/>
          </w:tcPr>
          <w:p w14:paraId="7A2919C7" w14:textId="77777777" w:rsidR="00F267AC" w:rsidRDefault="00F267AC" w:rsidP="0078479F">
            <w:pPr>
              <w:spacing w:after="0"/>
              <w:rPr>
                <w:b/>
                <w:bCs/>
                <w:lang w:eastAsia="zh-CN"/>
              </w:rPr>
            </w:pPr>
            <w:r>
              <w:rPr>
                <w:b/>
                <w:bCs/>
                <w:lang w:eastAsia="zh-CN"/>
              </w:rPr>
              <w:t>Dense Urban</w:t>
            </w:r>
          </w:p>
        </w:tc>
        <w:tc>
          <w:tcPr>
            <w:tcW w:w="2127" w:type="dxa"/>
            <w:shd w:val="clear" w:color="auto" w:fill="FDE9D9" w:themeFill="accent6" w:themeFillTint="33"/>
          </w:tcPr>
          <w:p w14:paraId="15CEE6E6" w14:textId="77777777" w:rsidR="00F267AC" w:rsidRDefault="00F267AC" w:rsidP="0078479F">
            <w:pPr>
              <w:spacing w:after="0"/>
              <w:rPr>
                <w:b/>
                <w:bCs/>
                <w:lang w:eastAsia="zh-CN"/>
              </w:rPr>
            </w:pPr>
            <w:r>
              <w:rPr>
                <w:b/>
                <w:bCs/>
                <w:lang w:eastAsia="zh-CN"/>
              </w:rPr>
              <w:t>Rural</w:t>
            </w:r>
          </w:p>
        </w:tc>
        <w:tc>
          <w:tcPr>
            <w:tcW w:w="2126" w:type="dxa"/>
            <w:shd w:val="clear" w:color="auto" w:fill="FDE9D9" w:themeFill="accent6" w:themeFillTint="33"/>
          </w:tcPr>
          <w:p w14:paraId="3D7CC5EB" w14:textId="77777777" w:rsidR="00F267AC" w:rsidRDefault="00F267AC" w:rsidP="0078479F">
            <w:pPr>
              <w:spacing w:after="0"/>
              <w:rPr>
                <w:b/>
                <w:bCs/>
                <w:lang w:eastAsia="zh-CN"/>
              </w:rPr>
            </w:pPr>
            <w:r>
              <w:rPr>
                <w:b/>
                <w:bCs/>
                <w:lang w:eastAsia="zh-CN"/>
              </w:rPr>
              <w:t>Urban Macro</w:t>
            </w:r>
          </w:p>
        </w:tc>
        <w:tc>
          <w:tcPr>
            <w:tcW w:w="1984" w:type="dxa"/>
            <w:shd w:val="clear" w:color="auto" w:fill="FDE9D9" w:themeFill="accent6" w:themeFillTint="33"/>
          </w:tcPr>
          <w:p w14:paraId="76C1A355" w14:textId="77777777" w:rsidR="00F267AC" w:rsidRDefault="00F267AC" w:rsidP="0078479F">
            <w:pPr>
              <w:spacing w:after="0"/>
              <w:rPr>
                <w:b/>
                <w:bCs/>
                <w:lang w:eastAsia="zh-CN"/>
              </w:rPr>
            </w:pPr>
            <w:r>
              <w:rPr>
                <w:b/>
                <w:bCs/>
                <w:lang w:eastAsia="zh-CN"/>
              </w:rPr>
              <w:t>Sub-urban macro</w:t>
            </w:r>
          </w:p>
        </w:tc>
      </w:tr>
      <w:tr w:rsidR="00F267AC" w14:paraId="1E61D26A" w14:textId="77777777" w:rsidTr="0078479F">
        <w:trPr>
          <w:trHeight w:val="705"/>
        </w:trPr>
        <w:tc>
          <w:tcPr>
            <w:tcW w:w="1418" w:type="dxa"/>
            <w:vAlign w:val="center"/>
          </w:tcPr>
          <w:p w14:paraId="1308FBB6" w14:textId="77777777" w:rsidR="00F267AC" w:rsidRDefault="00F267AC" w:rsidP="0078479F">
            <w:pPr>
              <w:spacing w:after="0"/>
              <w:rPr>
                <w:b/>
                <w:bCs/>
                <w:sz w:val="20"/>
                <w:szCs w:val="20"/>
                <w:lang w:eastAsia="zh-CN"/>
              </w:rPr>
            </w:pPr>
            <w:r>
              <w:rPr>
                <w:b/>
                <w:bCs/>
                <w:sz w:val="20"/>
                <w:szCs w:val="20"/>
                <w:lang w:eastAsia="zh-CN"/>
              </w:rPr>
              <w:t>Around 700MHz</w:t>
            </w:r>
          </w:p>
        </w:tc>
        <w:tc>
          <w:tcPr>
            <w:tcW w:w="2126" w:type="dxa"/>
            <w:vAlign w:val="center"/>
          </w:tcPr>
          <w:p w14:paraId="5AAD29A4" w14:textId="77777777" w:rsidR="00F267AC" w:rsidRDefault="00F267AC" w:rsidP="0078479F">
            <w:pPr>
              <w:spacing w:after="0"/>
              <w:jc w:val="left"/>
              <w:rPr>
                <w:b/>
                <w:bCs/>
                <w:sz w:val="20"/>
                <w:szCs w:val="20"/>
                <w:lang w:eastAsia="zh-CN"/>
              </w:rPr>
            </w:pPr>
            <w:r>
              <w:rPr>
                <w:b/>
                <w:bCs/>
                <w:sz w:val="20"/>
                <w:szCs w:val="20"/>
                <w:lang w:eastAsia="zh-CN"/>
              </w:rPr>
              <w:t>NA</w:t>
            </w:r>
          </w:p>
        </w:tc>
        <w:tc>
          <w:tcPr>
            <w:tcW w:w="2126" w:type="dxa"/>
          </w:tcPr>
          <w:p w14:paraId="40235F15" w14:textId="77777777" w:rsidR="00F267AC" w:rsidRDefault="00F267AC" w:rsidP="0078479F">
            <w:pPr>
              <w:autoSpaceDE/>
              <w:autoSpaceDN/>
              <w:adjustRightInd/>
              <w:spacing w:after="0"/>
              <w:jc w:val="left"/>
              <w:rPr>
                <w:bCs/>
                <w:sz w:val="20"/>
                <w:szCs w:val="20"/>
                <w:lang w:eastAsia="zh-CN"/>
              </w:rPr>
            </w:pPr>
            <w:r>
              <w:rPr>
                <w:bCs/>
                <w:sz w:val="20"/>
                <w:szCs w:val="20"/>
                <w:lang w:eastAsia="zh-CN"/>
              </w:rPr>
              <w:t>23dBm</w:t>
            </w:r>
            <w:del w:id="1128" w:author="xjh2511" w:date="2025-11-17T15:17:00Z">
              <w:r w:rsidDel="005C7A8C">
                <w:rPr>
                  <w:bCs/>
                  <w:sz w:val="20"/>
                  <w:szCs w:val="20"/>
                  <w:lang w:eastAsia="zh-CN"/>
                </w:rPr>
                <w:delText>, 26dBm</w:delText>
              </w:r>
            </w:del>
          </w:p>
        </w:tc>
        <w:tc>
          <w:tcPr>
            <w:tcW w:w="2127" w:type="dxa"/>
          </w:tcPr>
          <w:p w14:paraId="28036EB0" w14:textId="77777777" w:rsidR="00F267AC" w:rsidRDefault="00F267AC" w:rsidP="0078479F">
            <w:pPr>
              <w:spacing w:after="0"/>
              <w:jc w:val="left"/>
              <w:rPr>
                <w:bCs/>
                <w:sz w:val="20"/>
                <w:szCs w:val="20"/>
                <w:lang w:eastAsia="zh-CN"/>
              </w:rPr>
            </w:pPr>
            <w:r>
              <w:rPr>
                <w:bCs/>
                <w:sz w:val="20"/>
                <w:szCs w:val="20"/>
                <w:lang w:eastAsia="zh-CN"/>
              </w:rPr>
              <w:t>23dBm</w:t>
            </w:r>
            <w:del w:id="1129" w:author="xjh2511" w:date="2025-11-17T15:17:00Z">
              <w:r w:rsidDel="005C7A8C">
                <w:rPr>
                  <w:bCs/>
                  <w:sz w:val="20"/>
                  <w:szCs w:val="20"/>
                  <w:lang w:eastAsia="zh-CN"/>
                </w:rPr>
                <w:delText>, 26dBm</w:delText>
              </w:r>
            </w:del>
          </w:p>
        </w:tc>
        <w:tc>
          <w:tcPr>
            <w:tcW w:w="2126" w:type="dxa"/>
          </w:tcPr>
          <w:p w14:paraId="26BA2969" w14:textId="77777777" w:rsidR="00F267AC" w:rsidRDefault="00F267AC" w:rsidP="0078479F">
            <w:pPr>
              <w:spacing w:after="0"/>
              <w:jc w:val="left"/>
              <w:rPr>
                <w:bCs/>
                <w:sz w:val="20"/>
                <w:szCs w:val="20"/>
                <w:lang w:eastAsia="zh-CN"/>
              </w:rPr>
            </w:pPr>
            <w:r>
              <w:rPr>
                <w:bCs/>
                <w:sz w:val="20"/>
                <w:szCs w:val="20"/>
                <w:lang w:eastAsia="zh-CN"/>
              </w:rPr>
              <w:t>23dBm</w:t>
            </w:r>
            <w:del w:id="1130" w:author="xjh2511" w:date="2025-11-17T15:17:00Z">
              <w:r w:rsidDel="005C7A8C">
                <w:rPr>
                  <w:bCs/>
                  <w:sz w:val="20"/>
                  <w:szCs w:val="20"/>
                  <w:lang w:eastAsia="zh-CN"/>
                </w:rPr>
                <w:delText>, 26dBm</w:delText>
              </w:r>
            </w:del>
          </w:p>
        </w:tc>
        <w:tc>
          <w:tcPr>
            <w:tcW w:w="1984" w:type="dxa"/>
          </w:tcPr>
          <w:p w14:paraId="4ED361F5" w14:textId="77777777" w:rsidR="00F267AC" w:rsidRDefault="00F267AC" w:rsidP="0078479F">
            <w:pPr>
              <w:spacing w:after="0"/>
              <w:jc w:val="left"/>
              <w:rPr>
                <w:bCs/>
                <w:sz w:val="20"/>
                <w:szCs w:val="20"/>
                <w:lang w:eastAsia="zh-CN"/>
              </w:rPr>
            </w:pPr>
            <w:r>
              <w:rPr>
                <w:bCs/>
                <w:sz w:val="20"/>
                <w:szCs w:val="20"/>
                <w:lang w:eastAsia="zh-CN"/>
              </w:rPr>
              <w:t>23dBm</w:t>
            </w:r>
            <w:del w:id="1131" w:author="xjh2511" w:date="2025-11-17T15:17:00Z">
              <w:r w:rsidDel="005C7A8C">
                <w:rPr>
                  <w:bCs/>
                  <w:sz w:val="20"/>
                  <w:szCs w:val="20"/>
                  <w:lang w:eastAsia="zh-CN"/>
                </w:rPr>
                <w:delText>, 26dBm</w:delText>
              </w:r>
            </w:del>
          </w:p>
        </w:tc>
      </w:tr>
      <w:tr w:rsidR="00F267AC" w14:paraId="70843CA2" w14:textId="77777777" w:rsidTr="0078479F">
        <w:trPr>
          <w:trHeight w:val="595"/>
        </w:trPr>
        <w:tc>
          <w:tcPr>
            <w:tcW w:w="1418" w:type="dxa"/>
            <w:vAlign w:val="center"/>
          </w:tcPr>
          <w:p w14:paraId="29D20141" w14:textId="77777777" w:rsidR="00F267AC" w:rsidRDefault="00F267AC" w:rsidP="0078479F">
            <w:pPr>
              <w:spacing w:after="0"/>
              <w:rPr>
                <w:b/>
                <w:bCs/>
                <w:sz w:val="20"/>
                <w:szCs w:val="20"/>
                <w:lang w:eastAsia="zh-CN"/>
              </w:rPr>
            </w:pPr>
            <w:r>
              <w:rPr>
                <w:b/>
                <w:bCs/>
                <w:sz w:val="20"/>
                <w:szCs w:val="20"/>
                <w:lang w:eastAsia="zh-CN"/>
              </w:rPr>
              <w:lastRenderedPageBreak/>
              <w:t>Around 2GHz</w:t>
            </w:r>
          </w:p>
        </w:tc>
        <w:tc>
          <w:tcPr>
            <w:tcW w:w="2126" w:type="dxa"/>
            <w:vAlign w:val="center"/>
          </w:tcPr>
          <w:p w14:paraId="7886DECB" w14:textId="77777777" w:rsidR="00F267AC" w:rsidRDefault="00F267AC" w:rsidP="0078479F">
            <w:pPr>
              <w:autoSpaceDE/>
              <w:autoSpaceDN/>
              <w:adjustRightInd/>
              <w:spacing w:after="0"/>
              <w:jc w:val="left"/>
              <w:rPr>
                <w:bCs/>
                <w:sz w:val="20"/>
                <w:szCs w:val="20"/>
                <w:lang w:eastAsia="zh-CN"/>
              </w:rPr>
            </w:pPr>
            <w:r>
              <w:rPr>
                <w:bCs/>
                <w:sz w:val="20"/>
                <w:szCs w:val="20"/>
                <w:lang w:eastAsia="zh-CN"/>
              </w:rPr>
              <w:t>23dBm, 26dBm</w:t>
            </w:r>
          </w:p>
        </w:tc>
        <w:tc>
          <w:tcPr>
            <w:tcW w:w="2126" w:type="dxa"/>
            <w:vAlign w:val="center"/>
          </w:tcPr>
          <w:p w14:paraId="691E1D2F" w14:textId="77777777" w:rsidR="00F267AC" w:rsidRDefault="00F267AC" w:rsidP="0078479F">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435295A0" w14:textId="77777777" w:rsidR="00F267AC" w:rsidRDefault="00F267AC" w:rsidP="0078479F">
            <w:pPr>
              <w:spacing w:after="0"/>
              <w:jc w:val="left"/>
              <w:rPr>
                <w:b/>
                <w:bCs/>
                <w:sz w:val="20"/>
                <w:szCs w:val="20"/>
                <w:lang w:eastAsia="zh-CN"/>
              </w:rPr>
            </w:pPr>
            <w:r>
              <w:rPr>
                <w:bCs/>
                <w:sz w:val="20"/>
                <w:szCs w:val="20"/>
                <w:lang w:eastAsia="zh-CN"/>
              </w:rPr>
              <w:t>23dBm, 26dBm</w:t>
            </w:r>
          </w:p>
        </w:tc>
        <w:tc>
          <w:tcPr>
            <w:tcW w:w="2126" w:type="dxa"/>
            <w:vAlign w:val="center"/>
          </w:tcPr>
          <w:p w14:paraId="5242F723" w14:textId="77777777" w:rsidR="00F267AC" w:rsidRDefault="00F267AC" w:rsidP="0078479F">
            <w:pPr>
              <w:autoSpaceDE/>
              <w:autoSpaceDN/>
              <w:adjustRightInd/>
              <w:spacing w:after="0"/>
              <w:jc w:val="left"/>
              <w:rPr>
                <w:sz w:val="20"/>
                <w:szCs w:val="20"/>
              </w:rPr>
            </w:pPr>
            <w:r>
              <w:rPr>
                <w:bCs/>
                <w:sz w:val="20"/>
                <w:szCs w:val="20"/>
                <w:lang w:eastAsia="zh-CN"/>
              </w:rPr>
              <w:t>23dBm, 26dBm</w:t>
            </w:r>
          </w:p>
        </w:tc>
        <w:tc>
          <w:tcPr>
            <w:tcW w:w="1984" w:type="dxa"/>
            <w:vAlign w:val="center"/>
          </w:tcPr>
          <w:p w14:paraId="6E0FD5A6" w14:textId="77777777" w:rsidR="00F267AC" w:rsidRDefault="00F267AC" w:rsidP="0078479F">
            <w:pPr>
              <w:spacing w:after="0"/>
              <w:jc w:val="left"/>
              <w:rPr>
                <w:b/>
                <w:bCs/>
                <w:sz w:val="20"/>
                <w:szCs w:val="20"/>
                <w:lang w:eastAsia="zh-CN"/>
              </w:rPr>
            </w:pPr>
            <w:r>
              <w:rPr>
                <w:bCs/>
                <w:sz w:val="20"/>
                <w:szCs w:val="20"/>
                <w:lang w:eastAsia="zh-CN"/>
              </w:rPr>
              <w:t>23dBm, 26dBm</w:t>
            </w:r>
          </w:p>
        </w:tc>
      </w:tr>
      <w:tr w:rsidR="00F267AC" w14:paraId="15DBF02D" w14:textId="77777777" w:rsidTr="0078479F">
        <w:trPr>
          <w:trHeight w:val="1242"/>
        </w:trPr>
        <w:tc>
          <w:tcPr>
            <w:tcW w:w="1418" w:type="dxa"/>
            <w:vAlign w:val="center"/>
          </w:tcPr>
          <w:p w14:paraId="1C171275" w14:textId="77777777" w:rsidR="00F267AC" w:rsidRDefault="00F267AC" w:rsidP="0078479F">
            <w:pPr>
              <w:spacing w:after="0"/>
              <w:rPr>
                <w:b/>
                <w:bCs/>
                <w:sz w:val="20"/>
                <w:szCs w:val="20"/>
                <w:lang w:eastAsia="zh-CN"/>
              </w:rPr>
            </w:pPr>
            <w:r>
              <w:rPr>
                <w:b/>
                <w:bCs/>
                <w:sz w:val="20"/>
                <w:szCs w:val="20"/>
                <w:lang w:eastAsia="zh-CN"/>
              </w:rPr>
              <w:t>Around 4GHz</w:t>
            </w:r>
          </w:p>
        </w:tc>
        <w:tc>
          <w:tcPr>
            <w:tcW w:w="2126" w:type="dxa"/>
            <w:vAlign w:val="center"/>
          </w:tcPr>
          <w:p w14:paraId="3C2BD2DE" w14:textId="77777777" w:rsidR="00F267AC" w:rsidRDefault="00F267AC" w:rsidP="0078479F">
            <w:pPr>
              <w:autoSpaceDE/>
              <w:autoSpaceDN/>
              <w:adjustRightInd/>
              <w:spacing w:after="0"/>
              <w:jc w:val="left"/>
              <w:rPr>
                <w:b/>
                <w:bCs/>
                <w:sz w:val="20"/>
                <w:szCs w:val="20"/>
                <w:lang w:eastAsia="zh-CN"/>
              </w:rPr>
            </w:pPr>
            <w:r>
              <w:rPr>
                <w:bCs/>
                <w:sz w:val="20"/>
                <w:szCs w:val="20"/>
                <w:lang w:eastAsia="zh-CN"/>
              </w:rPr>
              <w:t>23dBm, 26dBm</w:t>
            </w:r>
          </w:p>
        </w:tc>
        <w:tc>
          <w:tcPr>
            <w:tcW w:w="2126" w:type="dxa"/>
            <w:vAlign w:val="center"/>
          </w:tcPr>
          <w:p w14:paraId="7845699C" w14:textId="77777777" w:rsidR="00F267AC" w:rsidRDefault="00F267AC" w:rsidP="0078479F">
            <w:pPr>
              <w:autoSpaceDE/>
              <w:autoSpaceDN/>
              <w:adjustRightInd/>
              <w:spacing w:after="0"/>
              <w:jc w:val="left"/>
              <w:rPr>
                <w:rFonts w:eastAsiaTheme="minorEastAsia"/>
                <w:sz w:val="20"/>
                <w:szCs w:val="20"/>
                <w:lang w:eastAsia="zh-CN"/>
              </w:rPr>
            </w:pPr>
            <w:r>
              <w:rPr>
                <w:bCs/>
                <w:sz w:val="20"/>
                <w:szCs w:val="20"/>
                <w:lang w:eastAsia="zh-CN"/>
              </w:rPr>
              <w:t>23dBm, 26dBm</w:t>
            </w:r>
          </w:p>
        </w:tc>
        <w:tc>
          <w:tcPr>
            <w:tcW w:w="2127" w:type="dxa"/>
            <w:vAlign w:val="center"/>
          </w:tcPr>
          <w:p w14:paraId="19F17325" w14:textId="77777777" w:rsidR="00F267AC" w:rsidRDefault="00F267AC" w:rsidP="0078479F">
            <w:pPr>
              <w:spacing w:after="0"/>
              <w:jc w:val="left"/>
              <w:rPr>
                <w:b/>
                <w:bCs/>
                <w:sz w:val="20"/>
                <w:szCs w:val="20"/>
                <w:lang w:eastAsia="zh-CN"/>
              </w:rPr>
            </w:pPr>
            <w:r>
              <w:rPr>
                <w:bCs/>
                <w:sz w:val="20"/>
                <w:szCs w:val="20"/>
                <w:lang w:eastAsia="zh-CN"/>
              </w:rPr>
              <w:t>23dBm, 26dBm</w:t>
            </w:r>
          </w:p>
        </w:tc>
        <w:tc>
          <w:tcPr>
            <w:tcW w:w="2126" w:type="dxa"/>
            <w:vAlign w:val="center"/>
          </w:tcPr>
          <w:p w14:paraId="5EDB1474" w14:textId="77777777" w:rsidR="00F267AC" w:rsidRDefault="00F267AC" w:rsidP="0078479F">
            <w:pPr>
              <w:autoSpaceDE/>
              <w:autoSpaceDN/>
              <w:adjustRightInd/>
              <w:spacing w:after="0"/>
              <w:jc w:val="left"/>
              <w:rPr>
                <w:rFonts w:eastAsiaTheme="minorEastAsia"/>
                <w:sz w:val="20"/>
                <w:szCs w:val="20"/>
                <w:lang w:eastAsia="zh-CN"/>
              </w:rPr>
            </w:pPr>
            <w:r>
              <w:rPr>
                <w:bCs/>
                <w:sz w:val="20"/>
                <w:szCs w:val="20"/>
                <w:lang w:eastAsia="zh-CN"/>
              </w:rPr>
              <w:t>23dBm, 26dBm</w:t>
            </w:r>
          </w:p>
        </w:tc>
        <w:tc>
          <w:tcPr>
            <w:tcW w:w="1984" w:type="dxa"/>
            <w:vAlign w:val="center"/>
          </w:tcPr>
          <w:p w14:paraId="15AC80F5" w14:textId="77777777" w:rsidR="00F267AC" w:rsidRDefault="00F267AC" w:rsidP="0078479F">
            <w:pPr>
              <w:spacing w:after="0"/>
              <w:jc w:val="left"/>
              <w:rPr>
                <w:b/>
                <w:bCs/>
                <w:sz w:val="20"/>
                <w:szCs w:val="20"/>
                <w:lang w:eastAsia="zh-CN"/>
              </w:rPr>
            </w:pPr>
            <w:r>
              <w:rPr>
                <w:bCs/>
                <w:sz w:val="20"/>
                <w:szCs w:val="20"/>
                <w:lang w:eastAsia="zh-CN"/>
              </w:rPr>
              <w:t>23dBm, 26dBm</w:t>
            </w:r>
          </w:p>
        </w:tc>
      </w:tr>
      <w:tr w:rsidR="00F267AC" w14:paraId="26714601" w14:textId="77777777" w:rsidTr="0078479F">
        <w:trPr>
          <w:trHeight w:val="1242"/>
        </w:trPr>
        <w:tc>
          <w:tcPr>
            <w:tcW w:w="1418" w:type="dxa"/>
            <w:vAlign w:val="center"/>
          </w:tcPr>
          <w:p w14:paraId="3199B887" w14:textId="77777777" w:rsidR="00F267AC" w:rsidRDefault="00F267AC" w:rsidP="0078479F">
            <w:pPr>
              <w:spacing w:after="0"/>
              <w:rPr>
                <w:b/>
                <w:bCs/>
                <w:sz w:val="20"/>
                <w:szCs w:val="20"/>
                <w:lang w:eastAsia="zh-CN"/>
              </w:rPr>
            </w:pPr>
            <w:r>
              <w:rPr>
                <w:b/>
                <w:bCs/>
                <w:sz w:val="20"/>
                <w:szCs w:val="20"/>
                <w:lang w:eastAsia="zh-CN"/>
              </w:rPr>
              <w:t>Around 7GHz</w:t>
            </w:r>
          </w:p>
        </w:tc>
        <w:tc>
          <w:tcPr>
            <w:tcW w:w="2126" w:type="dxa"/>
            <w:vAlign w:val="center"/>
          </w:tcPr>
          <w:p w14:paraId="7148E623" w14:textId="77777777" w:rsidR="00F267AC" w:rsidRDefault="00F267AC" w:rsidP="0078479F">
            <w:pPr>
              <w:autoSpaceDE/>
              <w:autoSpaceDN/>
              <w:adjustRightInd/>
              <w:spacing w:after="0"/>
              <w:jc w:val="left"/>
              <w:rPr>
                <w:bCs/>
                <w:sz w:val="20"/>
                <w:szCs w:val="20"/>
                <w:lang w:eastAsia="zh-CN"/>
              </w:rPr>
            </w:pPr>
            <w:r>
              <w:rPr>
                <w:bCs/>
                <w:sz w:val="20"/>
                <w:szCs w:val="20"/>
                <w:lang w:eastAsia="zh-CN"/>
              </w:rPr>
              <w:t>23dBm, 26dBm and 29dBm</w:t>
            </w:r>
          </w:p>
          <w:p w14:paraId="14B1B76A" w14:textId="77777777" w:rsidR="00F267AC" w:rsidRDefault="00F267AC" w:rsidP="0078479F">
            <w:pPr>
              <w:autoSpaceDE/>
              <w:autoSpaceDN/>
              <w:adjustRightInd/>
              <w:spacing w:after="0"/>
              <w:jc w:val="left"/>
              <w:rPr>
                <w:bCs/>
                <w:sz w:val="20"/>
                <w:szCs w:val="20"/>
                <w:lang w:eastAsia="zh-CN"/>
              </w:rPr>
            </w:pPr>
          </w:p>
          <w:p w14:paraId="00D62A2A" w14:textId="77777777" w:rsidR="00F267AC" w:rsidDel="00080355" w:rsidRDefault="00F267AC" w:rsidP="0078479F">
            <w:pPr>
              <w:autoSpaceDE/>
              <w:autoSpaceDN/>
              <w:adjustRightInd/>
              <w:spacing w:after="0"/>
              <w:jc w:val="left"/>
              <w:rPr>
                <w:del w:id="1132" w:author="xjh2511" w:date="2025-11-17T19:20:00Z"/>
                <w:bCs/>
                <w:sz w:val="20"/>
                <w:szCs w:val="20"/>
                <w:lang w:eastAsia="zh-CN"/>
              </w:rPr>
            </w:pPr>
            <w:del w:id="1133" w:author="xjh2511" w:date="2025-11-17T19:20:00Z">
              <w:r w:rsidDel="00080355">
                <w:rPr>
                  <w:bCs/>
                  <w:sz w:val="20"/>
                  <w:szCs w:val="20"/>
                  <w:lang w:eastAsia="zh-CN"/>
                </w:rPr>
                <w:delText>Note: CPE/FWA is [31dBm]</w:delText>
              </w:r>
            </w:del>
          </w:p>
          <w:p w14:paraId="331C39C4" w14:textId="77777777" w:rsidR="00F267AC" w:rsidRDefault="00F267AC" w:rsidP="0078479F">
            <w:pPr>
              <w:autoSpaceDE/>
              <w:autoSpaceDN/>
              <w:adjustRightInd/>
              <w:spacing w:after="0"/>
              <w:jc w:val="left"/>
              <w:rPr>
                <w:bCs/>
                <w:sz w:val="20"/>
                <w:szCs w:val="20"/>
                <w:lang w:eastAsia="zh-CN"/>
              </w:rPr>
            </w:pPr>
          </w:p>
          <w:p w14:paraId="5CE0E9FF" w14:textId="77777777" w:rsidR="00F267AC" w:rsidDel="00D12541" w:rsidRDefault="00F267AC" w:rsidP="0078479F">
            <w:pPr>
              <w:autoSpaceDE/>
              <w:autoSpaceDN/>
              <w:adjustRightInd/>
              <w:spacing w:after="0"/>
              <w:jc w:val="left"/>
              <w:rPr>
                <w:del w:id="1134" w:author="xjh2511" w:date="2025-11-17T15:11:00Z"/>
                <w:bCs/>
                <w:sz w:val="20"/>
                <w:szCs w:val="20"/>
                <w:lang w:eastAsia="zh-CN"/>
              </w:rPr>
            </w:pPr>
            <w:del w:id="1135" w:author="xjh2511" w:date="2025-11-17T15:11:00Z">
              <w:r w:rsidDel="00D12541">
                <w:rPr>
                  <w:bCs/>
                  <w:sz w:val="20"/>
                  <w:szCs w:val="20"/>
                  <w:lang w:eastAsia="zh-CN"/>
                </w:rPr>
                <w:delText>Note: EIRP should not exceed 43 dBm</w:delText>
              </w:r>
            </w:del>
          </w:p>
          <w:p w14:paraId="3B7DC027" w14:textId="77777777" w:rsidR="00F267AC" w:rsidRDefault="00F267AC" w:rsidP="0078479F">
            <w:pPr>
              <w:autoSpaceDE/>
              <w:autoSpaceDN/>
              <w:adjustRightInd/>
              <w:spacing w:after="0"/>
              <w:jc w:val="left"/>
              <w:rPr>
                <w:b/>
                <w:bCs/>
                <w:sz w:val="20"/>
                <w:szCs w:val="20"/>
                <w:lang w:eastAsia="zh-CN"/>
              </w:rPr>
            </w:pPr>
          </w:p>
        </w:tc>
        <w:tc>
          <w:tcPr>
            <w:tcW w:w="2126" w:type="dxa"/>
            <w:vAlign w:val="center"/>
          </w:tcPr>
          <w:p w14:paraId="62417886" w14:textId="77777777" w:rsidR="00F267AC" w:rsidRDefault="00F267AC" w:rsidP="0078479F">
            <w:pPr>
              <w:spacing w:after="0"/>
              <w:jc w:val="left"/>
              <w:rPr>
                <w:bCs/>
                <w:sz w:val="20"/>
                <w:szCs w:val="20"/>
                <w:lang w:eastAsia="zh-CN"/>
              </w:rPr>
            </w:pPr>
            <w:r>
              <w:rPr>
                <w:bCs/>
                <w:sz w:val="20"/>
                <w:szCs w:val="20"/>
                <w:lang w:eastAsia="zh-CN"/>
              </w:rPr>
              <w:t>23dBm, 26dBm and 29dBm</w:t>
            </w:r>
          </w:p>
          <w:p w14:paraId="04B99D27" w14:textId="77777777" w:rsidR="00F267AC" w:rsidRDefault="00F267AC" w:rsidP="0078479F">
            <w:pPr>
              <w:spacing w:after="0"/>
              <w:jc w:val="left"/>
              <w:rPr>
                <w:b/>
                <w:bCs/>
                <w:sz w:val="20"/>
                <w:szCs w:val="20"/>
                <w:lang w:eastAsia="zh-CN"/>
              </w:rPr>
            </w:pPr>
          </w:p>
          <w:p w14:paraId="5FCE86EE" w14:textId="77777777" w:rsidR="00F267AC" w:rsidDel="00080355" w:rsidRDefault="00F267AC" w:rsidP="0078479F">
            <w:pPr>
              <w:autoSpaceDE/>
              <w:autoSpaceDN/>
              <w:adjustRightInd/>
              <w:spacing w:after="0"/>
              <w:jc w:val="left"/>
              <w:rPr>
                <w:del w:id="1136" w:author="xjh2511" w:date="2025-11-17T19:20:00Z"/>
                <w:bCs/>
                <w:sz w:val="20"/>
                <w:szCs w:val="20"/>
                <w:lang w:eastAsia="zh-CN"/>
              </w:rPr>
            </w:pPr>
            <w:del w:id="1137" w:author="xjh2511" w:date="2025-11-17T19:20:00Z">
              <w:r w:rsidDel="00080355">
                <w:rPr>
                  <w:bCs/>
                  <w:sz w:val="20"/>
                  <w:szCs w:val="20"/>
                  <w:lang w:eastAsia="zh-CN"/>
                </w:rPr>
                <w:delText>Note: CPE/FWA is [31dBm]</w:delText>
              </w:r>
            </w:del>
          </w:p>
          <w:p w14:paraId="111B4748" w14:textId="77777777" w:rsidR="00F267AC" w:rsidRDefault="00F267AC" w:rsidP="0078479F">
            <w:pPr>
              <w:autoSpaceDE/>
              <w:autoSpaceDN/>
              <w:adjustRightInd/>
              <w:spacing w:after="0"/>
              <w:jc w:val="left"/>
              <w:rPr>
                <w:bCs/>
                <w:sz w:val="20"/>
                <w:szCs w:val="20"/>
                <w:lang w:eastAsia="zh-CN"/>
              </w:rPr>
            </w:pPr>
          </w:p>
          <w:p w14:paraId="5E8A616F" w14:textId="77777777" w:rsidR="00F267AC" w:rsidDel="00D12541" w:rsidRDefault="00F267AC" w:rsidP="0078479F">
            <w:pPr>
              <w:autoSpaceDE/>
              <w:autoSpaceDN/>
              <w:adjustRightInd/>
              <w:spacing w:after="0"/>
              <w:jc w:val="left"/>
              <w:rPr>
                <w:del w:id="1138" w:author="xjh2511" w:date="2025-11-17T15:11:00Z"/>
                <w:bCs/>
                <w:sz w:val="20"/>
                <w:szCs w:val="20"/>
                <w:lang w:eastAsia="zh-CN"/>
              </w:rPr>
            </w:pPr>
            <w:del w:id="1139" w:author="xjh2511" w:date="2025-11-17T15:11:00Z">
              <w:r w:rsidDel="00D12541">
                <w:rPr>
                  <w:bCs/>
                  <w:sz w:val="20"/>
                  <w:szCs w:val="20"/>
                  <w:lang w:eastAsia="zh-CN"/>
                </w:rPr>
                <w:delText>Note: EIRP should not exceed 43 dBm</w:delText>
              </w:r>
            </w:del>
          </w:p>
          <w:p w14:paraId="7DC8B5B7" w14:textId="77777777" w:rsidR="00F267AC" w:rsidRDefault="00F267AC" w:rsidP="0078479F">
            <w:pPr>
              <w:autoSpaceDE/>
              <w:autoSpaceDN/>
              <w:adjustRightInd/>
              <w:spacing w:after="0"/>
              <w:jc w:val="left"/>
              <w:rPr>
                <w:b/>
                <w:bCs/>
                <w:sz w:val="20"/>
                <w:szCs w:val="20"/>
                <w:lang w:eastAsia="zh-CN"/>
              </w:rPr>
            </w:pPr>
          </w:p>
        </w:tc>
        <w:tc>
          <w:tcPr>
            <w:tcW w:w="2127" w:type="dxa"/>
            <w:vAlign w:val="center"/>
          </w:tcPr>
          <w:p w14:paraId="17F017E2" w14:textId="77777777" w:rsidR="00F267AC" w:rsidRDefault="00F267AC" w:rsidP="0078479F">
            <w:pPr>
              <w:spacing w:after="0"/>
              <w:jc w:val="left"/>
              <w:rPr>
                <w:bCs/>
                <w:sz w:val="20"/>
                <w:szCs w:val="20"/>
                <w:lang w:eastAsia="zh-CN"/>
              </w:rPr>
            </w:pPr>
            <w:r>
              <w:rPr>
                <w:bCs/>
                <w:sz w:val="20"/>
                <w:szCs w:val="20"/>
                <w:lang w:eastAsia="zh-CN"/>
              </w:rPr>
              <w:t>23dBm, 26dBm and 29dBm</w:t>
            </w:r>
          </w:p>
          <w:p w14:paraId="70D0E9E1" w14:textId="77777777" w:rsidR="00F267AC" w:rsidRDefault="00F267AC" w:rsidP="0078479F">
            <w:pPr>
              <w:spacing w:after="0"/>
              <w:jc w:val="left"/>
              <w:rPr>
                <w:bCs/>
                <w:sz w:val="20"/>
                <w:szCs w:val="20"/>
                <w:lang w:eastAsia="zh-CN"/>
              </w:rPr>
            </w:pPr>
          </w:p>
          <w:p w14:paraId="19A94019" w14:textId="77777777" w:rsidR="00F267AC" w:rsidDel="00080355" w:rsidRDefault="00F267AC" w:rsidP="0078479F">
            <w:pPr>
              <w:autoSpaceDE/>
              <w:autoSpaceDN/>
              <w:adjustRightInd/>
              <w:spacing w:after="0"/>
              <w:jc w:val="left"/>
              <w:rPr>
                <w:del w:id="1140" w:author="xjh2511" w:date="2025-11-17T19:20:00Z"/>
                <w:bCs/>
                <w:sz w:val="20"/>
                <w:szCs w:val="20"/>
                <w:lang w:eastAsia="zh-CN"/>
              </w:rPr>
            </w:pPr>
            <w:del w:id="1141" w:author="xjh2511" w:date="2025-11-17T19:20:00Z">
              <w:r w:rsidDel="00080355">
                <w:rPr>
                  <w:bCs/>
                  <w:sz w:val="20"/>
                  <w:szCs w:val="20"/>
                  <w:lang w:eastAsia="zh-CN"/>
                </w:rPr>
                <w:delText>Note: CPE/FWA is [31dBm]</w:delText>
              </w:r>
            </w:del>
          </w:p>
          <w:p w14:paraId="0D0CAD2B" w14:textId="77777777" w:rsidR="00F267AC" w:rsidRDefault="00F267AC" w:rsidP="0078479F">
            <w:pPr>
              <w:autoSpaceDE/>
              <w:autoSpaceDN/>
              <w:adjustRightInd/>
              <w:spacing w:after="0"/>
              <w:jc w:val="left"/>
              <w:rPr>
                <w:bCs/>
                <w:sz w:val="20"/>
                <w:szCs w:val="20"/>
                <w:lang w:eastAsia="zh-CN"/>
              </w:rPr>
            </w:pPr>
          </w:p>
          <w:p w14:paraId="3A5BF2EF" w14:textId="77777777" w:rsidR="00F267AC" w:rsidRDefault="00F267AC" w:rsidP="0078479F">
            <w:pPr>
              <w:spacing w:after="0"/>
              <w:jc w:val="left"/>
              <w:rPr>
                <w:b/>
                <w:bCs/>
                <w:sz w:val="20"/>
                <w:szCs w:val="20"/>
                <w:lang w:eastAsia="zh-CN"/>
              </w:rPr>
            </w:pPr>
            <w:del w:id="1142" w:author="xjh2511" w:date="2025-11-17T15:11:00Z">
              <w:r w:rsidDel="00D12541">
                <w:rPr>
                  <w:bCs/>
                  <w:sz w:val="20"/>
                  <w:szCs w:val="20"/>
                  <w:lang w:eastAsia="zh-CN"/>
                </w:rPr>
                <w:delText>Note: EIRP should not exceed 43 dBm</w:delText>
              </w:r>
            </w:del>
          </w:p>
        </w:tc>
        <w:tc>
          <w:tcPr>
            <w:tcW w:w="2126" w:type="dxa"/>
            <w:vAlign w:val="center"/>
          </w:tcPr>
          <w:p w14:paraId="74838A05" w14:textId="77777777" w:rsidR="00F267AC" w:rsidRDefault="00F267AC" w:rsidP="0078479F">
            <w:pPr>
              <w:autoSpaceDE/>
              <w:autoSpaceDN/>
              <w:adjustRightInd/>
              <w:spacing w:after="0"/>
              <w:jc w:val="left"/>
              <w:rPr>
                <w:bCs/>
                <w:sz w:val="20"/>
                <w:szCs w:val="20"/>
                <w:lang w:eastAsia="zh-CN"/>
              </w:rPr>
            </w:pPr>
            <w:r>
              <w:rPr>
                <w:bCs/>
                <w:sz w:val="20"/>
                <w:szCs w:val="20"/>
                <w:lang w:eastAsia="zh-CN"/>
              </w:rPr>
              <w:t>23dBm, 26dBm and 29dBm</w:t>
            </w:r>
          </w:p>
          <w:p w14:paraId="7552E1CA" w14:textId="77777777" w:rsidR="00F267AC" w:rsidRDefault="00F267AC" w:rsidP="0078479F">
            <w:pPr>
              <w:autoSpaceDE/>
              <w:autoSpaceDN/>
              <w:adjustRightInd/>
              <w:spacing w:after="0"/>
              <w:jc w:val="left"/>
              <w:rPr>
                <w:bCs/>
                <w:sz w:val="20"/>
                <w:szCs w:val="20"/>
                <w:lang w:eastAsia="zh-CN"/>
              </w:rPr>
            </w:pPr>
          </w:p>
          <w:p w14:paraId="07AD0BE1" w14:textId="77777777" w:rsidR="00F267AC" w:rsidDel="00080355" w:rsidRDefault="00F267AC" w:rsidP="0078479F">
            <w:pPr>
              <w:autoSpaceDE/>
              <w:autoSpaceDN/>
              <w:adjustRightInd/>
              <w:spacing w:after="0"/>
              <w:jc w:val="left"/>
              <w:rPr>
                <w:del w:id="1143" w:author="xjh2511" w:date="2025-11-17T19:19:00Z"/>
                <w:bCs/>
                <w:sz w:val="20"/>
                <w:szCs w:val="20"/>
                <w:lang w:eastAsia="zh-CN"/>
              </w:rPr>
            </w:pPr>
            <w:del w:id="1144" w:author="xjh2511" w:date="2025-11-17T19:19:00Z">
              <w:r w:rsidDel="00080355">
                <w:rPr>
                  <w:bCs/>
                  <w:sz w:val="20"/>
                  <w:szCs w:val="20"/>
                  <w:lang w:eastAsia="zh-CN"/>
                </w:rPr>
                <w:delText>Note: CPE/FWA is [31dBm]</w:delText>
              </w:r>
            </w:del>
          </w:p>
          <w:p w14:paraId="14AD7635" w14:textId="77777777" w:rsidR="00F267AC" w:rsidRDefault="00F267AC" w:rsidP="0078479F">
            <w:pPr>
              <w:autoSpaceDE/>
              <w:autoSpaceDN/>
              <w:adjustRightInd/>
              <w:spacing w:after="0"/>
              <w:jc w:val="left"/>
              <w:rPr>
                <w:bCs/>
                <w:sz w:val="20"/>
                <w:szCs w:val="20"/>
                <w:lang w:eastAsia="zh-CN"/>
              </w:rPr>
            </w:pPr>
          </w:p>
          <w:p w14:paraId="5D9C7CF5" w14:textId="77777777" w:rsidR="00F267AC" w:rsidDel="00D12541" w:rsidRDefault="00F267AC" w:rsidP="0078479F">
            <w:pPr>
              <w:autoSpaceDE/>
              <w:autoSpaceDN/>
              <w:adjustRightInd/>
              <w:spacing w:after="0"/>
              <w:jc w:val="left"/>
              <w:rPr>
                <w:del w:id="1145" w:author="xjh2511" w:date="2025-11-17T15:11:00Z"/>
                <w:bCs/>
                <w:sz w:val="20"/>
                <w:szCs w:val="20"/>
                <w:lang w:eastAsia="zh-CN"/>
              </w:rPr>
            </w:pPr>
            <w:del w:id="1146" w:author="xjh2511" w:date="2025-11-17T15:11:00Z">
              <w:r w:rsidDel="00D12541">
                <w:rPr>
                  <w:bCs/>
                  <w:sz w:val="20"/>
                  <w:szCs w:val="20"/>
                  <w:lang w:eastAsia="zh-CN"/>
                </w:rPr>
                <w:delText>Note: EIRP should not exceed 43 dBm</w:delText>
              </w:r>
            </w:del>
          </w:p>
          <w:p w14:paraId="5772BB90" w14:textId="77777777" w:rsidR="00F267AC" w:rsidRDefault="00F267AC" w:rsidP="0078479F">
            <w:pPr>
              <w:autoSpaceDE/>
              <w:autoSpaceDN/>
              <w:adjustRightInd/>
              <w:spacing w:after="0"/>
              <w:jc w:val="left"/>
              <w:rPr>
                <w:b/>
                <w:bCs/>
                <w:sz w:val="20"/>
                <w:szCs w:val="20"/>
                <w:lang w:eastAsia="zh-CN"/>
              </w:rPr>
            </w:pPr>
          </w:p>
        </w:tc>
        <w:tc>
          <w:tcPr>
            <w:tcW w:w="1984" w:type="dxa"/>
            <w:vAlign w:val="center"/>
          </w:tcPr>
          <w:p w14:paraId="6792671D" w14:textId="77777777" w:rsidR="00F267AC" w:rsidRDefault="00F267AC" w:rsidP="0078479F">
            <w:pPr>
              <w:spacing w:after="0"/>
              <w:jc w:val="left"/>
              <w:rPr>
                <w:bCs/>
                <w:sz w:val="20"/>
                <w:szCs w:val="20"/>
                <w:lang w:eastAsia="zh-CN"/>
              </w:rPr>
            </w:pPr>
            <w:r>
              <w:rPr>
                <w:bCs/>
                <w:sz w:val="20"/>
                <w:szCs w:val="20"/>
                <w:lang w:eastAsia="zh-CN"/>
              </w:rPr>
              <w:t>23dBm, 26dBm and 29dBm</w:t>
            </w:r>
          </w:p>
          <w:p w14:paraId="768AC1A3" w14:textId="77777777" w:rsidR="00F267AC" w:rsidRDefault="00F267AC" w:rsidP="0078479F">
            <w:pPr>
              <w:spacing w:after="0"/>
              <w:jc w:val="left"/>
              <w:rPr>
                <w:b/>
                <w:bCs/>
                <w:sz w:val="20"/>
                <w:szCs w:val="20"/>
                <w:lang w:eastAsia="zh-CN"/>
              </w:rPr>
            </w:pPr>
          </w:p>
          <w:p w14:paraId="44337EF4" w14:textId="77777777" w:rsidR="00F267AC" w:rsidDel="00080355" w:rsidRDefault="00F267AC" w:rsidP="0078479F">
            <w:pPr>
              <w:autoSpaceDE/>
              <w:autoSpaceDN/>
              <w:adjustRightInd/>
              <w:spacing w:after="0"/>
              <w:jc w:val="left"/>
              <w:rPr>
                <w:del w:id="1147" w:author="xjh2511" w:date="2025-11-17T19:19:00Z"/>
                <w:bCs/>
                <w:sz w:val="20"/>
                <w:szCs w:val="20"/>
                <w:lang w:eastAsia="zh-CN"/>
              </w:rPr>
            </w:pPr>
            <w:del w:id="1148" w:author="xjh2511" w:date="2025-11-17T19:19:00Z">
              <w:r w:rsidDel="00080355">
                <w:rPr>
                  <w:bCs/>
                  <w:sz w:val="20"/>
                  <w:szCs w:val="20"/>
                  <w:lang w:eastAsia="zh-CN"/>
                </w:rPr>
                <w:delText>Note: CPE/FWA is [31dBm]</w:delText>
              </w:r>
            </w:del>
          </w:p>
          <w:p w14:paraId="069A307C" w14:textId="77777777" w:rsidR="00F267AC" w:rsidRDefault="00F267AC" w:rsidP="0078479F">
            <w:pPr>
              <w:autoSpaceDE/>
              <w:autoSpaceDN/>
              <w:adjustRightInd/>
              <w:spacing w:after="0"/>
              <w:jc w:val="left"/>
              <w:rPr>
                <w:bCs/>
                <w:sz w:val="20"/>
                <w:szCs w:val="20"/>
                <w:lang w:eastAsia="zh-CN"/>
              </w:rPr>
            </w:pPr>
          </w:p>
          <w:p w14:paraId="6442B05B" w14:textId="77777777" w:rsidR="00F267AC" w:rsidDel="00D12541" w:rsidRDefault="00F267AC" w:rsidP="0078479F">
            <w:pPr>
              <w:autoSpaceDE/>
              <w:autoSpaceDN/>
              <w:adjustRightInd/>
              <w:spacing w:after="0"/>
              <w:jc w:val="left"/>
              <w:rPr>
                <w:del w:id="1149" w:author="xjh2511" w:date="2025-11-17T15:11:00Z"/>
                <w:bCs/>
                <w:sz w:val="20"/>
                <w:szCs w:val="20"/>
                <w:lang w:eastAsia="zh-CN"/>
              </w:rPr>
            </w:pPr>
            <w:del w:id="1150" w:author="xjh2511" w:date="2025-11-17T15:11:00Z">
              <w:r w:rsidDel="00D12541">
                <w:rPr>
                  <w:bCs/>
                  <w:sz w:val="20"/>
                  <w:szCs w:val="20"/>
                  <w:lang w:eastAsia="zh-CN"/>
                </w:rPr>
                <w:delText>Note: EIRP should not exceed 43 dBm</w:delText>
              </w:r>
            </w:del>
          </w:p>
          <w:p w14:paraId="6D746C72" w14:textId="77777777" w:rsidR="00F267AC" w:rsidRDefault="00F267AC" w:rsidP="0078479F">
            <w:pPr>
              <w:autoSpaceDE/>
              <w:autoSpaceDN/>
              <w:adjustRightInd/>
              <w:spacing w:after="0"/>
              <w:jc w:val="left"/>
              <w:rPr>
                <w:b/>
                <w:bCs/>
                <w:sz w:val="20"/>
                <w:szCs w:val="20"/>
                <w:lang w:eastAsia="zh-CN"/>
              </w:rPr>
            </w:pPr>
          </w:p>
        </w:tc>
      </w:tr>
      <w:tr w:rsidR="00F267AC" w14:paraId="0CD4B25A" w14:textId="77777777" w:rsidTr="0078479F">
        <w:trPr>
          <w:trHeight w:val="1839"/>
        </w:trPr>
        <w:tc>
          <w:tcPr>
            <w:tcW w:w="1418" w:type="dxa"/>
            <w:vAlign w:val="center"/>
          </w:tcPr>
          <w:p w14:paraId="6297601D" w14:textId="77777777" w:rsidR="00F267AC" w:rsidRDefault="00F267AC" w:rsidP="0078479F">
            <w:pPr>
              <w:spacing w:after="0"/>
              <w:rPr>
                <w:b/>
                <w:bCs/>
                <w:sz w:val="20"/>
                <w:szCs w:val="20"/>
                <w:lang w:eastAsia="zh-CN"/>
              </w:rPr>
            </w:pPr>
            <w:r>
              <w:rPr>
                <w:b/>
                <w:bCs/>
                <w:sz w:val="20"/>
                <w:szCs w:val="20"/>
                <w:lang w:eastAsia="zh-CN"/>
              </w:rPr>
              <w:t>Around 15GHz</w:t>
            </w:r>
          </w:p>
        </w:tc>
        <w:tc>
          <w:tcPr>
            <w:tcW w:w="2126" w:type="dxa"/>
            <w:vAlign w:val="center"/>
          </w:tcPr>
          <w:p w14:paraId="644F2AE0" w14:textId="77777777" w:rsidR="00F267AC" w:rsidRDefault="00F267AC" w:rsidP="0078479F">
            <w:pPr>
              <w:autoSpaceDE/>
              <w:autoSpaceDN/>
              <w:adjustRightInd/>
              <w:spacing w:after="0"/>
              <w:jc w:val="left"/>
              <w:rPr>
                <w:ins w:id="1151" w:author="xjh2511" w:date="2025-11-17T15:11:00Z"/>
                <w:bCs/>
                <w:sz w:val="20"/>
                <w:szCs w:val="20"/>
                <w:lang w:eastAsia="zh-CN"/>
              </w:rPr>
            </w:pPr>
            <w:r>
              <w:rPr>
                <w:bCs/>
                <w:sz w:val="20"/>
                <w:szCs w:val="20"/>
                <w:lang w:eastAsia="zh-CN"/>
              </w:rPr>
              <w:t>23dB, 26dBm and 29dBm</w:t>
            </w:r>
          </w:p>
          <w:p w14:paraId="4C2CB442" w14:textId="77777777" w:rsidR="00F267AC" w:rsidRDefault="00F267AC" w:rsidP="0078479F">
            <w:pPr>
              <w:autoSpaceDE/>
              <w:autoSpaceDN/>
              <w:adjustRightInd/>
              <w:spacing w:after="0"/>
              <w:jc w:val="left"/>
              <w:rPr>
                <w:ins w:id="1152" w:author="xjh2511" w:date="2025-11-17T15:11:00Z"/>
                <w:bCs/>
                <w:sz w:val="20"/>
                <w:szCs w:val="20"/>
                <w:lang w:eastAsia="zh-CN"/>
              </w:rPr>
            </w:pPr>
          </w:p>
          <w:p w14:paraId="6A0C1C7E" w14:textId="77777777" w:rsidR="00F267AC" w:rsidRDefault="00F267AC" w:rsidP="0078479F">
            <w:pPr>
              <w:autoSpaceDE/>
              <w:autoSpaceDN/>
              <w:adjustRightInd/>
              <w:spacing w:after="0"/>
              <w:jc w:val="left"/>
              <w:rPr>
                <w:ins w:id="1153" w:author="xjh2511" w:date="2025-11-17T15:11:00Z"/>
                <w:bCs/>
                <w:sz w:val="20"/>
                <w:szCs w:val="20"/>
                <w:lang w:eastAsia="zh-CN"/>
              </w:rPr>
            </w:pPr>
            <w:ins w:id="1154" w:author="xjh2511" w:date="2025-11-17T15:11:00Z">
              <w:r>
                <w:rPr>
                  <w:bCs/>
                  <w:sz w:val="20"/>
                  <w:szCs w:val="20"/>
                  <w:lang w:eastAsia="zh-CN"/>
                </w:rPr>
                <w:t>Note: EIRP should not exceed 43 dBm</w:t>
              </w:r>
            </w:ins>
          </w:p>
          <w:p w14:paraId="6DAE09C7" w14:textId="77777777" w:rsidR="00F267AC" w:rsidRPr="00D12541" w:rsidRDefault="00F267AC" w:rsidP="0078479F">
            <w:pPr>
              <w:autoSpaceDE/>
              <w:autoSpaceDN/>
              <w:adjustRightInd/>
              <w:spacing w:after="0"/>
              <w:jc w:val="left"/>
              <w:rPr>
                <w:bCs/>
                <w:sz w:val="20"/>
                <w:szCs w:val="20"/>
                <w:lang w:eastAsia="zh-CN"/>
              </w:rPr>
            </w:pPr>
          </w:p>
        </w:tc>
        <w:tc>
          <w:tcPr>
            <w:tcW w:w="2126" w:type="dxa"/>
            <w:vAlign w:val="center"/>
          </w:tcPr>
          <w:p w14:paraId="48BA08BC" w14:textId="77777777" w:rsidR="00F267AC" w:rsidRDefault="00F267AC" w:rsidP="0078479F">
            <w:pPr>
              <w:spacing w:after="0"/>
              <w:jc w:val="left"/>
              <w:rPr>
                <w:ins w:id="1155" w:author="xjh2511" w:date="2025-11-17T15:11:00Z"/>
                <w:bCs/>
                <w:sz w:val="20"/>
                <w:szCs w:val="20"/>
                <w:lang w:eastAsia="zh-CN"/>
              </w:rPr>
            </w:pPr>
            <w:r>
              <w:rPr>
                <w:bCs/>
                <w:sz w:val="20"/>
                <w:szCs w:val="20"/>
                <w:lang w:eastAsia="zh-CN"/>
              </w:rPr>
              <w:t>23dB, 26dBm and 29dBm</w:t>
            </w:r>
          </w:p>
          <w:p w14:paraId="23EDEE70" w14:textId="77777777" w:rsidR="00F267AC" w:rsidRDefault="00F267AC" w:rsidP="0078479F">
            <w:pPr>
              <w:spacing w:after="0"/>
              <w:jc w:val="left"/>
              <w:rPr>
                <w:ins w:id="1156" w:author="xjh2511" w:date="2025-11-17T15:11:00Z"/>
                <w:bCs/>
                <w:sz w:val="20"/>
                <w:szCs w:val="20"/>
                <w:lang w:eastAsia="zh-CN"/>
              </w:rPr>
            </w:pPr>
          </w:p>
          <w:p w14:paraId="79E105DE" w14:textId="77777777" w:rsidR="00F267AC" w:rsidRDefault="00F267AC" w:rsidP="0078479F">
            <w:pPr>
              <w:autoSpaceDE/>
              <w:autoSpaceDN/>
              <w:adjustRightInd/>
              <w:spacing w:after="0"/>
              <w:jc w:val="left"/>
              <w:rPr>
                <w:ins w:id="1157" w:author="xjh2511" w:date="2025-11-17T15:11:00Z"/>
                <w:bCs/>
                <w:sz w:val="20"/>
                <w:szCs w:val="20"/>
                <w:lang w:eastAsia="zh-CN"/>
              </w:rPr>
            </w:pPr>
            <w:ins w:id="1158" w:author="xjh2511" w:date="2025-11-17T15:11:00Z">
              <w:r>
                <w:rPr>
                  <w:bCs/>
                  <w:sz w:val="20"/>
                  <w:szCs w:val="20"/>
                  <w:lang w:eastAsia="zh-CN"/>
                </w:rPr>
                <w:t>Note: EIRP should not exceed 43 dBm</w:t>
              </w:r>
            </w:ins>
          </w:p>
          <w:p w14:paraId="48AB04EB" w14:textId="77777777" w:rsidR="00F267AC" w:rsidRPr="00D12541" w:rsidRDefault="00F267AC" w:rsidP="0078479F">
            <w:pPr>
              <w:spacing w:after="0"/>
              <w:jc w:val="left"/>
              <w:rPr>
                <w:b/>
                <w:bCs/>
                <w:sz w:val="20"/>
                <w:szCs w:val="20"/>
                <w:lang w:eastAsia="zh-CN"/>
              </w:rPr>
            </w:pPr>
          </w:p>
        </w:tc>
        <w:tc>
          <w:tcPr>
            <w:tcW w:w="2127" w:type="dxa"/>
            <w:vAlign w:val="center"/>
          </w:tcPr>
          <w:p w14:paraId="63E87B2B" w14:textId="77777777" w:rsidR="00F267AC" w:rsidRDefault="00F267AC" w:rsidP="0078479F">
            <w:pPr>
              <w:spacing w:after="0"/>
              <w:jc w:val="left"/>
              <w:rPr>
                <w:b/>
                <w:bCs/>
                <w:sz w:val="20"/>
                <w:szCs w:val="20"/>
                <w:lang w:eastAsia="zh-CN"/>
              </w:rPr>
            </w:pPr>
            <w:r>
              <w:rPr>
                <w:b/>
                <w:bCs/>
                <w:sz w:val="20"/>
                <w:szCs w:val="20"/>
                <w:lang w:eastAsia="zh-CN"/>
              </w:rPr>
              <w:t>NA</w:t>
            </w:r>
          </w:p>
        </w:tc>
        <w:tc>
          <w:tcPr>
            <w:tcW w:w="2126" w:type="dxa"/>
            <w:vAlign w:val="center"/>
          </w:tcPr>
          <w:p w14:paraId="68CA0B9E" w14:textId="77777777" w:rsidR="00F267AC" w:rsidRDefault="00F267AC" w:rsidP="0078479F">
            <w:pPr>
              <w:spacing w:after="0"/>
              <w:jc w:val="left"/>
              <w:rPr>
                <w:ins w:id="1159" w:author="xjh2511" w:date="2025-11-17T15:11:00Z"/>
                <w:bCs/>
                <w:sz w:val="20"/>
                <w:szCs w:val="20"/>
                <w:lang w:eastAsia="zh-CN"/>
              </w:rPr>
            </w:pPr>
            <w:r>
              <w:rPr>
                <w:bCs/>
                <w:sz w:val="20"/>
                <w:szCs w:val="20"/>
                <w:lang w:eastAsia="zh-CN"/>
              </w:rPr>
              <w:t>23dB, 26dBm and 29dBm</w:t>
            </w:r>
          </w:p>
          <w:p w14:paraId="2A2C94ED" w14:textId="77777777" w:rsidR="00F267AC" w:rsidRDefault="00F267AC" w:rsidP="0078479F">
            <w:pPr>
              <w:spacing w:after="0"/>
              <w:jc w:val="left"/>
              <w:rPr>
                <w:ins w:id="1160" w:author="xjh2511" w:date="2025-11-17T15:11:00Z"/>
                <w:bCs/>
                <w:sz w:val="20"/>
                <w:szCs w:val="20"/>
                <w:lang w:eastAsia="zh-CN"/>
              </w:rPr>
            </w:pPr>
          </w:p>
          <w:p w14:paraId="0B5A0A7D" w14:textId="77777777" w:rsidR="00F267AC" w:rsidRDefault="00F267AC" w:rsidP="0078479F">
            <w:pPr>
              <w:autoSpaceDE/>
              <w:autoSpaceDN/>
              <w:adjustRightInd/>
              <w:spacing w:after="0"/>
              <w:jc w:val="left"/>
              <w:rPr>
                <w:ins w:id="1161" w:author="xjh2511" w:date="2025-11-17T15:11:00Z"/>
                <w:bCs/>
                <w:sz w:val="20"/>
                <w:szCs w:val="20"/>
                <w:lang w:eastAsia="zh-CN"/>
              </w:rPr>
            </w:pPr>
            <w:ins w:id="1162" w:author="xjh2511" w:date="2025-11-17T15:11:00Z">
              <w:r>
                <w:rPr>
                  <w:bCs/>
                  <w:sz w:val="20"/>
                  <w:szCs w:val="20"/>
                  <w:lang w:eastAsia="zh-CN"/>
                </w:rPr>
                <w:t>Note: EIRP should not exceed 43 dBm</w:t>
              </w:r>
            </w:ins>
          </w:p>
          <w:p w14:paraId="18510E57" w14:textId="77777777" w:rsidR="00F267AC" w:rsidRPr="00D12541" w:rsidRDefault="00F267AC" w:rsidP="0078479F">
            <w:pPr>
              <w:spacing w:after="0"/>
              <w:jc w:val="left"/>
              <w:rPr>
                <w:b/>
                <w:bCs/>
                <w:sz w:val="20"/>
                <w:szCs w:val="20"/>
                <w:lang w:eastAsia="zh-CN"/>
              </w:rPr>
            </w:pPr>
          </w:p>
        </w:tc>
        <w:tc>
          <w:tcPr>
            <w:tcW w:w="1984" w:type="dxa"/>
            <w:vAlign w:val="center"/>
          </w:tcPr>
          <w:p w14:paraId="789FEA88" w14:textId="77777777" w:rsidR="00F267AC" w:rsidRDefault="00F267AC" w:rsidP="0078479F">
            <w:pPr>
              <w:spacing w:after="0"/>
              <w:jc w:val="left"/>
              <w:rPr>
                <w:bCs/>
                <w:sz w:val="20"/>
                <w:szCs w:val="20"/>
                <w:lang w:eastAsia="zh-CN"/>
              </w:rPr>
            </w:pPr>
            <w:r>
              <w:rPr>
                <w:bCs/>
                <w:sz w:val="20"/>
                <w:szCs w:val="20"/>
                <w:lang w:eastAsia="zh-CN"/>
              </w:rPr>
              <w:t>23dBm</w:t>
            </w:r>
            <w:ins w:id="1163" w:author="xjh2511" w:date="2025-11-17T19:24:00Z">
              <w:r>
                <w:rPr>
                  <w:bCs/>
                  <w:sz w:val="20"/>
                  <w:szCs w:val="20"/>
                  <w:lang w:eastAsia="zh-CN"/>
                </w:rPr>
                <w:t xml:space="preserve">, </w:t>
              </w:r>
            </w:ins>
            <w:ins w:id="1164" w:author="xjh2511" w:date="2025-11-17T19:25:00Z">
              <w:r>
                <w:rPr>
                  <w:bCs/>
                  <w:sz w:val="20"/>
                  <w:szCs w:val="20"/>
                  <w:lang w:eastAsia="zh-CN"/>
                </w:rPr>
                <w:t>26dBm,</w:t>
              </w:r>
            </w:ins>
            <w:ins w:id="1165" w:author="xjh2511" w:date="2025-11-17T20:02:00Z">
              <w:r>
                <w:rPr>
                  <w:bCs/>
                  <w:sz w:val="20"/>
                  <w:szCs w:val="20"/>
                  <w:lang w:eastAsia="zh-CN"/>
                </w:rPr>
                <w:t xml:space="preserve"> and</w:t>
              </w:r>
            </w:ins>
            <w:ins w:id="1166" w:author="xjh2511" w:date="2025-11-17T19:25:00Z">
              <w:r>
                <w:rPr>
                  <w:bCs/>
                  <w:sz w:val="20"/>
                  <w:szCs w:val="20"/>
                  <w:lang w:eastAsia="zh-CN"/>
                </w:rPr>
                <w:t xml:space="preserve"> 29dBm</w:t>
              </w:r>
            </w:ins>
          </w:p>
          <w:p w14:paraId="29F555D3" w14:textId="77777777" w:rsidR="00F267AC" w:rsidRDefault="00F267AC" w:rsidP="0078479F">
            <w:pPr>
              <w:spacing w:after="0"/>
              <w:jc w:val="left"/>
              <w:rPr>
                <w:b/>
                <w:bCs/>
                <w:sz w:val="20"/>
                <w:szCs w:val="20"/>
                <w:lang w:eastAsia="zh-CN"/>
              </w:rPr>
            </w:pPr>
          </w:p>
          <w:p w14:paraId="43EA4137" w14:textId="77777777" w:rsidR="00F267AC" w:rsidRDefault="00F267AC" w:rsidP="0078479F">
            <w:pPr>
              <w:spacing w:after="0"/>
              <w:jc w:val="left"/>
              <w:rPr>
                <w:b/>
                <w:bCs/>
                <w:sz w:val="20"/>
                <w:szCs w:val="20"/>
                <w:lang w:eastAsia="zh-CN"/>
              </w:rPr>
            </w:pPr>
            <w:r>
              <w:rPr>
                <w:bCs/>
                <w:sz w:val="20"/>
                <w:szCs w:val="20"/>
                <w:lang w:eastAsia="zh-CN"/>
              </w:rPr>
              <w:t>EIRP should not exceed 43 dBm</w:t>
            </w:r>
          </w:p>
        </w:tc>
      </w:tr>
      <w:tr w:rsidR="00F267AC" w14:paraId="3671EBBC" w14:textId="77777777" w:rsidTr="0078479F">
        <w:trPr>
          <w:trHeight w:val="1242"/>
        </w:trPr>
        <w:tc>
          <w:tcPr>
            <w:tcW w:w="1418" w:type="dxa"/>
            <w:vAlign w:val="center"/>
          </w:tcPr>
          <w:p w14:paraId="56CAD23A" w14:textId="77777777" w:rsidR="00F267AC" w:rsidRDefault="00F267AC" w:rsidP="0078479F">
            <w:pPr>
              <w:spacing w:after="0"/>
              <w:rPr>
                <w:b/>
                <w:bCs/>
                <w:sz w:val="20"/>
                <w:szCs w:val="20"/>
                <w:lang w:eastAsia="zh-CN"/>
              </w:rPr>
            </w:pPr>
            <w:r>
              <w:rPr>
                <w:b/>
                <w:bCs/>
                <w:sz w:val="20"/>
                <w:szCs w:val="20"/>
                <w:lang w:eastAsia="zh-CN"/>
              </w:rPr>
              <w:t>Around 30GHz</w:t>
            </w:r>
          </w:p>
        </w:tc>
        <w:tc>
          <w:tcPr>
            <w:tcW w:w="2126" w:type="dxa"/>
            <w:vAlign w:val="center"/>
          </w:tcPr>
          <w:p w14:paraId="3DEFE95D" w14:textId="77777777" w:rsidR="00F267AC" w:rsidRDefault="00F267AC" w:rsidP="0078479F">
            <w:pPr>
              <w:spacing w:after="0"/>
              <w:jc w:val="left"/>
              <w:rPr>
                <w:bCs/>
                <w:sz w:val="20"/>
                <w:szCs w:val="20"/>
                <w:lang w:eastAsia="zh-CN"/>
              </w:rPr>
            </w:pPr>
            <w:r>
              <w:rPr>
                <w:bCs/>
                <w:sz w:val="20"/>
                <w:szCs w:val="20"/>
                <w:lang w:eastAsia="zh-CN"/>
              </w:rPr>
              <w:t xml:space="preserve">23dB, </w:t>
            </w:r>
            <w:del w:id="1167" w:author="xjh2511" w:date="2025-11-17T15:05:00Z">
              <w:r w:rsidDel="00CA1C81">
                <w:rPr>
                  <w:bCs/>
                  <w:sz w:val="20"/>
                  <w:szCs w:val="20"/>
                  <w:lang w:eastAsia="zh-CN"/>
                </w:rPr>
                <w:delText xml:space="preserve">12dBm, </w:delText>
              </w:r>
            </w:del>
            <w:r>
              <w:rPr>
                <w:bCs/>
                <w:sz w:val="20"/>
                <w:szCs w:val="20"/>
                <w:lang w:eastAsia="zh-CN"/>
              </w:rPr>
              <w:t xml:space="preserve">26dBm, </w:t>
            </w:r>
            <w:del w:id="1168" w:author="xjh2511" w:date="2025-11-17T19:24:00Z">
              <w:r w:rsidDel="00714772">
                <w:rPr>
                  <w:bCs/>
                  <w:sz w:val="20"/>
                  <w:szCs w:val="20"/>
                  <w:lang w:eastAsia="zh-CN"/>
                </w:rPr>
                <w:delText xml:space="preserve">and </w:delText>
              </w:r>
            </w:del>
            <w:r>
              <w:rPr>
                <w:bCs/>
                <w:sz w:val="20"/>
                <w:szCs w:val="20"/>
                <w:lang w:eastAsia="zh-CN"/>
              </w:rPr>
              <w:t>29dBm</w:t>
            </w:r>
          </w:p>
          <w:p w14:paraId="37D87D03" w14:textId="77777777" w:rsidR="00F267AC" w:rsidRDefault="00F267AC" w:rsidP="0078479F">
            <w:pPr>
              <w:spacing w:after="0"/>
              <w:jc w:val="left"/>
              <w:rPr>
                <w:bCs/>
                <w:sz w:val="20"/>
                <w:szCs w:val="20"/>
                <w:lang w:eastAsia="zh-CN"/>
              </w:rPr>
            </w:pPr>
          </w:p>
          <w:p w14:paraId="0740A8F8" w14:textId="77777777" w:rsidR="00F267AC" w:rsidDel="00080355" w:rsidRDefault="00F267AC" w:rsidP="0078479F">
            <w:pPr>
              <w:autoSpaceDE/>
              <w:autoSpaceDN/>
              <w:adjustRightInd/>
              <w:spacing w:after="0"/>
              <w:jc w:val="left"/>
              <w:rPr>
                <w:del w:id="1169" w:author="xjh2511" w:date="2025-11-17T19:19:00Z"/>
                <w:bCs/>
                <w:sz w:val="20"/>
                <w:szCs w:val="20"/>
                <w:lang w:eastAsia="zh-CN"/>
              </w:rPr>
            </w:pPr>
            <w:del w:id="1170" w:author="xjh2511" w:date="2025-11-17T19:19:00Z">
              <w:r w:rsidDel="00080355">
                <w:rPr>
                  <w:bCs/>
                  <w:sz w:val="20"/>
                  <w:szCs w:val="20"/>
                  <w:lang w:eastAsia="zh-CN"/>
                </w:rPr>
                <w:delText>Note: CPE/FWA is [31dBm]</w:delText>
              </w:r>
            </w:del>
          </w:p>
          <w:p w14:paraId="569EF381" w14:textId="77777777" w:rsidR="00F267AC" w:rsidRDefault="00F267AC" w:rsidP="0078479F">
            <w:pPr>
              <w:autoSpaceDE/>
              <w:autoSpaceDN/>
              <w:adjustRightInd/>
              <w:spacing w:after="0"/>
              <w:jc w:val="left"/>
              <w:rPr>
                <w:bCs/>
                <w:sz w:val="20"/>
                <w:szCs w:val="20"/>
                <w:lang w:eastAsia="zh-CN"/>
              </w:rPr>
            </w:pPr>
          </w:p>
          <w:p w14:paraId="2AF08BA8" w14:textId="77777777" w:rsidR="00F267AC" w:rsidRDefault="00F267AC" w:rsidP="0078479F">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692A862B" w14:textId="77777777" w:rsidR="00F267AC" w:rsidRDefault="00F267AC" w:rsidP="0078479F">
            <w:pPr>
              <w:spacing w:after="0"/>
              <w:jc w:val="left"/>
              <w:rPr>
                <w:bCs/>
                <w:sz w:val="20"/>
                <w:szCs w:val="20"/>
                <w:lang w:eastAsia="zh-CN"/>
              </w:rPr>
            </w:pPr>
            <w:r>
              <w:rPr>
                <w:bCs/>
                <w:sz w:val="20"/>
                <w:szCs w:val="20"/>
                <w:lang w:eastAsia="zh-CN"/>
              </w:rPr>
              <w:t xml:space="preserve">23dB, </w:t>
            </w:r>
            <w:del w:id="1171" w:author="xjh2511" w:date="2025-11-17T15:05:00Z">
              <w:r w:rsidDel="00CA1C81">
                <w:rPr>
                  <w:bCs/>
                  <w:sz w:val="20"/>
                  <w:szCs w:val="20"/>
                  <w:lang w:eastAsia="zh-CN"/>
                </w:rPr>
                <w:delText xml:space="preserve">12dBm, </w:delText>
              </w:r>
            </w:del>
            <w:r>
              <w:rPr>
                <w:bCs/>
                <w:sz w:val="20"/>
                <w:szCs w:val="20"/>
                <w:lang w:eastAsia="zh-CN"/>
              </w:rPr>
              <w:t xml:space="preserve">26dBm, </w:t>
            </w:r>
            <w:del w:id="1172" w:author="xjh2511" w:date="2025-11-17T19:25:00Z">
              <w:r w:rsidDel="00714772">
                <w:rPr>
                  <w:bCs/>
                  <w:sz w:val="20"/>
                  <w:szCs w:val="20"/>
                  <w:lang w:eastAsia="zh-CN"/>
                </w:rPr>
                <w:delText xml:space="preserve">and </w:delText>
              </w:r>
            </w:del>
            <w:r>
              <w:rPr>
                <w:bCs/>
                <w:sz w:val="20"/>
                <w:szCs w:val="20"/>
                <w:lang w:eastAsia="zh-CN"/>
              </w:rPr>
              <w:t>29dBm</w:t>
            </w:r>
          </w:p>
          <w:p w14:paraId="1F6A0D2B" w14:textId="77777777" w:rsidR="00F267AC" w:rsidRDefault="00F267AC" w:rsidP="0078479F">
            <w:pPr>
              <w:spacing w:after="0"/>
              <w:jc w:val="left"/>
              <w:rPr>
                <w:b/>
                <w:bCs/>
                <w:sz w:val="20"/>
                <w:szCs w:val="20"/>
                <w:lang w:eastAsia="zh-CN"/>
              </w:rPr>
            </w:pPr>
          </w:p>
          <w:p w14:paraId="4287F387" w14:textId="77777777" w:rsidR="00F267AC" w:rsidDel="00080355" w:rsidRDefault="00F267AC" w:rsidP="0078479F">
            <w:pPr>
              <w:autoSpaceDE/>
              <w:autoSpaceDN/>
              <w:adjustRightInd/>
              <w:spacing w:after="0"/>
              <w:jc w:val="left"/>
              <w:rPr>
                <w:del w:id="1173" w:author="xjh2511" w:date="2025-11-17T19:19:00Z"/>
                <w:bCs/>
                <w:sz w:val="20"/>
                <w:szCs w:val="20"/>
                <w:lang w:eastAsia="zh-CN"/>
              </w:rPr>
            </w:pPr>
            <w:del w:id="1174" w:author="xjh2511" w:date="2025-11-17T19:19:00Z">
              <w:r w:rsidDel="00080355">
                <w:rPr>
                  <w:bCs/>
                  <w:sz w:val="20"/>
                  <w:szCs w:val="20"/>
                  <w:lang w:eastAsia="zh-CN"/>
                </w:rPr>
                <w:delText>Note: CPE/FWA is [31dBm]</w:delText>
              </w:r>
            </w:del>
          </w:p>
          <w:p w14:paraId="749651C4" w14:textId="77777777" w:rsidR="00F267AC" w:rsidRDefault="00F267AC" w:rsidP="0078479F">
            <w:pPr>
              <w:autoSpaceDE/>
              <w:autoSpaceDN/>
              <w:adjustRightInd/>
              <w:spacing w:after="0"/>
              <w:jc w:val="left"/>
              <w:rPr>
                <w:bCs/>
                <w:sz w:val="20"/>
                <w:szCs w:val="20"/>
                <w:lang w:eastAsia="zh-CN"/>
              </w:rPr>
            </w:pPr>
          </w:p>
          <w:p w14:paraId="45CBB03B" w14:textId="77777777" w:rsidR="00F267AC" w:rsidRDefault="00F267AC" w:rsidP="0078479F">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3234B428" w14:textId="77777777" w:rsidR="00F267AC" w:rsidRDefault="00F267AC" w:rsidP="0078479F">
            <w:pPr>
              <w:spacing w:after="0"/>
              <w:jc w:val="left"/>
              <w:rPr>
                <w:b/>
                <w:bCs/>
                <w:sz w:val="20"/>
                <w:szCs w:val="20"/>
                <w:lang w:eastAsia="zh-CN"/>
              </w:rPr>
            </w:pPr>
            <w:r>
              <w:rPr>
                <w:b/>
                <w:bCs/>
                <w:sz w:val="20"/>
                <w:szCs w:val="20"/>
                <w:lang w:eastAsia="zh-CN"/>
              </w:rPr>
              <w:t>NA</w:t>
            </w:r>
          </w:p>
        </w:tc>
        <w:tc>
          <w:tcPr>
            <w:tcW w:w="2126" w:type="dxa"/>
            <w:vAlign w:val="center"/>
          </w:tcPr>
          <w:p w14:paraId="2AF02B83" w14:textId="77777777" w:rsidR="00F267AC" w:rsidRDefault="00F267AC" w:rsidP="0078479F">
            <w:pPr>
              <w:autoSpaceDE/>
              <w:autoSpaceDN/>
              <w:adjustRightInd/>
              <w:spacing w:after="0"/>
              <w:jc w:val="left"/>
              <w:rPr>
                <w:bCs/>
                <w:sz w:val="20"/>
                <w:szCs w:val="20"/>
                <w:lang w:eastAsia="zh-CN"/>
              </w:rPr>
            </w:pPr>
            <w:r>
              <w:rPr>
                <w:bCs/>
                <w:sz w:val="20"/>
                <w:szCs w:val="20"/>
                <w:lang w:eastAsia="zh-CN"/>
              </w:rPr>
              <w:t xml:space="preserve">23dB, </w:t>
            </w:r>
            <w:del w:id="1175" w:author="xjh2511" w:date="2025-11-17T15:06:00Z">
              <w:r w:rsidDel="00CA1C81">
                <w:rPr>
                  <w:bCs/>
                  <w:sz w:val="20"/>
                  <w:szCs w:val="20"/>
                  <w:lang w:eastAsia="zh-CN"/>
                </w:rPr>
                <w:delText xml:space="preserve">12dBm, </w:delText>
              </w:r>
            </w:del>
            <w:r>
              <w:rPr>
                <w:bCs/>
                <w:sz w:val="20"/>
                <w:szCs w:val="20"/>
                <w:lang w:eastAsia="zh-CN"/>
              </w:rPr>
              <w:t xml:space="preserve">26dBm, </w:t>
            </w:r>
            <w:del w:id="1176" w:author="xjh2511" w:date="2025-11-17T19:25:00Z">
              <w:r w:rsidDel="00714772">
                <w:rPr>
                  <w:bCs/>
                  <w:sz w:val="20"/>
                  <w:szCs w:val="20"/>
                  <w:lang w:eastAsia="zh-CN"/>
                </w:rPr>
                <w:delText xml:space="preserve">and </w:delText>
              </w:r>
            </w:del>
            <w:r>
              <w:rPr>
                <w:bCs/>
                <w:sz w:val="20"/>
                <w:szCs w:val="20"/>
                <w:lang w:eastAsia="zh-CN"/>
              </w:rPr>
              <w:t>29dBm</w:t>
            </w:r>
          </w:p>
          <w:p w14:paraId="5AC21748" w14:textId="77777777" w:rsidR="00F267AC" w:rsidRDefault="00F267AC" w:rsidP="0078479F">
            <w:pPr>
              <w:autoSpaceDE/>
              <w:autoSpaceDN/>
              <w:adjustRightInd/>
              <w:spacing w:after="0"/>
              <w:jc w:val="left"/>
              <w:rPr>
                <w:bCs/>
                <w:sz w:val="20"/>
                <w:szCs w:val="20"/>
                <w:lang w:eastAsia="zh-CN"/>
              </w:rPr>
            </w:pPr>
          </w:p>
          <w:p w14:paraId="63040510" w14:textId="77777777" w:rsidR="00F267AC" w:rsidDel="00080355" w:rsidRDefault="00F267AC" w:rsidP="0078479F">
            <w:pPr>
              <w:autoSpaceDE/>
              <w:autoSpaceDN/>
              <w:adjustRightInd/>
              <w:spacing w:after="0"/>
              <w:jc w:val="left"/>
              <w:rPr>
                <w:del w:id="1177" w:author="xjh2511" w:date="2025-11-17T19:19:00Z"/>
                <w:bCs/>
                <w:sz w:val="20"/>
                <w:szCs w:val="20"/>
                <w:lang w:eastAsia="zh-CN"/>
              </w:rPr>
            </w:pPr>
            <w:del w:id="1178" w:author="xjh2511" w:date="2025-11-17T19:19:00Z">
              <w:r w:rsidDel="00080355">
                <w:rPr>
                  <w:bCs/>
                  <w:sz w:val="20"/>
                  <w:szCs w:val="20"/>
                  <w:lang w:eastAsia="zh-CN"/>
                </w:rPr>
                <w:delText>Note: CPE/FWA is [31dBm]</w:delText>
              </w:r>
            </w:del>
          </w:p>
          <w:p w14:paraId="2C4323D6" w14:textId="77777777" w:rsidR="00F267AC" w:rsidRDefault="00F267AC" w:rsidP="0078479F">
            <w:pPr>
              <w:autoSpaceDE/>
              <w:autoSpaceDN/>
              <w:adjustRightInd/>
              <w:spacing w:after="0"/>
              <w:jc w:val="left"/>
              <w:rPr>
                <w:bCs/>
                <w:sz w:val="20"/>
                <w:szCs w:val="20"/>
                <w:lang w:eastAsia="zh-CN"/>
              </w:rPr>
            </w:pPr>
          </w:p>
          <w:p w14:paraId="26C2873C" w14:textId="77777777" w:rsidR="00F267AC" w:rsidRDefault="00F267AC" w:rsidP="0078479F">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0FCACF02" w14:textId="77777777" w:rsidR="00F267AC" w:rsidRDefault="00F267AC" w:rsidP="0078479F">
            <w:pPr>
              <w:spacing w:after="0"/>
              <w:jc w:val="left"/>
              <w:rPr>
                <w:bCs/>
                <w:sz w:val="20"/>
                <w:szCs w:val="20"/>
                <w:lang w:eastAsia="zh-CN"/>
              </w:rPr>
            </w:pPr>
            <w:r>
              <w:rPr>
                <w:bCs/>
                <w:sz w:val="20"/>
                <w:szCs w:val="20"/>
                <w:lang w:eastAsia="zh-CN"/>
              </w:rPr>
              <w:t>23dBm</w:t>
            </w:r>
            <w:ins w:id="1179" w:author="xjh2511" w:date="2025-11-17T19:25:00Z">
              <w:r>
                <w:rPr>
                  <w:bCs/>
                  <w:sz w:val="20"/>
                  <w:szCs w:val="20"/>
                  <w:lang w:eastAsia="zh-CN"/>
                </w:rPr>
                <w:t xml:space="preserve">, 26dBm, </w:t>
              </w:r>
            </w:ins>
            <w:ins w:id="1180" w:author="xjh2511" w:date="2025-11-17T20:02:00Z">
              <w:r>
                <w:rPr>
                  <w:bCs/>
                  <w:sz w:val="20"/>
                  <w:szCs w:val="20"/>
                  <w:lang w:eastAsia="zh-CN"/>
                </w:rPr>
                <w:t xml:space="preserve">and </w:t>
              </w:r>
            </w:ins>
            <w:ins w:id="1181" w:author="xjh2511" w:date="2025-11-17T19:25:00Z">
              <w:r>
                <w:rPr>
                  <w:bCs/>
                  <w:sz w:val="20"/>
                  <w:szCs w:val="20"/>
                  <w:lang w:eastAsia="zh-CN"/>
                </w:rPr>
                <w:t>29dBm</w:t>
              </w:r>
            </w:ins>
          </w:p>
          <w:p w14:paraId="72743AC4" w14:textId="77777777" w:rsidR="00F267AC" w:rsidRDefault="00F267AC" w:rsidP="0078479F">
            <w:pPr>
              <w:spacing w:after="0"/>
              <w:jc w:val="left"/>
              <w:rPr>
                <w:b/>
                <w:bCs/>
                <w:sz w:val="20"/>
                <w:szCs w:val="20"/>
                <w:lang w:eastAsia="zh-CN"/>
              </w:rPr>
            </w:pPr>
          </w:p>
          <w:p w14:paraId="6FFF767F" w14:textId="77777777" w:rsidR="00F267AC" w:rsidRDefault="00F267AC" w:rsidP="0078479F">
            <w:pPr>
              <w:spacing w:after="0"/>
              <w:jc w:val="left"/>
              <w:rPr>
                <w:b/>
                <w:bCs/>
                <w:sz w:val="20"/>
                <w:szCs w:val="20"/>
                <w:lang w:eastAsia="zh-CN"/>
              </w:rPr>
            </w:pPr>
            <w:r>
              <w:rPr>
                <w:bCs/>
                <w:sz w:val="20"/>
                <w:szCs w:val="20"/>
                <w:lang w:eastAsia="zh-CN"/>
              </w:rPr>
              <w:t>EIRP should not exceed 43 dBm</w:t>
            </w:r>
          </w:p>
        </w:tc>
      </w:tr>
    </w:tbl>
    <w:p w14:paraId="4B6D600A" w14:textId="77777777" w:rsidR="00F267AC" w:rsidRDefault="00F267AC" w:rsidP="00F267AC">
      <w:pPr>
        <w:rPr>
          <w:lang w:eastAsia="zh-CN"/>
        </w:rPr>
      </w:pPr>
    </w:p>
    <w:p w14:paraId="3E0A4A2E" w14:textId="77777777" w:rsidR="00F267AC" w:rsidRPr="00D64598" w:rsidRDefault="00F267AC" w:rsidP="00F267AC">
      <w:pPr>
        <w:rPr>
          <w:i/>
          <w:color w:val="EEECE1" w:themeColor="background2"/>
          <w:lang w:eastAsia="zh-CN"/>
        </w:rPr>
      </w:pPr>
    </w:p>
    <w:p w14:paraId="2BCCABCA"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r>
        <w:rPr>
          <w:lang w:eastAsia="zh-CN"/>
        </w:rPr>
        <w:t>-rv2</w:t>
      </w:r>
    </w:p>
    <w:p w14:paraId="65E73F7E" w14:textId="77777777" w:rsidR="00F267AC" w:rsidRPr="00401180" w:rsidRDefault="00F267AC" w:rsidP="00F267AC">
      <w:pPr>
        <w:rPr>
          <w:ins w:id="1182" w:author="xjh2511" w:date="2025-11-17T20:10:00Z"/>
          <w:lang w:eastAsia="zh-CN"/>
        </w:rPr>
      </w:pPr>
      <w:r w:rsidRPr="00401180">
        <w:rPr>
          <w:rFonts w:hint="eastAsia"/>
          <w:lang w:eastAsia="zh-CN"/>
        </w:rPr>
        <w:t>F</w:t>
      </w:r>
      <w:r w:rsidRPr="00401180">
        <w:rPr>
          <w:lang w:eastAsia="zh-CN"/>
        </w:rPr>
        <w:t xml:space="preserve">or 6GR evaluation, the </w:t>
      </w:r>
      <w:r w:rsidRPr="00401180">
        <w:t>UE distribution and UE speed for system-level simulation</w:t>
      </w:r>
      <w:r w:rsidRPr="00401180">
        <w:rPr>
          <w:lang w:eastAsia="zh-CN"/>
        </w:rPr>
        <w:t xml:space="preserve"> is assumed as follows:</w:t>
      </w:r>
    </w:p>
    <w:p w14:paraId="737BC02D" w14:textId="77777777" w:rsidR="00F267AC" w:rsidRDefault="00F267AC" w:rsidP="00F267AC">
      <w:pPr>
        <w:pStyle w:val="ListParagraph"/>
        <w:numPr>
          <w:ilvl w:val="0"/>
          <w:numId w:val="32"/>
        </w:numPr>
        <w:autoSpaceDE w:val="0"/>
        <w:autoSpaceDN w:val="0"/>
        <w:adjustRightInd w:val="0"/>
        <w:spacing w:line="278" w:lineRule="auto"/>
        <w:rPr>
          <w:sz w:val="22"/>
          <w:szCs w:val="22"/>
          <w:lang w:eastAsia="zh-CN"/>
        </w:rPr>
      </w:pPr>
      <w:ins w:id="1183" w:author="xjh2511" w:date="2025-11-17T20:10:00Z">
        <w:r w:rsidRPr="00401180">
          <w:rPr>
            <w:bCs/>
            <w:sz w:val="22"/>
            <w:szCs w:val="22"/>
            <w:lang w:eastAsia="zh-CN"/>
          </w:rPr>
          <w:t xml:space="preserve">UE number per TRxP </w:t>
        </w:r>
      </w:ins>
      <w:ins w:id="1184" w:author="xjh2511" w:date="2025-11-17T20:13:00Z">
        <w:r>
          <w:rPr>
            <w:bCs/>
            <w:sz w:val="22"/>
            <w:szCs w:val="22"/>
            <w:lang w:eastAsia="zh-CN"/>
          </w:rPr>
          <w:t xml:space="preserve">will be </w:t>
        </w:r>
      </w:ins>
      <w:ins w:id="1185" w:author="xjh2511" w:date="2025-11-17T20:10:00Z">
        <w:r w:rsidRPr="00401180">
          <w:rPr>
            <w:sz w:val="22"/>
            <w:szCs w:val="22"/>
            <w:lang w:eastAsia="ko-KR"/>
          </w:rPr>
          <w:t>dependent on the used traffic model</w:t>
        </w:r>
      </w:ins>
      <w:ins w:id="1186" w:author="xjh2511" w:date="2025-11-17T20:11:00Z">
        <w:r>
          <w:rPr>
            <w:sz w:val="22"/>
            <w:szCs w:val="22"/>
            <w:lang w:eastAsia="ko-KR"/>
          </w:rPr>
          <w:t xml:space="preserve">. Other values </w:t>
        </w:r>
      </w:ins>
      <w:ins w:id="1187" w:author="xjh2511" w:date="2025-11-18T08:55:00Z">
        <w:r>
          <w:rPr>
            <w:sz w:val="22"/>
            <w:szCs w:val="22"/>
            <w:lang w:eastAsia="ko-KR"/>
          </w:rPr>
          <w:t>can</w:t>
        </w:r>
      </w:ins>
      <w:ins w:id="1188" w:author="xjh2511" w:date="2025-11-17T20:11:00Z">
        <w:r>
          <w:rPr>
            <w:sz w:val="22"/>
            <w:szCs w:val="22"/>
            <w:lang w:eastAsia="ko-KR"/>
          </w:rPr>
          <w:t xml:space="preserve"> also be considered in the future evaluations.</w:t>
        </w:r>
      </w:ins>
    </w:p>
    <w:p w14:paraId="6D8884C4" w14:textId="77777777" w:rsidR="00F267AC" w:rsidDel="00A13A14" w:rsidRDefault="00F267AC" w:rsidP="00F267AC">
      <w:pPr>
        <w:pStyle w:val="ListParagraph"/>
        <w:numPr>
          <w:ilvl w:val="0"/>
          <w:numId w:val="32"/>
        </w:numPr>
        <w:autoSpaceDE w:val="0"/>
        <w:autoSpaceDN w:val="0"/>
        <w:adjustRightInd w:val="0"/>
        <w:spacing w:line="278" w:lineRule="auto"/>
        <w:rPr>
          <w:del w:id="1189" w:author="xjh2511" w:date="2025-11-18T08:56:00Z"/>
          <w:sz w:val="22"/>
          <w:szCs w:val="22"/>
          <w:lang w:eastAsia="zh-CN"/>
        </w:rPr>
      </w:pPr>
      <w:ins w:id="1190" w:author="xjh2511" w:date="2025-11-18T08:55:00Z">
        <w:r>
          <w:rPr>
            <w:bCs/>
            <w:sz w:val="22"/>
            <w:szCs w:val="22"/>
            <w:lang w:eastAsia="zh-CN"/>
          </w:rPr>
          <w:t>Other velocities</w:t>
        </w:r>
      </w:ins>
      <w:ins w:id="1191" w:author="xjh2511" w:date="2025-11-17T20:10:00Z">
        <w:r w:rsidRPr="00401180">
          <w:rPr>
            <w:bCs/>
            <w:sz w:val="22"/>
            <w:szCs w:val="22"/>
            <w:lang w:eastAsia="zh-CN"/>
          </w:rPr>
          <w:t xml:space="preserve"> </w:t>
        </w:r>
      </w:ins>
      <w:ins w:id="1192" w:author="xjh2511" w:date="2025-11-17T20:13:00Z">
        <w:r>
          <w:rPr>
            <w:bCs/>
            <w:sz w:val="22"/>
            <w:szCs w:val="22"/>
            <w:lang w:eastAsia="zh-CN"/>
          </w:rPr>
          <w:t xml:space="preserve">will be </w:t>
        </w:r>
      </w:ins>
      <w:ins w:id="1193" w:author="xjh2511" w:date="2025-11-17T20:10:00Z">
        <w:r w:rsidRPr="00401180">
          <w:rPr>
            <w:sz w:val="22"/>
            <w:szCs w:val="22"/>
            <w:lang w:eastAsia="ko-KR"/>
          </w:rPr>
          <w:t>dependent on the used traffic model</w:t>
        </w:r>
      </w:ins>
      <w:ins w:id="1194" w:author="xjh2511" w:date="2025-11-18T08:55:00Z">
        <w:r>
          <w:rPr>
            <w:sz w:val="22"/>
            <w:szCs w:val="22"/>
            <w:lang w:eastAsia="ko-KR"/>
          </w:rPr>
          <w:t xml:space="preserve"> or use cases</w:t>
        </w:r>
      </w:ins>
      <w:ins w:id="1195" w:author="xjh2511" w:date="2025-11-17T20:11:00Z">
        <w:r>
          <w:rPr>
            <w:sz w:val="22"/>
            <w:szCs w:val="22"/>
            <w:lang w:eastAsia="ko-KR"/>
          </w:rPr>
          <w:t xml:space="preserve">. Other values </w:t>
        </w:r>
      </w:ins>
      <w:ins w:id="1196" w:author="xjh2511" w:date="2025-11-18T08:56:00Z">
        <w:r>
          <w:rPr>
            <w:sz w:val="22"/>
            <w:szCs w:val="22"/>
            <w:lang w:eastAsia="ko-KR"/>
          </w:rPr>
          <w:t>can</w:t>
        </w:r>
      </w:ins>
      <w:ins w:id="1197" w:author="xjh2511" w:date="2025-11-17T20:11:00Z">
        <w:r>
          <w:rPr>
            <w:sz w:val="22"/>
            <w:szCs w:val="22"/>
            <w:lang w:eastAsia="ko-KR"/>
          </w:rPr>
          <w:t xml:space="preserve"> also be considered in the future evaluations.</w:t>
        </w:r>
      </w:ins>
    </w:p>
    <w:p w14:paraId="295A4E50" w14:textId="77777777" w:rsidR="00F267AC" w:rsidRPr="00664A73" w:rsidRDefault="00F267AC" w:rsidP="00F267AC">
      <w:pPr>
        <w:pStyle w:val="ListParagraph"/>
        <w:numPr>
          <w:ilvl w:val="0"/>
          <w:numId w:val="32"/>
        </w:numPr>
        <w:autoSpaceDE w:val="0"/>
        <w:autoSpaceDN w:val="0"/>
        <w:adjustRightInd w:val="0"/>
        <w:spacing w:line="278" w:lineRule="auto"/>
        <w:rPr>
          <w:lang w:eastAsia="zh-CN"/>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F267AC" w14:paraId="084D3E87" w14:textId="77777777" w:rsidTr="0078479F">
        <w:trPr>
          <w:trHeight w:val="291"/>
        </w:trPr>
        <w:tc>
          <w:tcPr>
            <w:tcW w:w="1434" w:type="dxa"/>
            <w:shd w:val="clear" w:color="auto" w:fill="FDE9D9" w:themeFill="accent6" w:themeFillTint="33"/>
            <w:vAlign w:val="center"/>
          </w:tcPr>
          <w:p w14:paraId="087B1753" w14:textId="77777777" w:rsidR="00F267AC" w:rsidRDefault="00F267AC" w:rsidP="0078479F">
            <w:pPr>
              <w:jc w:val="center"/>
              <w:rPr>
                <w:b/>
                <w:bCs/>
                <w:lang w:eastAsia="zh-CN"/>
              </w:rPr>
            </w:pPr>
            <w:r>
              <w:rPr>
                <w:b/>
                <w:bCs/>
                <w:lang w:eastAsia="zh-CN"/>
              </w:rPr>
              <w:t>Parameters</w:t>
            </w:r>
          </w:p>
        </w:tc>
        <w:tc>
          <w:tcPr>
            <w:tcW w:w="1963" w:type="dxa"/>
            <w:shd w:val="clear" w:color="auto" w:fill="FDE9D9" w:themeFill="accent6" w:themeFillTint="33"/>
            <w:vAlign w:val="center"/>
          </w:tcPr>
          <w:p w14:paraId="753A90D5" w14:textId="77777777" w:rsidR="00F267AC" w:rsidRDefault="00F267AC" w:rsidP="0078479F">
            <w:pPr>
              <w:jc w:val="center"/>
              <w:rPr>
                <w:b/>
                <w:bCs/>
                <w:lang w:eastAsia="zh-CN"/>
              </w:rPr>
            </w:pPr>
            <w:r>
              <w:rPr>
                <w:b/>
                <w:bCs/>
                <w:lang w:eastAsia="zh-CN"/>
              </w:rPr>
              <w:t>Indoor Hotspot</w:t>
            </w:r>
          </w:p>
        </w:tc>
        <w:tc>
          <w:tcPr>
            <w:tcW w:w="2127" w:type="dxa"/>
            <w:shd w:val="clear" w:color="auto" w:fill="FDE9D9" w:themeFill="accent6" w:themeFillTint="33"/>
            <w:vAlign w:val="center"/>
          </w:tcPr>
          <w:p w14:paraId="62D338BB" w14:textId="77777777" w:rsidR="00F267AC" w:rsidRDefault="00F267AC" w:rsidP="0078479F">
            <w:pPr>
              <w:jc w:val="center"/>
              <w:rPr>
                <w:b/>
                <w:bCs/>
                <w:lang w:eastAsia="zh-CN"/>
              </w:rPr>
            </w:pPr>
            <w:r>
              <w:rPr>
                <w:b/>
                <w:bCs/>
                <w:lang w:eastAsia="zh-CN"/>
              </w:rPr>
              <w:t>Dense Urban</w:t>
            </w:r>
          </w:p>
        </w:tc>
        <w:tc>
          <w:tcPr>
            <w:tcW w:w="2307" w:type="dxa"/>
            <w:shd w:val="clear" w:color="auto" w:fill="FDE9D9" w:themeFill="accent6" w:themeFillTint="33"/>
            <w:vAlign w:val="center"/>
          </w:tcPr>
          <w:p w14:paraId="5C3459CA" w14:textId="77777777" w:rsidR="00F267AC" w:rsidRDefault="00F267AC" w:rsidP="0078479F">
            <w:pPr>
              <w:jc w:val="center"/>
              <w:rPr>
                <w:b/>
                <w:bCs/>
                <w:lang w:eastAsia="zh-CN"/>
              </w:rPr>
            </w:pPr>
            <w:r>
              <w:rPr>
                <w:b/>
                <w:bCs/>
                <w:lang w:eastAsia="zh-CN"/>
              </w:rPr>
              <w:t>Rural</w:t>
            </w:r>
          </w:p>
        </w:tc>
        <w:tc>
          <w:tcPr>
            <w:tcW w:w="2132" w:type="dxa"/>
            <w:shd w:val="clear" w:color="auto" w:fill="FDE9D9" w:themeFill="accent6" w:themeFillTint="33"/>
            <w:vAlign w:val="center"/>
          </w:tcPr>
          <w:p w14:paraId="5F657DE3" w14:textId="77777777" w:rsidR="00F267AC" w:rsidRDefault="00F267AC" w:rsidP="0078479F">
            <w:pPr>
              <w:jc w:val="center"/>
              <w:rPr>
                <w:b/>
                <w:bCs/>
                <w:lang w:eastAsia="zh-CN"/>
              </w:rPr>
            </w:pPr>
            <w:r>
              <w:rPr>
                <w:b/>
                <w:bCs/>
                <w:lang w:eastAsia="zh-CN"/>
              </w:rPr>
              <w:t>Urban Macro</w:t>
            </w:r>
          </w:p>
        </w:tc>
        <w:tc>
          <w:tcPr>
            <w:tcW w:w="1939" w:type="dxa"/>
            <w:shd w:val="clear" w:color="auto" w:fill="FDE9D9" w:themeFill="accent6" w:themeFillTint="33"/>
            <w:vAlign w:val="center"/>
          </w:tcPr>
          <w:p w14:paraId="539B4FB2" w14:textId="77777777" w:rsidR="00F267AC" w:rsidRDefault="00F267AC" w:rsidP="0078479F">
            <w:pPr>
              <w:jc w:val="center"/>
              <w:rPr>
                <w:b/>
                <w:bCs/>
                <w:lang w:eastAsia="zh-CN"/>
              </w:rPr>
            </w:pPr>
            <w:r>
              <w:rPr>
                <w:b/>
                <w:bCs/>
                <w:lang w:eastAsia="zh-CN"/>
              </w:rPr>
              <w:t>Suburban Macro</w:t>
            </w:r>
          </w:p>
        </w:tc>
      </w:tr>
      <w:tr w:rsidR="00F267AC" w14:paraId="4D5125E6" w14:textId="77777777" w:rsidTr="0078479F">
        <w:trPr>
          <w:trHeight w:val="3464"/>
        </w:trPr>
        <w:tc>
          <w:tcPr>
            <w:tcW w:w="1434" w:type="dxa"/>
            <w:vAlign w:val="center"/>
          </w:tcPr>
          <w:p w14:paraId="166472E0" w14:textId="77777777" w:rsidR="00F267AC" w:rsidRDefault="00F267AC" w:rsidP="0078479F">
            <w:pPr>
              <w:rPr>
                <w:b/>
                <w:bCs/>
                <w:sz w:val="20"/>
                <w:szCs w:val="20"/>
                <w:lang w:eastAsia="zh-CN"/>
              </w:rPr>
            </w:pPr>
            <w:r>
              <w:rPr>
                <w:sz w:val="20"/>
                <w:szCs w:val="20"/>
              </w:rPr>
              <w:t>UE distribution and UE speed</w:t>
            </w:r>
          </w:p>
        </w:tc>
        <w:tc>
          <w:tcPr>
            <w:tcW w:w="1963" w:type="dxa"/>
            <w:vAlign w:val="center"/>
          </w:tcPr>
          <w:p w14:paraId="2697A6D6" w14:textId="77777777" w:rsidR="00F267AC" w:rsidRDefault="00F267AC" w:rsidP="0078479F">
            <w:pPr>
              <w:rPr>
                <w:rFonts w:eastAsia="DengXian"/>
                <w:sz w:val="20"/>
                <w:szCs w:val="20"/>
              </w:rPr>
            </w:pPr>
            <w:r>
              <w:rPr>
                <w:rFonts w:eastAsia="DengXian"/>
                <w:sz w:val="20"/>
                <w:szCs w:val="20"/>
              </w:rPr>
              <w:t>10 users per TRxP.</w:t>
            </w:r>
          </w:p>
          <w:p w14:paraId="22E820B5" w14:textId="77777777" w:rsidR="00F267AC" w:rsidRDefault="00F267AC" w:rsidP="0078479F">
            <w:pPr>
              <w:rPr>
                <w:rFonts w:eastAsia="DengXian"/>
                <w:sz w:val="20"/>
                <w:szCs w:val="20"/>
              </w:rPr>
            </w:pPr>
          </w:p>
          <w:p w14:paraId="3E3B85BD" w14:textId="77777777" w:rsidR="00F267AC" w:rsidRDefault="00F267AC" w:rsidP="0078479F">
            <w:pPr>
              <w:rPr>
                <w:rFonts w:eastAsia="DengXian"/>
                <w:sz w:val="20"/>
                <w:szCs w:val="20"/>
              </w:rPr>
            </w:pPr>
            <w:r>
              <w:rPr>
                <w:rFonts w:eastAsia="DengXian"/>
                <w:sz w:val="20"/>
                <w:szCs w:val="20"/>
              </w:rPr>
              <w:t xml:space="preserve">100% Indoor, </w:t>
            </w:r>
          </w:p>
          <w:p w14:paraId="0C86702A" w14:textId="77777777" w:rsidR="00F267AC" w:rsidRDefault="00F267AC" w:rsidP="0078479F">
            <w:pPr>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1C89C032" w14:textId="77777777" w:rsidR="00F267AC" w:rsidRDefault="00F267AC" w:rsidP="0078479F">
            <w:pPr>
              <w:rPr>
                <w:bCs/>
                <w:sz w:val="20"/>
                <w:szCs w:val="20"/>
                <w:lang w:eastAsia="zh-CN"/>
              </w:rPr>
            </w:pPr>
          </w:p>
          <w:p w14:paraId="6B9EF5D5" w14:textId="77777777" w:rsidR="00F267AC" w:rsidRDefault="00F267AC" w:rsidP="0078479F">
            <w:pPr>
              <w:rPr>
                <w:bCs/>
                <w:sz w:val="20"/>
                <w:szCs w:val="20"/>
                <w:lang w:eastAsia="zh-CN"/>
              </w:rPr>
            </w:pPr>
            <w:r>
              <w:rPr>
                <w:bCs/>
                <w:sz w:val="20"/>
                <w:szCs w:val="20"/>
                <w:lang w:eastAsia="zh-CN"/>
              </w:rPr>
              <w:t>Single layer: Uniform/macro TRxP</w:t>
            </w:r>
          </w:p>
          <w:p w14:paraId="4C49EB02" w14:textId="77777777" w:rsidR="00F267AC" w:rsidRDefault="00F267AC" w:rsidP="0078479F">
            <w:pPr>
              <w:rPr>
                <w:bCs/>
                <w:sz w:val="20"/>
                <w:szCs w:val="20"/>
                <w:lang w:eastAsia="zh-CN"/>
              </w:rPr>
            </w:pPr>
          </w:p>
          <w:p w14:paraId="4AC984AB" w14:textId="77777777" w:rsidR="00F267AC" w:rsidRDefault="00F267AC" w:rsidP="0078479F">
            <w:pPr>
              <w:rPr>
                <w:bCs/>
                <w:sz w:val="20"/>
                <w:szCs w:val="20"/>
                <w:lang w:eastAsia="zh-CN"/>
              </w:rPr>
            </w:pPr>
            <w:r>
              <w:rPr>
                <w:bCs/>
                <w:sz w:val="20"/>
                <w:szCs w:val="20"/>
                <w:lang w:eastAsia="zh-CN"/>
              </w:rPr>
              <w:t>Two layers: Uniform/macro TRxP + Clustered/micro TRxP</w:t>
            </w:r>
          </w:p>
          <w:p w14:paraId="2FF35EE7" w14:textId="77777777" w:rsidR="00F267AC" w:rsidRDefault="00F267AC" w:rsidP="0078479F">
            <w:pPr>
              <w:rPr>
                <w:bCs/>
                <w:sz w:val="20"/>
                <w:szCs w:val="20"/>
                <w:lang w:eastAsia="zh-CN"/>
              </w:rPr>
            </w:pPr>
          </w:p>
          <w:p w14:paraId="268C8209" w14:textId="77777777" w:rsidR="00F267AC" w:rsidRDefault="00F267AC" w:rsidP="0078479F">
            <w:pPr>
              <w:rPr>
                <w:bCs/>
                <w:sz w:val="20"/>
                <w:szCs w:val="20"/>
                <w:lang w:eastAsia="zh-CN"/>
              </w:rPr>
            </w:pPr>
            <w:r>
              <w:rPr>
                <w:bCs/>
                <w:sz w:val="20"/>
                <w:szCs w:val="20"/>
                <w:lang w:eastAsia="zh-CN"/>
              </w:rPr>
              <w:t>UE number per TRxP is [10, 30].</w:t>
            </w:r>
          </w:p>
          <w:p w14:paraId="77655CFF" w14:textId="77777777" w:rsidR="00F267AC" w:rsidRDefault="00F267AC" w:rsidP="0078479F">
            <w:pPr>
              <w:rPr>
                <w:bCs/>
                <w:sz w:val="20"/>
                <w:szCs w:val="20"/>
                <w:lang w:eastAsia="zh-CN"/>
              </w:rPr>
            </w:pPr>
          </w:p>
          <w:p w14:paraId="06AD98A7" w14:textId="77777777" w:rsidR="00F267AC" w:rsidRDefault="00F267AC" w:rsidP="0078479F">
            <w:pPr>
              <w:rPr>
                <w:bCs/>
                <w:sz w:val="20"/>
                <w:szCs w:val="20"/>
                <w:lang w:eastAsia="zh-CN"/>
              </w:rPr>
            </w:pPr>
            <w:r>
              <w:rPr>
                <w:bCs/>
                <w:sz w:val="20"/>
                <w:szCs w:val="20"/>
                <w:lang w:eastAsia="zh-CN"/>
              </w:rPr>
              <w:t>80% indoor (3km/h); 20% outdoor(30km/h).</w:t>
            </w:r>
          </w:p>
          <w:p w14:paraId="4CC5F571" w14:textId="77777777" w:rsidR="00F267AC" w:rsidRDefault="00F267AC" w:rsidP="0078479F">
            <w:pPr>
              <w:rPr>
                <w:bCs/>
                <w:sz w:val="20"/>
                <w:szCs w:val="20"/>
                <w:lang w:eastAsia="zh-CN"/>
              </w:rPr>
            </w:pPr>
          </w:p>
        </w:tc>
        <w:tc>
          <w:tcPr>
            <w:tcW w:w="2307" w:type="dxa"/>
            <w:vAlign w:val="center"/>
          </w:tcPr>
          <w:p w14:paraId="6165C16C" w14:textId="77777777" w:rsidR="00F267AC" w:rsidRDefault="00F267AC" w:rsidP="0078479F">
            <w:pPr>
              <w:rPr>
                <w:bCs/>
                <w:sz w:val="20"/>
                <w:szCs w:val="20"/>
                <w:lang w:eastAsia="zh-CN"/>
              </w:rPr>
            </w:pPr>
          </w:p>
          <w:p w14:paraId="17BA301E" w14:textId="77777777" w:rsidR="00F267AC" w:rsidRDefault="00F267AC" w:rsidP="0078479F">
            <w:pPr>
              <w:rPr>
                <w:bCs/>
                <w:sz w:val="20"/>
                <w:szCs w:val="20"/>
                <w:lang w:eastAsia="zh-CN"/>
              </w:rPr>
            </w:pPr>
            <w:r>
              <w:rPr>
                <w:bCs/>
                <w:sz w:val="20"/>
                <w:szCs w:val="20"/>
                <w:lang w:eastAsia="zh-CN"/>
              </w:rPr>
              <w:t>Single layer: Uniform/macro TRxP</w:t>
            </w:r>
          </w:p>
          <w:p w14:paraId="5CD4A73E" w14:textId="77777777" w:rsidR="00F267AC" w:rsidRDefault="00F267AC" w:rsidP="0078479F">
            <w:pPr>
              <w:rPr>
                <w:bCs/>
                <w:sz w:val="20"/>
                <w:szCs w:val="20"/>
                <w:lang w:eastAsia="zh-CN"/>
              </w:rPr>
            </w:pPr>
          </w:p>
          <w:p w14:paraId="6520E624" w14:textId="77777777" w:rsidR="00F267AC" w:rsidRDefault="00F267AC" w:rsidP="0078479F">
            <w:pPr>
              <w:rPr>
                <w:bCs/>
                <w:sz w:val="20"/>
                <w:szCs w:val="20"/>
                <w:lang w:eastAsia="zh-CN"/>
              </w:rPr>
            </w:pPr>
            <w:r>
              <w:rPr>
                <w:bCs/>
                <w:sz w:val="20"/>
                <w:szCs w:val="20"/>
                <w:lang w:eastAsia="zh-CN"/>
              </w:rPr>
              <w:t>UE number per TRxP is [10, 30].</w:t>
            </w:r>
          </w:p>
          <w:p w14:paraId="3A29CD25" w14:textId="77777777" w:rsidR="00F267AC" w:rsidRDefault="00F267AC" w:rsidP="0078479F">
            <w:pPr>
              <w:rPr>
                <w:bCs/>
                <w:sz w:val="20"/>
                <w:szCs w:val="20"/>
                <w:lang w:eastAsia="zh-CN"/>
              </w:rPr>
            </w:pPr>
          </w:p>
          <w:p w14:paraId="70AFC4A7" w14:textId="77777777" w:rsidR="00F267AC" w:rsidRDefault="00F267AC" w:rsidP="0078479F">
            <w:pPr>
              <w:rPr>
                <w:bCs/>
                <w:sz w:val="20"/>
                <w:szCs w:val="20"/>
                <w:lang w:val="nl-NL" w:eastAsia="zh-CN"/>
              </w:rPr>
            </w:pPr>
            <w:r>
              <w:rPr>
                <w:bCs/>
                <w:sz w:val="20"/>
                <w:szCs w:val="20"/>
                <w:lang w:val="nl-NL" w:eastAsia="zh-CN"/>
              </w:rPr>
              <w:t>50% indoor (3km/h); 50% outdoor(120km/h).</w:t>
            </w:r>
          </w:p>
        </w:tc>
        <w:tc>
          <w:tcPr>
            <w:tcW w:w="2132" w:type="dxa"/>
            <w:vAlign w:val="center"/>
          </w:tcPr>
          <w:p w14:paraId="22182E0F" w14:textId="77777777" w:rsidR="00F267AC" w:rsidRDefault="00F267AC" w:rsidP="0078479F">
            <w:pPr>
              <w:rPr>
                <w:bCs/>
                <w:sz w:val="20"/>
                <w:szCs w:val="20"/>
                <w:lang w:val="nl-NL" w:eastAsia="zh-CN"/>
              </w:rPr>
            </w:pPr>
          </w:p>
          <w:p w14:paraId="14ABC4CD" w14:textId="77777777" w:rsidR="00F267AC" w:rsidRDefault="00F267AC" w:rsidP="0078479F">
            <w:pPr>
              <w:rPr>
                <w:bCs/>
                <w:sz w:val="20"/>
                <w:szCs w:val="20"/>
                <w:lang w:eastAsia="zh-CN"/>
              </w:rPr>
            </w:pPr>
            <w:r>
              <w:rPr>
                <w:bCs/>
                <w:sz w:val="20"/>
                <w:szCs w:val="20"/>
                <w:lang w:eastAsia="zh-CN"/>
              </w:rPr>
              <w:t>Single layer: Uniform/macro TRxP</w:t>
            </w:r>
          </w:p>
          <w:p w14:paraId="1CA9ADAA" w14:textId="77777777" w:rsidR="00F267AC" w:rsidRDefault="00F267AC" w:rsidP="0078479F">
            <w:pPr>
              <w:rPr>
                <w:bCs/>
                <w:sz w:val="20"/>
                <w:szCs w:val="20"/>
                <w:lang w:eastAsia="zh-CN"/>
              </w:rPr>
            </w:pPr>
          </w:p>
          <w:p w14:paraId="34780749" w14:textId="77777777" w:rsidR="00F267AC" w:rsidRDefault="00F267AC" w:rsidP="0078479F">
            <w:pPr>
              <w:rPr>
                <w:bCs/>
                <w:sz w:val="20"/>
                <w:szCs w:val="20"/>
                <w:lang w:eastAsia="zh-CN"/>
              </w:rPr>
            </w:pPr>
            <w:r>
              <w:rPr>
                <w:bCs/>
                <w:sz w:val="20"/>
                <w:szCs w:val="20"/>
                <w:lang w:eastAsia="zh-CN"/>
              </w:rPr>
              <w:t>Two layers: Uniform/macro TRxP + Clustered/micro TRxP</w:t>
            </w:r>
          </w:p>
          <w:p w14:paraId="7BBC3BA8" w14:textId="77777777" w:rsidR="00F267AC" w:rsidRDefault="00F267AC" w:rsidP="0078479F">
            <w:pPr>
              <w:rPr>
                <w:bCs/>
                <w:sz w:val="20"/>
                <w:szCs w:val="20"/>
                <w:lang w:eastAsia="zh-CN"/>
              </w:rPr>
            </w:pPr>
          </w:p>
          <w:p w14:paraId="7F498873" w14:textId="77777777" w:rsidR="00F267AC" w:rsidRDefault="00F267AC" w:rsidP="0078479F">
            <w:pPr>
              <w:rPr>
                <w:bCs/>
                <w:sz w:val="20"/>
                <w:szCs w:val="20"/>
                <w:lang w:eastAsia="zh-CN"/>
              </w:rPr>
            </w:pPr>
            <w:r>
              <w:rPr>
                <w:bCs/>
                <w:sz w:val="20"/>
                <w:szCs w:val="20"/>
                <w:lang w:eastAsia="zh-CN"/>
              </w:rPr>
              <w:t>UE number per TRxP is [10, 30].</w:t>
            </w:r>
          </w:p>
          <w:p w14:paraId="43049DB0" w14:textId="77777777" w:rsidR="00F267AC" w:rsidRDefault="00F267AC" w:rsidP="0078479F">
            <w:pPr>
              <w:rPr>
                <w:bCs/>
                <w:sz w:val="20"/>
                <w:szCs w:val="20"/>
                <w:lang w:eastAsia="zh-CN"/>
              </w:rPr>
            </w:pPr>
          </w:p>
          <w:p w14:paraId="232230CC" w14:textId="77777777" w:rsidR="00F267AC" w:rsidRDefault="00F267AC" w:rsidP="0078479F">
            <w:pPr>
              <w:rPr>
                <w:bCs/>
                <w:sz w:val="20"/>
                <w:szCs w:val="20"/>
                <w:lang w:eastAsia="zh-CN"/>
              </w:rPr>
            </w:pPr>
            <w:del w:id="1198" w:author="xjh2511" w:date="2025-11-17T20:09:00Z">
              <w:r w:rsidDel="00EA001F">
                <w:rPr>
                  <w:bCs/>
                  <w:sz w:val="20"/>
                  <w:szCs w:val="20"/>
                  <w:lang w:eastAsia="zh-CN"/>
                </w:rPr>
                <w:delText>[</w:delText>
              </w:r>
            </w:del>
            <w:r>
              <w:rPr>
                <w:bCs/>
                <w:sz w:val="20"/>
                <w:szCs w:val="20"/>
                <w:lang w:eastAsia="zh-CN"/>
              </w:rPr>
              <w:t>80% indoor (3km/h);</w:t>
            </w:r>
          </w:p>
          <w:p w14:paraId="71B6BD00" w14:textId="77777777" w:rsidR="00F267AC" w:rsidRDefault="00F267AC" w:rsidP="0078479F">
            <w:pPr>
              <w:rPr>
                <w:bCs/>
                <w:sz w:val="20"/>
                <w:szCs w:val="20"/>
                <w:lang w:eastAsia="zh-CN"/>
              </w:rPr>
            </w:pPr>
            <w:r>
              <w:rPr>
                <w:bCs/>
                <w:sz w:val="20"/>
                <w:szCs w:val="20"/>
                <w:lang w:eastAsia="zh-CN"/>
              </w:rPr>
              <w:t>20% outdoor(30km/h).</w:t>
            </w:r>
            <w:del w:id="1199" w:author="xjh2511" w:date="2025-11-17T20:09:00Z">
              <w:r w:rsidDel="00EA001F">
                <w:rPr>
                  <w:bCs/>
                  <w:sz w:val="20"/>
                  <w:szCs w:val="20"/>
                  <w:lang w:eastAsia="zh-CN"/>
                </w:rPr>
                <w:delText>]</w:delText>
              </w:r>
            </w:del>
          </w:p>
        </w:tc>
        <w:tc>
          <w:tcPr>
            <w:tcW w:w="1939" w:type="dxa"/>
            <w:vAlign w:val="center"/>
          </w:tcPr>
          <w:p w14:paraId="0A7DA05D" w14:textId="77777777" w:rsidR="00F267AC" w:rsidRDefault="00F267AC" w:rsidP="0078479F">
            <w:pPr>
              <w:rPr>
                <w:bCs/>
                <w:sz w:val="20"/>
                <w:szCs w:val="20"/>
                <w:lang w:eastAsia="zh-CN"/>
              </w:rPr>
            </w:pPr>
            <w:r>
              <w:rPr>
                <w:bCs/>
                <w:sz w:val="20"/>
                <w:szCs w:val="20"/>
                <w:lang w:eastAsia="zh-CN"/>
              </w:rPr>
              <w:t>Single layer: Uniform/macro TRxP</w:t>
            </w:r>
          </w:p>
          <w:p w14:paraId="107DD0E7" w14:textId="77777777" w:rsidR="00F267AC" w:rsidRDefault="00F267AC" w:rsidP="0078479F">
            <w:pPr>
              <w:rPr>
                <w:bCs/>
                <w:sz w:val="20"/>
                <w:szCs w:val="20"/>
                <w:lang w:eastAsia="zh-CN"/>
              </w:rPr>
            </w:pPr>
          </w:p>
          <w:p w14:paraId="45C3DB79" w14:textId="77777777" w:rsidR="00F267AC" w:rsidRDefault="00F267AC" w:rsidP="0078479F">
            <w:pPr>
              <w:rPr>
                <w:bCs/>
                <w:sz w:val="20"/>
                <w:szCs w:val="20"/>
                <w:lang w:eastAsia="zh-CN"/>
              </w:rPr>
            </w:pPr>
            <w:r>
              <w:rPr>
                <w:bCs/>
                <w:sz w:val="20"/>
                <w:szCs w:val="20"/>
                <w:lang w:eastAsia="zh-CN"/>
              </w:rPr>
              <w:t>UE number per TRxP is [10, 30].</w:t>
            </w:r>
          </w:p>
          <w:p w14:paraId="05C79B95" w14:textId="77777777" w:rsidR="00F267AC" w:rsidRDefault="00F267AC" w:rsidP="0078479F">
            <w:pPr>
              <w:rPr>
                <w:bCs/>
                <w:sz w:val="20"/>
                <w:szCs w:val="20"/>
                <w:lang w:eastAsia="zh-CN"/>
              </w:rPr>
            </w:pPr>
          </w:p>
          <w:p w14:paraId="55A868D0" w14:textId="77777777" w:rsidR="00F267AC" w:rsidRDefault="00F267AC" w:rsidP="0078479F">
            <w:pPr>
              <w:rPr>
                <w:bCs/>
                <w:sz w:val="20"/>
                <w:szCs w:val="20"/>
                <w:lang w:eastAsia="zh-CN"/>
              </w:rPr>
            </w:pPr>
            <w:r>
              <w:rPr>
                <w:bCs/>
                <w:sz w:val="20"/>
                <w:szCs w:val="20"/>
                <w:lang w:eastAsia="zh-CN"/>
              </w:rPr>
              <w:t>10% Outdoor pedestrian: 3km/h;</w:t>
            </w:r>
          </w:p>
          <w:p w14:paraId="38C9CA8E" w14:textId="77777777" w:rsidR="00F267AC" w:rsidRDefault="00F267AC" w:rsidP="0078479F">
            <w:pPr>
              <w:rPr>
                <w:bCs/>
                <w:sz w:val="20"/>
                <w:szCs w:val="20"/>
                <w:lang w:eastAsia="zh-CN"/>
              </w:rPr>
            </w:pPr>
            <w:r>
              <w:rPr>
                <w:bCs/>
                <w:sz w:val="20"/>
                <w:szCs w:val="20"/>
                <w:lang w:eastAsia="zh-CN"/>
              </w:rPr>
              <w:t>10% Outdoor in cars: 40km/h;</w:t>
            </w:r>
          </w:p>
          <w:p w14:paraId="306C7F01" w14:textId="77777777" w:rsidR="00F267AC" w:rsidRDefault="00F267AC" w:rsidP="0078479F">
            <w:pPr>
              <w:rPr>
                <w:bCs/>
                <w:sz w:val="20"/>
                <w:szCs w:val="20"/>
                <w:lang w:eastAsia="zh-CN"/>
              </w:rPr>
            </w:pPr>
            <w:r>
              <w:rPr>
                <w:bCs/>
                <w:sz w:val="20"/>
                <w:szCs w:val="20"/>
                <w:lang w:eastAsia="zh-CN"/>
              </w:rPr>
              <w:t>80% Indoor in houses: 3km/h.</w:t>
            </w:r>
          </w:p>
        </w:tc>
      </w:tr>
    </w:tbl>
    <w:p w14:paraId="3D27CEE8" w14:textId="77777777" w:rsidR="00F267AC" w:rsidRDefault="00F267AC" w:rsidP="00F267AC">
      <w:pPr>
        <w:rPr>
          <w:i/>
          <w:color w:val="EEECE1" w:themeColor="background2"/>
          <w:lang w:eastAsia="zh-CN"/>
        </w:rPr>
      </w:pPr>
    </w:p>
    <w:p w14:paraId="3B3978C4" w14:textId="77777777" w:rsidR="00F267AC" w:rsidRDefault="00F267AC" w:rsidP="00F267AC">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r>
        <w:rPr>
          <w:lang w:eastAsia="zh-CN"/>
        </w:rPr>
        <w:t>-rv1</w:t>
      </w:r>
    </w:p>
    <w:p w14:paraId="26DAD2EB" w14:textId="77777777" w:rsidR="00F267AC" w:rsidRDefault="00F267AC" w:rsidP="00F267AC">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F267AC" w14:paraId="2D6D9B89" w14:textId="77777777" w:rsidTr="0078479F">
        <w:trPr>
          <w:trHeight w:val="291"/>
        </w:trPr>
        <w:tc>
          <w:tcPr>
            <w:tcW w:w="1431" w:type="dxa"/>
            <w:shd w:val="clear" w:color="auto" w:fill="FDE9D9" w:themeFill="accent6" w:themeFillTint="33"/>
            <w:vAlign w:val="center"/>
          </w:tcPr>
          <w:p w14:paraId="33DA4170" w14:textId="77777777" w:rsidR="00F267AC" w:rsidRDefault="00F267AC" w:rsidP="0078479F">
            <w:pPr>
              <w:jc w:val="center"/>
              <w:rPr>
                <w:b/>
                <w:bCs/>
                <w:lang w:eastAsia="zh-CN"/>
              </w:rPr>
            </w:pPr>
            <w:r>
              <w:rPr>
                <w:b/>
                <w:bCs/>
                <w:lang w:eastAsia="zh-CN"/>
              </w:rPr>
              <w:t>Parameters</w:t>
            </w:r>
          </w:p>
        </w:tc>
        <w:tc>
          <w:tcPr>
            <w:tcW w:w="2094" w:type="dxa"/>
            <w:shd w:val="clear" w:color="auto" w:fill="FDE9D9" w:themeFill="accent6" w:themeFillTint="33"/>
            <w:vAlign w:val="center"/>
          </w:tcPr>
          <w:p w14:paraId="570D24C7" w14:textId="77777777" w:rsidR="00F267AC" w:rsidRDefault="00F267AC" w:rsidP="0078479F">
            <w:pPr>
              <w:jc w:val="center"/>
              <w:rPr>
                <w:b/>
                <w:bCs/>
                <w:lang w:eastAsia="zh-CN"/>
              </w:rPr>
            </w:pPr>
            <w:r>
              <w:rPr>
                <w:b/>
                <w:bCs/>
                <w:lang w:eastAsia="zh-CN"/>
              </w:rPr>
              <w:t>Indoor Hotspot</w:t>
            </w:r>
          </w:p>
        </w:tc>
        <w:tc>
          <w:tcPr>
            <w:tcW w:w="2177" w:type="dxa"/>
            <w:shd w:val="clear" w:color="auto" w:fill="FDE9D9" w:themeFill="accent6" w:themeFillTint="33"/>
            <w:vAlign w:val="center"/>
          </w:tcPr>
          <w:p w14:paraId="2E48BDE3" w14:textId="77777777" w:rsidR="00F267AC" w:rsidRDefault="00F267AC" w:rsidP="0078479F">
            <w:pPr>
              <w:jc w:val="center"/>
              <w:rPr>
                <w:b/>
                <w:bCs/>
                <w:lang w:eastAsia="zh-CN"/>
              </w:rPr>
            </w:pPr>
            <w:r>
              <w:rPr>
                <w:b/>
                <w:bCs/>
                <w:lang w:eastAsia="zh-CN"/>
              </w:rPr>
              <w:t>Dense Urban</w:t>
            </w:r>
          </w:p>
        </w:tc>
        <w:tc>
          <w:tcPr>
            <w:tcW w:w="2231" w:type="dxa"/>
            <w:shd w:val="clear" w:color="auto" w:fill="FDE9D9" w:themeFill="accent6" w:themeFillTint="33"/>
            <w:vAlign w:val="center"/>
          </w:tcPr>
          <w:p w14:paraId="37A96DE7" w14:textId="77777777" w:rsidR="00F267AC" w:rsidRDefault="00F267AC" w:rsidP="0078479F">
            <w:pPr>
              <w:jc w:val="center"/>
              <w:rPr>
                <w:b/>
                <w:bCs/>
                <w:lang w:eastAsia="zh-CN"/>
              </w:rPr>
            </w:pPr>
            <w:r>
              <w:rPr>
                <w:b/>
                <w:bCs/>
                <w:lang w:eastAsia="zh-CN"/>
              </w:rPr>
              <w:t>Rural</w:t>
            </w:r>
          </w:p>
        </w:tc>
        <w:tc>
          <w:tcPr>
            <w:tcW w:w="2031" w:type="dxa"/>
            <w:shd w:val="clear" w:color="auto" w:fill="FDE9D9" w:themeFill="accent6" w:themeFillTint="33"/>
            <w:vAlign w:val="center"/>
          </w:tcPr>
          <w:p w14:paraId="79EA18D9" w14:textId="77777777" w:rsidR="00F267AC" w:rsidRDefault="00F267AC" w:rsidP="0078479F">
            <w:pPr>
              <w:jc w:val="center"/>
              <w:rPr>
                <w:b/>
                <w:bCs/>
                <w:lang w:eastAsia="zh-CN"/>
              </w:rPr>
            </w:pPr>
            <w:r>
              <w:rPr>
                <w:b/>
                <w:bCs/>
                <w:lang w:eastAsia="zh-CN"/>
              </w:rPr>
              <w:t>Urban Macro</w:t>
            </w:r>
          </w:p>
        </w:tc>
        <w:tc>
          <w:tcPr>
            <w:tcW w:w="1938" w:type="dxa"/>
            <w:shd w:val="clear" w:color="auto" w:fill="FDE9D9" w:themeFill="accent6" w:themeFillTint="33"/>
            <w:vAlign w:val="center"/>
          </w:tcPr>
          <w:p w14:paraId="24C8262F" w14:textId="77777777" w:rsidR="00F267AC" w:rsidRDefault="00F267AC" w:rsidP="0078479F">
            <w:pPr>
              <w:jc w:val="center"/>
              <w:rPr>
                <w:b/>
                <w:bCs/>
                <w:lang w:eastAsia="zh-CN"/>
              </w:rPr>
            </w:pPr>
            <w:r>
              <w:rPr>
                <w:b/>
                <w:bCs/>
                <w:lang w:eastAsia="zh-CN"/>
              </w:rPr>
              <w:t>Suburban Macro</w:t>
            </w:r>
          </w:p>
        </w:tc>
      </w:tr>
      <w:tr w:rsidR="00F267AC" w14:paraId="620B5097" w14:textId="77777777" w:rsidTr="0078479F">
        <w:trPr>
          <w:trHeight w:val="896"/>
        </w:trPr>
        <w:tc>
          <w:tcPr>
            <w:tcW w:w="1431" w:type="dxa"/>
            <w:vAlign w:val="center"/>
          </w:tcPr>
          <w:p w14:paraId="60F4B507" w14:textId="77777777" w:rsidR="00F267AC" w:rsidRDefault="00F267AC" w:rsidP="0078479F">
            <w:pPr>
              <w:rPr>
                <w:bCs/>
                <w:sz w:val="20"/>
                <w:szCs w:val="20"/>
                <w:lang w:eastAsia="zh-CN"/>
              </w:rPr>
            </w:pPr>
            <w:r>
              <w:rPr>
                <w:bCs/>
                <w:sz w:val="20"/>
                <w:szCs w:val="20"/>
                <w:lang w:eastAsia="zh-CN"/>
              </w:rPr>
              <w:t>ISD</w:t>
            </w:r>
          </w:p>
        </w:tc>
        <w:tc>
          <w:tcPr>
            <w:tcW w:w="2094" w:type="dxa"/>
            <w:vAlign w:val="center"/>
          </w:tcPr>
          <w:p w14:paraId="26D1BAB7" w14:textId="77777777" w:rsidR="00F267AC" w:rsidRDefault="00F267AC" w:rsidP="0078479F">
            <w:pPr>
              <w:jc w:val="center"/>
              <w:rPr>
                <w:bCs/>
                <w:sz w:val="20"/>
                <w:szCs w:val="20"/>
                <w:lang w:eastAsia="zh-CN"/>
              </w:rPr>
            </w:pPr>
            <w:r>
              <w:rPr>
                <w:bCs/>
                <w:sz w:val="20"/>
                <w:szCs w:val="20"/>
                <w:lang w:eastAsia="zh-CN"/>
              </w:rPr>
              <w:t>20m, equivalent to 12TRxPs per 120m x 50m</w:t>
            </w:r>
          </w:p>
        </w:tc>
        <w:tc>
          <w:tcPr>
            <w:tcW w:w="2177" w:type="dxa"/>
            <w:vAlign w:val="center"/>
          </w:tcPr>
          <w:p w14:paraId="56F4CAE8" w14:textId="77777777" w:rsidR="00F267AC" w:rsidRDefault="00F267AC" w:rsidP="0078479F">
            <w:pPr>
              <w:jc w:val="center"/>
              <w:rPr>
                <w:bCs/>
                <w:sz w:val="20"/>
                <w:szCs w:val="20"/>
                <w:lang w:eastAsia="zh-CN"/>
              </w:rPr>
            </w:pPr>
            <w:r>
              <w:rPr>
                <w:bCs/>
                <w:sz w:val="20"/>
                <w:szCs w:val="20"/>
                <w:lang w:eastAsia="zh-CN"/>
              </w:rPr>
              <w:t>Macro layer: 200m</w:t>
            </w:r>
          </w:p>
        </w:tc>
        <w:tc>
          <w:tcPr>
            <w:tcW w:w="2231" w:type="dxa"/>
            <w:vAlign w:val="center"/>
          </w:tcPr>
          <w:p w14:paraId="08190A9D" w14:textId="77777777" w:rsidR="00F267AC" w:rsidRDefault="00F267AC" w:rsidP="0078479F">
            <w:pPr>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43B8E4D4" w14:textId="77777777" w:rsidR="00F267AC" w:rsidRDefault="00F267AC" w:rsidP="0078479F">
            <w:pPr>
              <w:jc w:val="center"/>
              <w:rPr>
                <w:bCs/>
                <w:sz w:val="20"/>
                <w:szCs w:val="20"/>
                <w:lang w:eastAsia="zh-CN"/>
              </w:rPr>
            </w:pPr>
            <w:r>
              <w:rPr>
                <w:bCs/>
                <w:sz w:val="20"/>
                <w:szCs w:val="20"/>
                <w:lang w:eastAsia="zh-CN"/>
              </w:rPr>
              <w:t>Macro: 500m</w:t>
            </w:r>
          </w:p>
        </w:tc>
        <w:tc>
          <w:tcPr>
            <w:tcW w:w="1938" w:type="dxa"/>
            <w:vAlign w:val="center"/>
          </w:tcPr>
          <w:p w14:paraId="272F70E9" w14:textId="77777777" w:rsidR="00F267AC" w:rsidRDefault="00F267AC" w:rsidP="0078479F">
            <w:pPr>
              <w:jc w:val="center"/>
              <w:rPr>
                <w:bCs/>
                <w:sz w:val="20"/>
                <w:szCs w:val="20"/>
                <w:lang w:eastAsia="zh-CN"/>
              </w:rPr>
            </w:pPr>
            <w:r>
              <w:rPr>
                <w:bCs/>
                <w:sz w:val="20"/>
                <w:szCs w:val="20"/>
                <w:lang w:eastAsia="zh-CN"/>
              </w:rPr>
              <w:t>ISD 1: 1299m</w:t>
            </w:r>
            <w:r>
              <w:rPr>
                <w:bCs/>
                <w:sz w:val="20"/>
                <w:szCs w:val="20"/>
                <w:lang w:eastAsia="zh-CN"/>
              </w:rPr>
              <w:br/>
              <w:t>ISD 2: 1732m</w:t>
            </w:r>
          </w:p>
        </w:tc>
      </w:tr>
      <w:tr w:rsidR="00F267AC" w14:paraId="157E716A" w14:textId="77777777" w:rsidTr="0078479F">
        <w:trPr>
          <w:trHeight w:val="622"/>
        </w:trPr>
        <w:tc>
          <w:tcPr>
            <w:tcW w:w="1431" w:type="dxa"/>
            <w:vAlign w:val="center"/>
          </w:tcPr>
          <w:p w14:paraId="671FA8AA" w14:textId="77777777" w:rsidR="00F267AC" w:rsidRDefault="00F267AC" w:rsidP="0078479F">
            <w:pPr>
              <w:rPr>
                <w:bCs/>
                <w:sz w:val="20"/>
                <w:szCs w:val="20"/>
                <w:lang w:eastAsia="zh-CN"/>
              </w:rPr>
            </w:pPr>
            <w:r>
              <w:rPr>
                <w:bCs/>
                <w:sz w:val="20"/>
                <w:szCs w:val="20"/>
                <w:lang w:eastAsia="zh-CN"/>
              </w:rPr>
              <w:t xml:space="preserve">BS antenna height </w:t>
            </w:r>
          </w:p>
        </w:tc>
        <w:tc>
          <w:tcPr>
            <w:tcW w:w="2094" w:type="dxa"/>
            <w:vAlign w:val="center"/>
          </w:tcPr>
          <w:p w14:paraId="44966C9B" w14:textId="77777777" w:rsidR="00F267AC" w:rsidRDefault="00F267AC" w:rsidP="0078479F">
            <w:pPr>
              <w:jc w:val="center"/>
              <w:rPr>
                <w:bCs/>
                <w:sz w:val="20"/>
                <w:szCs w:val="20"/>
                <w:lang w:eastAsia="zh-CN"/>
              </w:rPr>
            </w:pPr>
            <w:r>
              <w:rPr>
                <w:bCs/>
                <w:sz w:val="20"/>
                <w:szCs w:val="20"/>
                <w:lang w:eastAsia="zh-CN"/>
              </w:rPr>
              <w:t>3m</w:t>
            </w:r>
          </w:p>
        </w:tc>
        <w:tc>
          <w:tcPr>
            <w:tcW w:w="2177" w:type="dxa"/>
            <w:vAlign w:val="center"/>
          </w:tcPr>
          <w:p w14:paraId="59D150E5" w14:textId="77777777" w:rsidR="00F267AC" w:rsidRDefault="00F267AC" w:rsidP="0078479F">
            <w:pPr>
              <w:jc w:val="center"/>
              <w:rPr>
                <w:bCs/>
                <w:sz w:val="20"/>
                <w:szCs w:val="20"/>
                <w:lang w:eastAsia="zh-CN"/>
              </w:rPr>
            </w:pPr>
            <w:r>
              <w:rPr>
                <w:bCs/>
                <w:sz w:val="20"/>
                <w:szCs w:val="20"/>
                <w:lang w:eastAsia="zh-CN"/>
              </w:rPr>
              <w:t>25m for macro cells and 10m for micro cells</w:t>
            </w:r>
          </w:p>
        </w:tc>
        <w:tc>
          <w:tcPr>
            <w:tcW w:w="2231" w:type="dxa"/>
            <w:vAlign w:val="center"/>
          </w:tcPr>
          <w:p w14:paraId="4E19522F" w14:textId="77777777" w:rsidR="00F267AC" w:rsidRDefault="00F267AC" w:rsidP="0078479F">
            <w:pPr>
              <w:jc w:val="center"/>
              <w:rPr>
                <w:bCs/>
                <w:sz w:val="20"/>
                <w:szCs w:val="20"/>
                <w:lang w:eastAsia="zh-CN"/>
              </w:rPr>
            </w:pPr>
            <w:r>
              <w:rPr>
                <w:bCs/>
                <w:sz w:val="20"/>
                <w:szCs w:val="20"/>
                <w:lang w:eastAsia="zh-CN"/>
              </w:rPr>
              <w:t>35 m</w:t>
            </w:r>
          </w:p>
        </w:tc>
        <w:tc>
          <w:tcPr>
            <w:tcW w:w="2031" w:type="dxa"/>
            <w:vAlign w:val="center"/>
          </w:tcPr>
          <w:p w14:paraId="3C72AB9E" w14:textId="77777777" w:rsidR="00F267AC" w:rsidRDefault="00F267AC" w:rsidP="0078479F">
            <w:pPr>
              <w:jc w:val="center"/>
              <w:rPr>
                <w:bCs/>
                <w:sz w:val="20"/>
                <w:szCs w:val="20"/>
                <w:lang w:eastAsia="zh-CN"/>
              </w:rPr>
            </w:pPr>
            <w:r>
              <w:rPr>
                <w:bCs/>
                <w:sz w:val="20"/>
                <w:szCs w:val="20"/>
                <w:lang w:eastAsia="zh-CN"/>
              </w:rPr>
              <w:t>Macro: 25m</w:t>
            </w:r>
          </w:p>
        </w:tc>
        <w:tc>
          <w:tcPr>
            <w:tcW w:w="1938" w:type="dxa"/>
            <w:vAlign w:val="center"/>
          </w:tcPr>
          <w:p w14:paraId="162E9E5F" w14:textId="77777777" w:rsidR="00F267AC" w:rsidRDefault="00F267AC" w:rsidP="0078479F">
            <w:pPr>
              <w:jc w:val="center"/>
              <w:rPr>
                <w:bCs/>
                <w:sz w:val="20"/>
                <w:szCs w:val="20"/>
                <w:lang w:eastAsia="zh-CN"/>
              </w:rPr>
            </w:pPr>
            <w:r>
              <w:rPr>
                <w:bCs/>
                <w:sz w:val="20"/>
                <w:szCs w:val="20"/>
                <w:lang w:eastAsia="zh-CN"/>
              </w:rPr>
              <w:t>Alt 1: 35m</w:t>
            </w:r>
            <w:r>
              <w:rPr>
                <w:bCs/>
                <w:sz w:val="20"/>
                <w:szCs w:val="20"/>
                <w:lang w:eastAsia="zh-CN"/>
              </w:rPr>
              <w:br/>
              <w:t>Alt 2: 25m</w:t>
            </w:r>
          </w:p>
        </w:tc>
      </w:tr>
      <w:tr w:rsidR="00F267AC" w14:paraId="67743BC1" w14:textId="77777777" w:rsidTr="0078479F">
        <w:trPr>
          <w:trHeight w:val="779"/>
        </w:trPr>
        <w:tc>
          <w:tcPr>
            <w:tcW w:w="1431" w:type="dxa"/>
            <w:vAlign w:val="center"/>
          </w:tcPr>
          <w:p w14:paraId="2ED1AD40" w14:textId="77777777" w:rsidR="00F267AC" w:rsidRDefault="00F267AC" w:rsidP="0078479F">
            <w:pPr>
              <w:rPr>
                <w:sz w:val="20"/>
                <w:szCs w:val="20"/>
                <w:lang w:eastAsia="zh-CN"/>
              </w:rPr>
            </w:pPr>
            <w:r>
              <w:rPr>
                <w:sz w:val="20"/>
                <w:szCs w:val="20"/>
                <w:lang w:eastAsia="zh-CN"/>
              </w:rPr>
              <w:lastRenderedPageBreak/>
              <w:t>BS noise figure</w:t>
            </w:r>
          </w:p>
        </w:tc>
        <w:tc>
          <w:tcPr>
            <w:tcW w:w="10471" w:type="dxa"/>
            <w:gridSpan w:val="5"/>
            <w:vAlign w:val="center"/>
          </w:tcPr>
          <w:p w14:paraId="3CF03D80" w14:textId="77777777" w:rsidR="00F267AC" w:rsidRDefault="00F267AC" w:rsidP="0078479F">
            <w:pPr>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F267AC" w14:paraId="0DB7D6BA" w14:textId="77777777" w:rsidTr="0078479F">
        <w:trPr>
          <w:trHeight w:val="769"/>
        </w:trPr>
        <w:tc>
          <w:tcPr>
            <w:tcW w:w="1431" w:type="dxa"/>
            <w:vAlign w:val="center"/>
          </w:tcPr>
          <w:p w14:paraId="7125364C" w14:textId="77777777" w:rsidR="00F267AC" w:rsidRDefault="00F267AC" w:rsidP="0078479F">
            <w:pPr>
              <w:rPr>
                <w:sz w:val="20"/>
                <w:szCs w:val="20"/>
                <w:lang w:eastAsia="zh-CN"/>
              </w:rPr>
            </w:pPr>
            <w:r>
              <w:rPr>
                <w:sz w:val="20"/>
                <w:szCs w:val="20"/>
                <w:lang w:eastAsia="zh-CN"/>
              </w:rPr>
              <w:t>UE antenna height</w:t>
            </w:r>
          </w:p>
        </w:tc>
        <w:tc>
          <w:tcPr>
            <w:tcW w:w="2094" w:type="dxa"/>
            <w:noWrap/>
            <w:vAlign w:val="center"/>
          </w:tcPr>
          <w:p w14:paraId="3BA103FC" w14:textId="77777777" w:rsidR="00F267AC" w:rsidRDefault="00F267AC" w:rsidP="0078479F">
            <w:pPr>
              <w:rPr>
                <w:color w:val="000000"/>
                <w:sz w:val="20"/>
                <w:szCs w:val="20"/>
                <w:lang w:eastAsia="zh-CN"/>
              </w:rPr>
            </w:pPr>
            <w:r>
              <w:rPr>
                <w:color w:val="000000"/>
                <w:sz w:val="20"/>
                <w:szCs w:val="20"/>
                <w:lang w:eastAsia="zh-CN"/>
              </w:rPr>
              <w:t>TR38.901 Indoor-Office Table 7.2-2</w:t>
            </w:r>
          </w:p>
        </w:tc>
        <w:tc>
          <w:tcPr>
            <w:tcW w:w="2177" w:type="dxa"/>
            <w:vAlign w:val="center"/>
          </w:tcPr>
          <w:p w14:paraId="2B22B67C" w14:textId="77777777" w:rsidR="00F267AC" w:rsidRDefault="00F267AC" w:rsidP="0078479F">
            <w:pPr>
              <w:rPr>
                <w:color w:val="000000"/>
                <w:sz w:val="20"/>
                <w:szCs w:val="20"/>
                <w:lang w:eastAsia="zh-CN"/>
              </w:rPr>
            </w:pPr>
            <w:r>
              <w:rPr>
                <w:color w:val="000000"/>
                <w:sz w:val="20"/>
                <w:szCs w:val="20"/>
                <w:lang w:eastAsia="zh-CN"/>
              </w:rPr>
              <w:t>TR38.901 UMi/UMa Table 7.2-1</w:t>
            </w:r>
          </w:p>
        </w:tc>
        <w:tc>
          <w:tcPr>
            <w:tcW w:w="2231" w:type="dxa"/>
            <w:noWrap/>
            <w:vAlign w:val="center"/>
          </w:tcPr>
          <w:p w14:paraId="6DBF8803" w14:textId="77777777" w:rsidR="00F267AC" w:rsidRDefault="00F267AC" w:rsidP="0078479F">
            <w:pPr>
              <w:rPr>
                <w:color w:val="000000"/>
                <w:sz w:val="20"/>
                <w:szCs w:val="20"/>
                <w:lang w:eastAsia="zh-CN"/>
              </w:rPr>
            </w:pPr>
            <w:r>
              <w:rPr>
                <w:color w:val="000000"/>
                <w:sz w:val="20"/>
                <w:szCs w:val="20"/>
                <w:lang w:eastAsia="zh-CN"/>
              </w:rPr>
              <w:t>TR38.901 RMa Table 7.2-3</w:t>
            </w:r>
          </w:p>
        </w:tc>
        <w:tc>
          <w:tcPr>
            <w:tcW w:w="2031" w:type="dxa"/>
            <w:noWrap/>
            <w:vAlign w:val="center"/>
          </w:tcPr>
          <w:p w14:paraId="67D1DA8A" w14:textId="77777777" w:rsidR="00F267AC" w:rsidRDefault="00F267AC" w:rsidP="0078479F">
            <w:pPr>
              <w:rPr>
                <w:color w:val="000000"/>
                <w:sz w:val="20"/>
                <w:szCs w:val="20"/>
                <w:lang w:eastAsia="zh-CN"/>
              </w:rPr>
            </w:pPr>
            <w:r>
              <w:rPr>
                <w:color w:val="000000"/>
                <w:sz w:val="20"/>
                <w:szCs w:val="20"/>
                <w:lang w:eastAsia="zh-CN"/>
              </w:rPr>
              <w:t>TR38.901 UMa Table 7.2-1</w:t>
            </w:r>
          </w:p>
        </w:tc>
        <w:tc>
          <w:tcPr>
            <w:tcW w:w="1938" w:type="dxa"/>
            <w:noWrap/>
            <w:vAlign w:val="center"/>
          </w:tcPr>
          <w:p w14:paraId="78B9DF48" w14:textId="77777777" w:rsidR="00F267AC" w:rsidRDefault="00F267AC" w:rsidP="0078479F">
            <w:pPr>
              <w:rPr>
                <w:color w:val="000000"/>
                <w:sz w:val="20"/>
                <w:szCs w:val="20"/>
                <w:lang w:eastAsia="zh-CN"/>
              </w:rPr>
            </w:pPr>
            <w:r>
              <w:rPr>
                <w:color w:val="000000"/>
                <w:sz w:val="20"/>
                <w:szCs w:val="20"/>
                <w:lang w:eastAsia="zh-CN"/>
              </w:rPr>
              <w:t>TR38.901 SMa Table 7.2-5</w:t>
            </w:r>
          </w:p>
        </w:tc>
      </w:tr>
      <w:tr w:rsidR="00F267AC" w14:paraId="7D0C23EE" w14:textId="77777777" w:rsidTr="0078479F">
        <w:trPr>
          <w:trHeight w:val="769"/>
        </w:trPr>
        <w:tc>
          <w:tcPr>
            <w:tcW w:w="1431" w:type="dxa"/>
            <w:vAlign w:val="center"/>
          </w:tcPr>
          <w:p w14:paraId="60B563ED" w14:textId="77777777" w:rsidR="00F267AC" w:rsidRDefault="00F267AC" w:rsidP="0078479F">
            <w:pPr>
              <w:rPr>
                <w:sz w:val="20"/>
                <w:szCs w:val="20"/>
                <w:lang w:eastAsia="zh-CN"/>
              </w:rPr>
            </w:pPr>
            <w:ins w:id="1200" w:author="xjh2511" w:date="2025-11-17T15:55:00Z">
              <w:r w:rsidRPr="00292A61">
                <w:rPr>
                  <w:sz w:val="20"/>
                  <w:szCs w:val="20"/>
                  <w:lang w:eastAsia="zh-CN"/>
                </w:rPr>
                <w:t>UE noise figure</w:t>
              </w:r>
            </w:ins>
          </w:p>
        </w:tc>
        <w:tc>
          <w:tcPr>
            <w:tcW w:w="10471" w:type="dxa"/>
            <w:gridSpan w:val="5"/>
            <w:noWrap/>
            <w:vAlign w:val="center"/>
          </w:tcPr>
          <w:p w14:paraId="29C76A71" w14:textId="77777777" w:rsidR="00F267AC" w:rsidRDefault="00F267AC" w:rsidP="0078479F">
            <w:pPr>
              <w:jc w:val="center"/>
              <w:rPr>
                <w:ins w:id="1201" w:author="xjh2511" w:date="2025-11-17T15:57:00Z"/>
                <w:color w:val="000000"/>
                <w:sz w:val="20"/>
                <w:szCs w:val="20"/>
                <w:lang w:eastAsia="zh-CN"/>
              </w:rPr>
            </w:pPr>
            <w:ins w:id="1202" w:author="xjh2511" w:date="2025-11-17T15:56:00Z">
              <w:r>
                <w:rPr>
                  <w:color w:val="000000"/>
                  <w:sz w:val="20"/>
                  <w:szCs w:val="20"/>
                  <w:lang w:eastAsia="zh-CN"/>
                </w:rPr>
                <w:t>Around 7GHz and below: 9dB</w:t>
              </w:r>
            </w:ins>
            <w:ins w:id="1203" w:author="xjh2511" w:date="2025-11-17T15:57:00Z">
              <w:r>
                <w:rPr>
                  <w:color w:val="000000"/>
                  <w:sz w:val="20"/>
                  <w:szCs w:val="20"/>
                  <w:lang w:eastAsia="zh-CN"/>
                </w:rPr>
                <w:t xml:space="preserve"> </w:t>
              </w:r>
              <w:r w:rsidRPr="00292A61">
                <w:rPr>
                  <w:color w:val="000000"/>
                  <w:sz w:val="20"/>
                  <w:szCs w:val="20"/>
                  <w:lang w:eastAsia="zh-CN"/>
                </w:rPr>
                <w:t>(baseline performance)</w:t>
              </w:r>
              <w:r>
                <w:rPr>
                  <w:color w:val="000000"/>
                  <w:sz w:val="20"/>
                  <w:szCs w:val="20"/>
                  <w:lang w:eastAsia="zh-CN"/>
                </w:rPr>
                <w:t xml:space="preserve">, 7dB </w:t>
              </w:r>
              <w:r w:rsidRPr="00292A61">
                <w:rPr>
                  <w:color w:val="000000"/>
                  <w:sz w:val="20"/>
                  <w:szCs w:val="20"/>
                  <w:lang w:eastAsia="zh-CN"/>
                </w:rPr>
                <w:t>(high performance)</w:t>
              </w:r>
            </w:ins>
          </w:p>
          <w:p w14:paraId="624B47BE" w14:textId="77777777" w:rsidR="00F267AC" w:rsidRDefault="00F267AC" w:rsidP="0078479F">
            <w:pPr>
              <w:jc w:val="center"/>
              <w:rPr>
                <w:color w:val="000000"/>
                <w:sz w:val="20"/>
                <w:szCs w:val="20"/>
                <w:lang w:eastAsia="zh-CN"/>
              </w:rPr>
            </w:pPr>
            <w:ins w:id="1204" w:author="xjh2511" w:date="2025-11-17T15:56:00Z">
              <w:r>
                <w:rPr>
                  <w:color w:val="000000"/>
                  <w:sz w:val="20"/>
                  <w:szCs w:val="20"/>
                  <w:lang w:eastAsia="zh-CN"/>
                </w:rPr>
                <w:t xml:space="preserve">Around 15GHz and above: </w:t>
              </w:r>
            </w:ins>
            <w:ins w:id="1205" w:author="xjh2511" w:date="2025-11-17T15:57:00Z">
              <w:r w:rsidRPr="00292A61">
                <w:rPr>
                  <w:color w:val="000000"/>
                  <w:sz w:val="20"/>
                  <w:szCs w:val="20"/>
                  <w:lang w:eastAsia="zh-CN"/>
                </w:rPr>
                <w:t>13dB (baseline performance), 10dB (high performance)</w:t>
              </w:r>
            </w:ins>
          </w:p>
        </w:tc>
      </w:tr>
      <w:tr w:rsidR="00F267AC" w14:paraId="430DB936" w14:textId="77777777" w:rsidTr="0078479F">
        <w:trPr>
          <w:trHeight w:val="591"/>
        </w:trPr>
        <w:tc>
          <w:tcPr>
            <w:tcW w:w="1431" w:type="dxa"/>
            <w:vAlign w:val="center"/>
          </w:tcPr>
          <w:p w14:paraId="55CB4E7B" w14:textId="77777777" w:rsidR="00F267AC" w:rsidRDefault="00F267AC" w:rsidP="0078479F">
            <w:pPr>
              <w:rPr>
                <w:sz w:val="20"/>
                <w:szCs w:val="20"/>
                <w:lang w:eastAsia="zh-CN"/>
              </w:rPr>
            </w:pPr>
            <w:r>
              <w:rPr>
                <w:sz w:val="20"/>
                <w:szCs w:val="20"/>
                <w:lang w:eastAsia="zh-CN"/>
              </w:rPr>
              <w:t>UE Receiver</w:t>
            </w:r>
          </w:p>
        </w:tc>
        <w:tc>
          <w:tcPr>
            <w:tcW w:w="10471" w:type="dxa"/>
            <w:gridSpan w:val="5"/>
            <w:noWrap/>
            <w:vAlign w:val="center"/>
          </w:tcPr>
          <w:p w14:paraId="738EA99C" w14:textId="77777777" w:rsidR="00F267AC" w:rsidRDefault="00F267AC" w:rsidP="0078479F">
            <w:pPr>
              <w:jc w:val="center"/>
              <w:rPr>
                <w:color w:val="000000"/>
                <w:sz w:val="20"/>
                <w:szCs w:val="20"/>
                <w:lang w:eastAsia="zh-CN"/>
              </w:rPr>
            </w:pPr>
            <w:r>
              <w:rPr>
                <w:color w:val="000000"/>
                <w:sz w:val="20"/>
                <w:szCs w:val="20"/>
                <w:lang w:eastAsia="zh-CN"/>
              </w:rPr>
              <w:t>MMSE-IRC as the baseline</w:t>
            </w:r>
            <w:ins w:id="1206" w:author="xjh2511" w:date="2025-11-17T20:06:00Z">
              <w:r>
                <w:rPr>
                  <w:color w:val="000000"/>
                  <w:sz w:val="20"/>
                  <w:szCs w:val="20"/>
                  <w:lang w:eastAsia="zh-CN"/>
                </w:rPr>
                <w:t xml:space="preserve">, </w:t>
              </w:r>
              <w:r>
                <w:rPr>
                  <w:color w:val="000000" w:themeColor="text1"/>
                  <w:lang w:eastAsia="zh-CN"/>
                </w:rPr>
                <w:t>or R-ML Receiver</w:t>
              </w:r>
            </w:ins>
          </w:p>
        </w:tc>
      </w:tr>
      <w:tr w:rsidR="00F267AC" w14:paraId="2ED4FA7E" w14:textId="77777777" w:rsidTr="0078479F">
        <w:trPr>
          <w:trHeight w:val="317"/>
        </w:trPr>
        <w:tc>
          <w:tcPr>
            <w:tcW w:w="1431" w:type="dxa"/>
            <w:vAlign w:val="center"/>
          </w:tcPr>
          <w:p w14:paraId="00872A0F" w14:textId="77777777" w:rsidR="00F267AC" w:rsidRDefault="00F267AC" w:rsidP="0078479F">
            <w:pPr>
              <w:rPr>
                <w:sz w:val="20"/>
                <w:szCs w:val="20"/>
                <w:lang w:eastAsia="zh-CN"/>
              </w:rPr>
            </w:pPr>
            <w:r>
              <w:rPr>
                <w:sz w:val="20"/>
                <w:szCs w:val="20"/>
                <w:lang w:eastAsia="zh-CN"/>
              </w:rPr>
              <w:t>UE Power control parameter for UL</w:t>
            </w:r>
          </w:p>
        </w:tc>
        <w:tc>
          <w:tcPr>
            <w:tcW w:w="10471" w:type="dxa"/>
            <w:gridSpan w:val="5"/>
            <w:noWrap/>
            <w:vAlign w:val="center"/>
          </w:tcPr>
          <w:p w14:paraId="5C6521F7" w14:textId="77777777" w:rsidR="00F267AC" w:rsidRDefault="00F267AC" w:rsidP="0078479F">
            <w:pPr>
              <w:jc w:val="center"/>
              <w:rPr>
                <w:color w:val="000000"/>
                <w:sz w:val="20"/>
                <w:szCs w:val="20"/>
                <w:lang w:eastAsia="zh-CN"/>
              </w:rPr>
            </w:pPr>
            <w:r>
              <w:rPr>
                <w:color w:val="000000"/>
                <w:sz w:val="20"/>
                <w:szCs w:val="20"/>
                <w:lang w:eastAsia="zh-CN"/>
              </w:rPr>
              <w:t>Company report</w:t>
            </w:r>
          </w:p>
        </w:tc>
      </w:tr>
      <w:tr w:rsidR="00F267AC" w14:paraId="5FE29609" w14:textId="77777777" w:rsidTr="0078479F">
        <w:trPr>
          <w:trHeight w:val="609"/>
        </w:trPr>
        <w:tc>
          <w:tcPr>
            <w:tcW w:w="1431" w:type="dxa"/>
            <w:vAlign w:val="center"/>
          </w:tcPr>
          <w:p w14:paraId="3B9A7915" w14:textId="77777777" w:rsidR="00F267AC" w:rsidRDefault="00F267AC" w:rsidP="0078479F">
            <w:pPr>
              <w:rPr>
                <w:sz w:val="20"/>
                <w:szCs w:val="20"/>
                <w:lang w:eastAsia="zh-CN"/>
              </w:rPr>
            </w:pPr>
            <w:r>
              <w:rPr>
                <w:sz w:val="20"/>
                <w:szCs w:val="20"/>
                <w:lang w:eastAsia="zh-CN"/>
              </w:rPr>
              <w:t>Channel model</w:t>
            </w:r>
          </w:p>
        </w:tc>
        <w:tc>
          <w:tcPr>
            <w:tcW w:w="2094" w:type="dxa"/>
            <w:noWrap/>
            <w:vAlign w:val="center"/>
          </w:tcPr>
          <w:p w14:paraId="3023F525" w14:textId="77777777" w:rsidR="00F267AC" w:rsidRDefault="00F267AC" w:rsidP="0078479F">
            <w:pPr>
              <w:rPr>
                <w:color w:val="000000"/>
                <w:sz w:val="20"/>
                <w:szCs w:val="20"/>
                <w:lang w:eastAsia="zh-CN"/>
              </w:rPr>
            </w:pPr>
            <w:r>
              <w:rPr>
                <w:color w:val="000000"/>
                <w:sz w:val="20"/>
                <w:szCs w:val="20"/>
                <w:lang w:eastAsia="zh-CN"/>
              </w:rPr>
              <w:t>TR 38.901 v19.1.0 Indoor-Office</w:t>
            </w:r>
          </w:p>
        </w:tc>
        <w:tc>
          <w:tcPr>
            <w:tcW w:w="2177" w:type="dxa"/>
            <w:noWrap/>
            <w:vAlign w:val="center"/>
          </w:tcPr>
          <w:p w14:paraId="6E805019" w14:textId="77777777" w:rsidR="00F267AC" w:rsidRDefault="00F267AC" w:rsidP="0078479F">
            <w:pPr>
              <w:rPr>
                <w:color w:val="000000"/>
                <w:sz w:val="20"/>
                <w:szCs w:val="20"/>
                <w:lang w:eastAsia="zh-CN"/>
              </w:rPr>
            </w:pPr>
            <w:r>
              <w:rPr>
                <w:color w:val="000000"/>
                <w:sz w:val="20"/>
                <w:szCs w:val="20"/>
                <w:lang w:eastAsia="zh-CN"/>
              </w:rPr>
              <w:t>TR 38.901 v19.1.0 UMa/UMi</w:t>
            </w:r>
          </w:p>
        </w:tc>
        <w:tc>
          <w:tcPr>
            <w:tcW w:w="2231" w:type="dxa"/>
            <w:noWrap/>
            <w:vAlign w:val="center"/>
          </w:tcPr>
          <w:p w14:paraId="4B8DD01C" w14:textId="77777777" w:rsidR="00F267AC" w:rsidRDefault="00F267AC" w:rsidP="0078479F">
            <w:pPr>
              <w:rPr>
                <w:color w:val="000000"/>
                <w:sz w:val="20"/>
                <w:szCs w:val="20"/>
                <w:lang w:eastAsia="zh-CN"/>
              </w:rPr>
            </w:pPr>
            <w:r>
              <w:rPr>
                <w:color w:val="000000"/>
                <w:sz w:val="20"/>
                <w:szCs w:val="20"/>
                <w:lang w:eastAsia="zh-CN"/>
              </w:rPr>
              <w:t>TR 38.901 v19.1.0 RMa</w:t>
            </w:r>
          </w:p>
        </w:tc>
        <w:tc>
          <w:tcPr>
            <w:tcW w:w="2031" w:type="dxa"/>
            <w:noWrap/>
            <w:vAlign w:val="center"/>
          </w:tcPr>
          <w:p w14:paraId="1A7593EC" w14:textId="77777777" w:rsidR="00F267AC" w:rsidRDefault="00F267AC" w:rsidP="0078479F">
            <w:pPr>
              <w:rPr>
                <w:color w:val="000000"/>
                <w:sz w:val="20"/>
                <w:szCs w:val="20"/>
                <w:lang w:eastAsia="zh-CN"/>
              </w:rPr>
            </w:pPr>
            <w:r>
              <w:rPr>
                <w:color w:val="000000"/>
                <w:sz w:val="20"/>
                <w:szCs w:val="20"/>
                <w:lang w:eastAsia="zh-CN"/>
              </w:rPr>
              <w:t>TR 38.901 v19.1.0 UMa</w:t>
            </w:r>
          </w:p>
        </w:tc>
        <w:tc>
          <w:tcPr>
            <w:tcW w:w="1938" w:type="dxa"/>
            <w:noWrap/>
            <w:vAlign w:val="center"/>
          </w:tcPr>
          <w:p w14:paraId="2BB87EBB" w14:textId="77777777" w:rsidR="00F267AC" w:rsidRDefault="00F267AC" w:rsidP="0078479F">
            <w:pPr>
              <w:rPr>
                <w:color w:val="000000"/>
                <w:sz w:val="20"/>
                <w:szCs w:val="20"/>
                <w:lang w:eastAsia="zh-CN"/>
              </w:rPr>
            </w:pPr>
            <w:r>
              <w:rPr>
                <w:color w:val="000000"/>
                <w:sz w:val="20"/>
                <w:szCs w:val="20"/>
                <w:lang w:eastAsia="zh-CN"/>
              </w:rPr>
              <w:t>TR 38.901 v19.1.0 SMa</w:t>
            </w:r>
          </w:p>
        </w:tc>
      </w:tr>
      <w:tr w:rsidR="00F267AC" w14:paraId="7CB55DE2" w14:textId="77777777" w:rsidTr="0078479F">
        <w:trPr>
          <w:trHeight w:val="317"/>
        </w:trPr>
        <w:tc>
          <w:tcPr>
            <w:tcW w:w="1431" w:type="dxa"/>
            <w:vAlign w:val="center"/>
          </w:tcPr>
          <w:p w14:paraId="12A2C9C3" w14:textId="77777777" w:rsidR="00F267AC" w:rsidRDefault="00F267AC" w:rsidP="0078479F">
            <w:pPr>
              <w:rPr>
                <w:sz w:val="20"/>
                <w:szCs w:val="20"/>
                <w:lang w:eastAsia="zh-CN"/>
              </w:rPr>
            </w:pPr>
            <w:r>
              <w:rPr>
                <w:sz w:val="20"/>
                <w:szCs w:val="20"/>
                <w:lang w:eastAsia="zh-CN"/>
              </w:rPr>
              <w:t>Numerology</w:t>
            </w:r>
          </w:p>
        </w:tc>
        <w:tc>
          <w:tcPr>
            <w:tcW w:w="10471" w:type="dxa"/>
            <w:gridSpan w:val="5"/>
            <w:noWrap/>
            <w:vAlign w:val="center"/>
          </w:tcPr>
          <w:p w14:paraId="0A23064D" w14:textId="77777777" w:rsidR="00F267AC" w:rsidRDefault="00F267AC" w:rsidP="0078479F">
            <w:pPr>
              <w:jc w:val="center"/>
              <w:rPr>
                <w:color w:val="000000"/>
                <w:sz w:val="20"/>
                <w:szCs w:val="20"/>
                <w:lang w:eastAsia="zh-CN"/>
              </w:rPr>
            </w:pPr>
            <w:del w:id="1207" w:author="xjh2511" w:date="2025-11-17T20:06:00Z">
              <w:r w:rsidDel="00BC0948">
                <w:rPr>
                  <w:color w:val="000000"/>
                  <w:sz w:val="20"/>
                  <w:szCs w:val="20"/>
                  <w:lang w:eastAsia="zh-CN"/>
                </w:rPr>
                <w:delText>15kHz SCS for FDD, 30kHz SCS for TDD</w:delText>
              </w:r>
            </w:del>
            <w:ins w:id="1208" w:author="xjh2511" w:date="2025-11-17T20:06:00Z">
              <w:r>
                <w:rPr>
                  <w:color w:val="000000"/>
                  <w:sz w:val="20"/>
                  <w:szCs w:val="20"/>
                  <w:lang w:eastAsia="zh-CN"/>
                </w:rPr>
                <w:t xml:space="preserve"> </w:t>
              </w:r>
              <w:r>
                <w:rPr>
                  <w:rFonts w:hint="eastAsia"/>
                  <w:color w:val="000000" w:themeColor="text1"/>
                  <w:lang w:eastAsia="zh-CN"/>
                </w:rPr>
                <w:t>In line with AI 11.3</w:t>
              </w:r>
            </w:ins>
          </w:p>
        </w:tc>
      </w:tr>
      <w:tr w:rsidR="00F267AC" w14:paraId="20815805" w14:textId="77777777" w:rsidTr="0078479F">
        <w:trPr>
          <w:trHeight w:val="317"/>
        </w:trPr>
        <w:tc>
          <w:tcPr>
            <w:tcW w:w="1431" w:type="dxa"/>
            <w:vAlign w:val="center"/>
          </w:tcPr>
          <w:p w14:paraId="54DFA3DB" w14:textId="77777777" w:rsidR="00F267AC" w:rsidRDefault="00F267AC" w:rsidP="0078479F">
            <w:pPr>
              <w:rPr>
                <w:sz w:val="20"/>
                <w:szCs w:val="20"/>
                <w:lang w:eastAsia="zh-CN"/>
              </w:rPr>
            </w:pPr>
            <w:r>
              <w:rPr>
                <w:sz w:val="20"/>
                <w:szCs w:val="20"/>
                <w:lang w:eastAsia="zh-CN"/>
              </w:rPr>
              <w:t>Scheduling</w:t>
            </w:r>
          </w:p>
        </w:tc>
        <w:tc>
          <w:tcPr>
            <w:tcW w:w="10471" w:type="dxa"/>
            <w:gridSpan w:val="5"/>
            <w:noWrap/>
            <w:vAlign w:val="center"/>
          </w:tcPr>
          <w:p w14:paraId="229DF309" w14:textId="77777777" w:rsidR="00F267AC" w:rsidRDefault="00F267AC" w:rsidP="0078479F">
            <w:pPr>
              <w:jc w:val="center"/>
              <w:rPr>
                <w:color w:val="000000"/>
                <w:sz w:val="20"/>
                <w:szCs w:val="20"/>
                <w:lang w:eastAsia="zh-CN"/>
              </w:rPr>
            </w:pPr>
            <w:r>
              <w:rPr>
                <w:color w:val="000000"/>
                <w:sz w:val="20"/>
                <w:szCs w:val="20"/>
                <w:lang w:eastAsia="zh-CN"/>
              </w:rPr>
              <w:t>Proportional fairness (PF)</w:t>
            </w:r>
          </w:p>
        </w:tc>
      </w:tr>
      <w:tr w:rsidR="00F267AC" w14:paraId="388BF1E4" w14:textId="77777777" w:rsidTr="0078479F">
        <w:trPr>
          <w:trHeight w:val="651"/>
        </w:trPr>
        <w:tc>
          <w:tcPr>
            <w:tcW w:w="1431" w:type="dxa"/>
            <w:vAlign w:val="center"/>
          </w:tcPr>
          <w:p w14:paraId="1D1A70B0" w14:textId="77777777" w:rsidR="00F267AC" w:rsidRDefault="00F267AC" w:rsidP="0078479F">
            <w:pPr>
              <w:rPr>
                <w:sz w:val="20"/>
                <w:szCs w:val="20"/>
                <w:lang w:eastAsia="zh-CN"/>
              </w:rPr>
            </w:pPr>
            <w:r>
              <w:rPr>
                <w:sz w:val="20"/>
                <w:szCs w:val="20"/>
                <w:lang w:eastAsia="zh-CN"/>
              </w:rPr>
              <w:t>Inter-cell interference model</w:t>
            </w:r>
          </w:p>
        </w:tc>
        <w:tc>
          <w:tcPr>
            <w:tcW w:w="10471" w:type="dxa"/>
            <w:gridSpan w:val="5"/>
            <w:vAlign w:val="center"/>
          </w:tcPr>
          <w:p w14:paraId="1A61E49C" w14:textId="77777777" w:rsidR="00F267AC" w:rsidRDefault="00F267AC" w:rsidP="0078479F">
            <w:pPr>
              <w:jc w:val="center"/>
              <w:rPr>
                <w:color w:val="000000"/>
                <w:sz w:val="20"/>
                <w:szCs w:val="20"/>
                <w:lang w:eastAsia="zh-CN"/>
              </w:rPr>
            </w:pPr>
            <w:r>
              <w:rPr>
                <w:color w:val="000000"/>
                <w:sz w:val="20"/>
                <w:szCs w:val="20"/>
                <w:lang w:eastAsia="zh-CN"/>
              </w:rPr>
              <w:t>Explicitly and realistically modelled</w:t>
            </w:r>
          </w:p>
        </w:tc>
      </w:tr>
      <w:tr w:rsidR="00F267AC" w14:paraId="0A592EC8" w14:textId="77777777" w:rsidTr="0078479F">
        <w:trPr>
          <w:trHeight w:val="968"/>
        </w:trPr>
        <w:tc>
          <w:tcPr>
            <w:tcW w:w="1431" w:type="dxa"/>
            <w:vAlign w:val="center"/>
          </w:tcPr>
          <w:p w14:paraId="6BCB7AA9" w14:textId="77777777" w:rsidR="00F267AC" w:rsidRDefault="00F267AC" w:rsidP="0078479F">
            <w:pPr>
              <w:rPr>
                <w:sz w:val="20"/>
                <w:szCs w:val="20"/>
                <w:lang w:eastAsia="zh-CN"/>
              </w:rPr>
            </w:pPr>
            <w:r>
              <w:rPr>
                <w:sz w:val="20"/>
                <w:szCs w:val="20"/>
                <w:lang w:eastAsia="zh-CN"/>
              </w:rPr>
              <w:t>[Inter-cell interference estimation model]</w:t>
            </w:r>
          </w:p>
        </w:tc>
        <w:tc>
          <w:tcPr>
            <w:tcW w:w="10471" w:type="dxa"/>
            <w:gridSpan w:val="5"/>
            <w:vAlign w:val="center"/>
          </w:tcPr>
          <w:p w14:paraId="782DA67E" w14:textId="77777777" w:rsidR="00F267AC" w:rsidRDefault="00F267AC" w:rsidP="0078479F">
            <w:pPr>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Alt 2: Realistic model, Company report, e.g., Wishart distribution-based model; retain only diagonal elements of interference Cov. Matrix.</w:t>
            </w:r>
          </w:p>
        </w:tc>
      </w:tr>
      <w:tr w:rsidR="00F267AC" w14:paraId="33F5E221" w14:textId="77777777" w:rsidTr="0078479F">
        <w:trPr>
          <w:trHeight w:val="902"/>
        </w:trPr>
        <w:tc>
          <w:tcPr>
            <w:tcW w:w="1431" w:type="dxa"/>
            <w:vAlign w:val="center"/>
          </w:tcPr>
          <w:p w14:paraId="1A645DA4" w14:textId="77777777" w:rsidR="00F267AC" w:rsidRDefault="00F267AC" w:rsidP="0078479F">
            <w:pPr>
              <w:rPr>
                <w:sz w:val="20"/>
                <w:szCs w:val="20"/>
                <w:lang w:eastAsia="zh-CN"/>
              </w:rPr>
            </w:pPr>
            <w:r>
              <w:rPr>
                <w:sz w:val="20"/>
                <w:szCs w:val="20"/>
                <w:lang w:eastAsia="zh-CN"/>
              </w:rPr>
              <w:t>Channel estimation assumption</w:t>
            </w:r>
          </w:p>
        </w:tc>
        <w:tc>
          <w:tcPr>
            <w:tcW w:w="10471" w:type="dxa"/>
            <w:gridSpan w:val="5"/>
            <w:vAlign w:val="center"/>
          </w:tcPr>
          <w:p w14:paraId="17690BC9" w14:textId="77777777" w:rsidR="00F267AC" w:rsidRDefault="00F267AC" w:rsidP="0078479F">
            <w:pPr>
              <w:rPr>
                <w:color w:val="000000"/>
                <w:sz w:val="20"/>
                <w:szCs w:val="20"/>
                <w:lang w:eastAsia="zh-CN"/>
              </w:rPr>
            </w:pPr>
            <w:r>
              <w:rPr>
                <w:color w:val="000000"/>
                <w:sz w:val="20"/>
                <w:szCs w:val="20"/>
                <w:lang w:eastAsia="zh-CN"/>
              </w:rPr>
              <w:t>Alt 1: Ideal</w:t>
            </w:r>
            <w:r>
              <w:rPr>
                <w:color w:val="000000"/>
                <w:sz w:val="20"/>
                <w:szCs w:val="20"/>
                <w:lang w:eastAsia="zh-CN"/>
              </w:rPr>
              <w:br/>
              <w:t>Alt 2: Realistic, company report, e.g., apply gauss noise to real channel matrix, or random</w:t>
            </w:r>
          </w:p>
        </w:tc>
      </w:tr>
      <w:tr w:rsidR="00F267AC" w14:paraId="6180182B" w14:textId="77777777" w:rsidTr="0078479F">
        <w:trPr>
          <w:trHeight w:val="968"/>
        </w:trPr>
        <w:tc>
          <w:tcPr>
            <w:tcW w:w="1431" w:type="dxa"/>
            <w:vAlign w:val="center"/>
          </w:tcPr>
          <w:p w14:paraId="7AF0EA18" w14:textId="77777777" w:rsidR="00F267AC" w:rsidRDefault="00F267AC" w:rsidP="0078479F">
            <w:pPr>
              <w:rPr>
                <w:sz w:val="20"/>
                <w:szCs w:val="20"/>
                <w:lang w:eastAsia="zh-CN"/>
              </w:rPr>
            </w:pPr>
            <w:r>
              <w:rPr>
                <w:sz w:val="20"/>
                <w:szCs w:val="20"/>
                <w:lang w:eastAsia="zh-CN"/>
              </w:rPr>
              <w:t>Feedback assumption</w:t>
            </w:r>
          </w:p>
        </w:tc>
        <w:tc>
          <w:tcPr>
            <w:tcW w:w="10471" w:type="dxa"/>
            <w:gridSpan w:val="5"/>
            <w:vAlign w:val="center"/>
          </w:tcPr>
          <w:p w14:paraId="0751A052" w14:textId="77777777" w:rsidR="00F267AC" w:rsidRDefault="00F267AC" w:rsidP="0078479F">
            <w:pPr>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F267AC" w14:paraId="19C3EE5E" w14:textId="77777777" w:rsidTr="0078479F">
        <w:trPr>
          <w:trHeight w:val="1776"/>
        </w:trPr>
        <w:tc>
          <w:tcPr>
            <w:tcW w:w="1431" w:type="dxa"/>
            <w:vAlign w:val="center"/>
          </w:tcPr>
          <w:p w14:paraId="0A2C142C" w14:textId="77777777" w:rsidR="00F267AC" w:rsidRDefault="00F267AC" w:rsidP="0078479F">
            <w:pPr>
              <w:rPr>
                <w:sz w:val="20"/>
                <w:szCs w:val="20"/>
                <w:lang w:eastAsia="zh-CN"/>
              </w:rPr>
            </w:pPr>
            <w:r>
              <w:rPr>
                <w:sz w:val="20"/>
                <w:szCs w:val="20"/>
                <w:lang w:eastAsia="zh-CN"/>
              </w:rPr>
              <w:t>O2I penetration loss (X% high loss, Y% low loss)</w:t>
            </w:r>
          </w:p>
        </w:tc>
        <w:tc>
          <w:tcPr>
            <w:tcW w:w="2094" w:type="dxa"/>
            <w:noWrap/>
            <w:vAlign w:val="center"/>
          </w:tcPr>
          <w:p w14:paraId="580E9AB3" w14:textId="77777777" w:rsidR="00F267AC" w:rsidRDefault="00F267AC" w:rsidP="0078479F">
            <w:pPr>
              <w:rPr>
                <w:color w:val="000000"/>
                <w:sz w:val="20"/>
                <w:szCs w:val="20"/>
                <w:lang w:eastAsia="zh-CN"/>
              </w:rPr>
            </w:pPr>
            <w:r>
              <w:rPr>
                <w:color w:val="000000"/>
                <w:sz w:val="20"/>
                <w:szCs w:val="20"/>
                <w:lang w:eastAsia="zh-CN"/>
              </w:rPr>
              <w:t>NA</w:t>
            </w:r>
          </w:p>
        </w:tc>
        <w:tc>
          <w:tcPr>
            <w:tcW w:w="2177" w:type="dxa"/>
            <w:vAlign w:val="center"/>
          </w:tcPr>
          <w:p w14:paraId="4351A024" w14:textId="77777777" w:rsidR="00F267AC" w:rsidRDefault="00F267AC" w:rsidP="0078479F">
            <w:pPr>
              <w:rPr>
                <w:color w:val="000000"/>
                <w:sz w:val="20"/>
                <w:szCs w:val="20"/>
                <w:lang w:eastAsia="zh-CN"/>
              </w:rPr>
            </w:pPr>
            <w:r>
              <w:rPr>
                <w:color w:val="000000"/>
                <w:sz w:val="20"/>
                <w:szCs w:val="20"/>
                <w:lang w:eastAsia="zh-CN"/>
              </w:rPr>
              <w:t>Two options are supported:</w:t>
            </w:r>
          </w:p>
          <w:p w14:paraId="2D795A20" w14:textId="77777777" w:rsidR="00F267AC" w:rsidRDefault="00F267AC" w:rsidP="0078479F">
            <w:pPr>
              <w:rPr>
                <w:color w:val="000000"/>
                <w:sz w:val="20"/>
                <w:szCs w:val="20"/>
                <w:lang w:eastAsia="zh-CN"/>
              </w:rPr>
            </w:pPr>
            <w:r>
              <w:rPr>
                <w:color w:val="000000"/>
                <w:sz w:val="20"/>
                <w:szCs w:val="20"/>
                <w:lang w:eastAsia="zh-CN"/>
              </w:rPr>
              <w:t>Option 1: 80% low loss, 20% high loss;</w:t>
            </w:r>
          </w:p>
          <w:p w14:paraId="23833752" w14:textId="77777777" w:rsidR="00F267AC" w:rsidRDefault="00F267AC" w:rsidP="0078479F">
            <w:pPr>
              <w:rPr>
                <w:color w:val="000000"/>
                <w:sz w:val="20"/>
                <w:szCs w:val="20"/>
                <w:lang w:eastAsia="zh-CN"/>
              </w:rPr>
            </w:pPr>
          </w:p>
          <w:p w14:paraId="7BEE1961" w14:textId="77777777" w:rsidR="00F267AC" w:rsidRDefault="00F267AC" w:rsidP="0078479F">
            <w:pPr>
              <w:rPr>
                <w:color w:val="000000"/>
                <w:sz w:val="20"/>
                <w:szCs w:val="20"/>
                <w:lang w:eastAsia="zh-CN"/>
              </w:rPr>
            </w:pPr>
            <w:r>
              <w:rPr>
                <w:color w:val="000000"/>
                <w:sz w:val="20"/>
                <w:szCs w:val="20"/>
                <w:lang w:eastAsia="zh-CN"/>
              </w:rPr>
              <w:t>Option 2: 50% low loss, 50% high loss</w:t>
            </w:r>
          </w:p>
        </w:tc>
        <w:tc>
          <w:tcPr>
            <w:tcW w:w="2231" w:type="dxa"/>
            <w:noWrap/>
            <w:vAlign w:val="center"/>
          </w:tcPr>
          <w:p w14:paraId="7850A136" w14:textId="77777777" w:rsidR="00F267AC" w:rsidRDefault="00F267AC" w:rsidP="0078479F">
            <w:pPr>
              <w:rPr>
                <w:color w:val="000000"/>
                <w:sz w:val="20"/>
                <w:szCs w:val="20"/>
                <w:lang w:eastAsia="zh-CN"/>
              </w:rPr>
            </w:pPr>
            <w:r>
              <w:rPr>
                <w:color w:val="000000"/>
                <w:sz w:val="20"/>
                <w:szCs w:val="20"/>
                <w:lang w:eastAsia="zh-CN"/>
              </w:rPr>
              <w:t>100% low loss</w:t>
            </w:r>
          </w:p>
        </w:tc>
        <w:tc>
          <w:tcPr>
            <w:tcW w:w="2031" w:type="dxa"/>
            <w:vAlign w:val="center"/>
          </w:tcPr>
          <w:p w14:paraId="484581F0" w14:textId="77777777" w:rsidR="00F267AC" w:rsidRDefault="00F267AC" w:rsidP="0078479F">
            <w:pPr>
              <w:rPr>
                <w:color w:val="000000"/>
                <w:sz w:val="20"/>
                <w:szCs w:val="20"/>
                <w:lang w:eastAsia="zh-CN"/>
              </w:rPr>
            </w:pPr>
            <w:r>
              <w:rPr>
                <w:color w:val="000000"/>
                <w:sz w:val="20"/>
                <w:szCs w:val="20"/>
                <w:lang w:eastAsia="zh-CN"/>
              </w:rPr>
              <w:t>Two options are supported:</w:t>
            </w:r>
          </w:p>
          <w:p w14:paraId="2D96AEA1" w14:textId="77777777" w:rsidR="00F267AC" w:rsidRDefault="00F267AC" w:rsidP="0078479F">
            <w:pPr>
              <w:rPr>
                <w:color w:val="000000"/>
                <w:sz w:val="20"/>
                <w:szCs w:val="20"/>
                <w:lang w:eastAsia="zh-CN"/>
              </w:rPr>
            </w:pPr>
            <w:r>
              <w:rPr>
                <w:color w:val="000000"/>
                <w:sz w:val="20"/>
                <w:szCs w:val="20"/>
                <w:lang w:eastAsia="zh-CN"/>
              </w:rPr>
              <w:t>Option 1: 80% low loss, 20% high loss;</w:t>
            </w:r>
          </w:p>
          <w:p w14:paraId="08B6132F" w14:textId="77777777" w:rsidR="00F267AC" w:rsidRDefault="00F267AC" w:rsidP="0078479F">
            <w:pPr>
              <w:rPr>
                <w:color w:val="000000"/>
                <w:sz w:val="20"/>
                <w:szCs w:val="20"/>
                <w:lang w:eastAsia="zh-CN"/>
              </w:rPr>
            </w:pPr>
          </w:p>
          <w:p w14:paraId="4C0AAA7F" w14:textId="77777777" w:rsidR="00F267AC" w:rsidRDefault="00F267AC" w:rsidP="0078479F">
            <w:pPr>
              <w:rPr>
                <w:color w:val="000000"/>
                <w:sz w:val="20"/>
                <w:szCs w:val="20"/>
                <w:lang w:eastAsia="zh-CN"/>
              </w:rPr>
            </w:pPr>
            <w:r>
              <w:rPr>
                <w:color w:val="000000"/>
                <w:sz w:val="20"/>
                <w:szCs w:val="20"/>
                <w:lang w:eastAsia="zh-CN"/>
              </w:rPr>
              <w:t>Option 2: 50% low loss, 50% high loss</w:t>
            </w:r>
          </w:p>
        </w:tc>
        <w:tc>
          <w:tcPr>
            <w:tcW w:w="1938" w:type="dxa"/>
            <w:noWrap/>
            <w:vAlign w:val="center"/>
          </w:tcPr>
          <w:p w14:paraId="503B9B5C" w14:textId="77777777" w:rsidR="00F267AC" w:rsidRDefault="00F267AC" w:rsidP="0078479F">
            <w:pPr>
              <w:rPr>
                <w:color w:val="000000"/>
                <w:sz w:val="20"/>
                <w:szCs w:val="20"/>
                <w:lang w:eastAsia="zh-CN"/>
              </w:rPr>
            </w:pPr>
            <w:r>
              <w:rPr>
                <w:color w:val="000000"/>
                <w:sz w:val="20"/>
                <w:szCs w:val="20"/>
                <w:lang w:eastAsia="zh-CN"/>
              </w:rPr>
              <w:t>100% Low-loss A Model as TR 38.901</w:t>
            </w:r>
          </w:p>
        </w:tc>
      </w:tr>
      <w:tr w:rsidR="00F267AC" w14:paraId="652BFA96" w14:textId="77777777" w:rsidTr="0078479F">
        <w:trPr>
          <w:trHeight w:val="853"/>
        </w:trPr>
        <w:tc>
          <w:tcPr>
            <w:tcW w:w="1431" w:type="dxa"/>
            <w:vAlign w:val="center"/>
          </w:tcPr>
          <w:p w14:paraId="0C9C4CBD" w14:textId="77777777" w:rsidR="00F267AC" w:rsidRDefault="00F267AC" w:rsidP="0078479F">
            <w:pPr>
              <w:rPr>
                <w:sz w:val="20"/>
                <w:szCs w:val="20"/>
                <w:lang w:eastAsia="zh-CN"/>
              </w:rPr>
            </w:pPr>
            <w:r>
              <w:rPr>
                <w:sz w:val="20"/>
                <w:szCs w:val="20"/>
                <w:lang w:eastAsia="zh-CN"/>
              </w:rPr>
              <w:t xml:space="preserve">Mechanic tilt </w:t>
            </w:r>
          </w:p>
        </w:tc>
        <w:tc>
          <w:tcPr>
            <w:tcW w:w="2094" w:type="dxa"/>
            <w:noWrap/>
            <w:vAlign w:val="center"/>
          </w:tcPr>
          <w:p w14:paraId="6338B82A" w14:textId="77777777" w:rsidR="00F267AC" w:rsidRDefault="00F267AC" w:rsidP="0078479F">
            <w:pPr>
              <w:rPr>
                <w:ins w:id="1209" w:author="xjh2511" w:date="2025-11-17T16:01:00Z"/>
                <w:color w:val="000000"/>
                <w:sz w:val="20"/>
                <w:szCs w:val="20"/>
                <w:lang w:eastAsia="zh-CN"/>
              </w:rPr>
            </w:pPr>
            <w:r>
              <w:rPr>
                <w:color w:val="000000"/>
                <w:sz w:val="20"/>
                <w:szCs w:val="20"/>
                <w:lang w:eastAsia="zh-CN"/>
              </w:rPr>
              <w:t xml:space="preserve">180° in GCS (pointing to the ground) as baseline. </w:t>
            </w:r>
          </w:p>
          <w:p w14:paraId="11FE045E" w14:textId="77777777" w:rsidR="00F267AC" w:rsidRDefault="00F267AC" w:rsidP="0078479F">
            <w:pPr>
              <w:rPr>
                <w:color w:val="000000"/>
                <w:sz w:val="20"/>
                <w:szCs w:val="20"/>
                <w:lang w:eastAsia="zh-CN"/>
              </w:rPr>
            </w:pPr>
          </w:p>
          <w:p w14:paraId="58FA4D35" w14:textId="77777777" w:rsidR="00F267AC" w:rsidRDefault="00F267AC" w:rsidP="0078479F">
            <w:pPr>
              <w:rPr>
                <w:color w:val="000000"/>
                <w:sz w:val="20"/>
                <w:szCs w:val="20"/>
                <w:lang w:eastAsia="zh-CN"/>
              </w:rPr>
            </w:pPr>
            <w:r>
              <w:rPr>
                <w:color w:val="000000"/>
                <w:sz w:val="20"/>
                <w:szCs w:val="20"/>
                <w:lang w:eastAsia="zh-CN"/>
              </w:rPr>
              <w:t>Company can report if not follow the baseline.</w:t>
            </w:r>
          </w:p>
        </w:tc>
        <w:tc>
          <w:tcPr>
            <w:tcW w:w="2177" w:type="dxa"/>
            <w:noWrap/>
            <w:vAlign w:val="center"/>
          </w:tcPr>
          <w:p w14:paraId="1570D9E6" w14:textId="77777777" w:rsidR="00F267AC" w:rsidRDefault="00F267AC" w:rsidP="0078479F">
            <w:pPr>
              <w:rPr>
                <w:ins w:id="1210" w:author="xjh2511" w:date="2025-11-17T16:01:00Z"/>
                <w:color w:val="000000"/>
                <w:sz w:val="20"/>
                <w:szCs w:val="20"/>
                <w:lang w:eastAsia="zh-CN"/>
              </w:rPr>
            </w:pPr>
            <w:r>
              <w:rPr>
                <w:color w:val="000000"/>
                <w:sz w:val="20"/>
                <w:szCs w:val="20"/>
                <w:lang w:eastAsia="zh-CN"/>
              </w:rPr>
              <w:t xml:space="preserve">90° in GCS (pointing to </w:t>
            </w:r>
            <w:ins w:id="1211" w:author="xjh2511" w:date="2025-11-17T15:58:00Z">
              <w:r>
                <w:rPr>
                  <w:color w:val="000000"/>
                  <w:sz w:val="20"/>
                  <w:szCs w:val="20"/>
                  <w:lang w:eastAsia="zh-CN"/>
                </w:rPr>
                <w:t xml:space="preserve"> </w:t>
              </w:r>
              <w:r w:rsidRPr="00410827">
                <w:rPr>
                  <w:color w:val="000000"/>
                  <w:sz w:val="20"/>
                  <w:szCs w:val="20"/>
                  <w:lang w:eastAsia="zh-CN"/>
                </w:rPr>
                <w:t xml:space="preserve"> horizontal direction</w:t>
              </w:r>
            </w:ins>
            <w:r>
              <w:rPr>
                <w:color w:val="000000"/>
                <w:sz w:val="20"/>
                <w:szCs w:val="20"/>
                <w:lang w:eastAsia="zh-CN"/>
              </w:rPr>
              <w:t xml:space="preserve">) as baseline. </w:t>
            </w:r>
          </w:p>
          <w:p w14:paraId="256418C2" w14:textId="77777777" w:rsidR="00F267AC" w:rsidRDefault="00F267AC" w:rsidP="0078479F">
            <w:pPr>
              <w:rPr>
                <w:color w:val="000000"/>
                <w:sz w:val="20"/>
                <w:szCs w:val="20"/>
                <w:lang w:eastAsia="zh-CN"/>
              </w:rPr>
            </w:pPr>
          </w:p>
          <w:p w14:paraId="0C1699E7" w14:textId="77777777" w:rsidR="00F267AC" w:rsidRDefault="00F267AC" w:rsidP="0078479F">
            <w:pPr>
              <w:rPr>
                <w:color w:val="000000"/>
                <w:sz w:val="20"/>
                <w:szCs w:val="20"/>
                <w:lang w:eastAsia="zh-CN"/>
              </w:rPr>
            </w:pPr>
            <w:r>
              <w:rPr>
                <w:color w:val="000000"/>
                <w:sz w:val="20"/>
                <w:szCs w:val="20"/>
                <w:lang w:eastAsia="zh-CN"/>
              </w:rPr>
              <w:t>Company can report if not follow the baseline.</w:t>
            </w:r>
          </w:p>
        </w:tc>
        <w:tc>
          <w:tcPr>
            <w:tcW w:w="2231" w:type="dxa"/>
            <w:noWrap/>
            <w:vAlign w:val="center"/>
          </w:tcPr>
          <w:p w14:paraId="5A1AFB13" w14:textId="77777777" w:rsidR="00F267AC" w:rsidRDefault="00F267AC" w:rsidP="0078479F">
            <w:pPr>
              <w:rPr>
                <w:color w:val="000000"/>
                <w:sz w:val="20"/>
                <w:szCs w:val="20"/>
                <w:lang w:eastAsia="zh-CN"/>
              </w:rPr>
            </w:pPr>
            <w:r>
              <w:rPr>
                <w:color w:val="000000"/>
                <w:sz w:val="20"/>
                <w:szCs w:val="20"/>
                <w:lang w:eastAsia="zh-CN"/>
              </w:rPr>
              <w:t xml:space="preserve">90° in GCS (pointing to </w:t>
            </w:r>
            <w:ins w:id="1212"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581EDEAB" w14:textId="77777777" w:rsidR="00F267AC" w:rsidRDefault="00F267AC" w:rsidP="0078479F">
            <w:pPr>
              <w:rPr>
                <w:color w:val="000000"/>
                <w:sz w:val="20"/>
                <w:szCs w:val="20"/>
                <w:lang w:eastAsia="zh-CN"/>
              </w:rPr>
            </w:pPr>
          </w:p>
          <w:p w14:paraId="33512D00" w14:textId="77777777" w:rsidR="00F267AC" w:rsidRDefault="00F267AC" w:rsidP="0078479F">
            <w:pPr>
              <w:rPr>
                <w:color w:val="000000"/>
                <w:sz w:val="20"/>
                <w:szCs w:val="20"/>
                <w:lang w:eastAsia="zh-CN"/>
              </w:rPr>
            </w:pPr>
            <w:r>
              <w:rPr>
                <w:color w:val="000000"/>
                <w:sz w:val="20"/>
                <w:szCs w:val="20"/>
                <w:lang w:eastAsia="zh-CN"/>
              </w:rPr>
              <w:t>Company can report if not follow the baseline.</w:t>
            </w:r>
          </w:p>
        </w:tc>
        <w:tc>
          <w:tcPr>
            <w:tcW w:w="2031" w:type="dxa"/>
            <w:noWrap/>
            <w:vAlign w:val="center"/>
          </w:tcPr>
          <w:p w14:paraId="4C381B89" w14:textId="77777777" w:rsidR="00F267AC" w:rsidRDefault="00F267AC" w:rsidP="0078479F">
            <w:pPr>
              <w:rPr>
                <w:color w:val="000000"/>
                <w:sz w:val="20"/>
                <w:szCs w:val="20"/>
                <w:lang w:eastAsia="zh-CN"/>
              </w:rPr>
            </w:pPr>
            <w:r>
              <w:rPr>
                <w:color w:val="000000"/>
                <w:sz w:val="20"/>
                <w:szCs w:val="20"/>
                <w:lang w:eastAsia="zh-CN"/>
              </w:rPr>
              <w:t xml:space="preserve">90° in GCS (pointing to </w:t>
            </w:r>
            <w:ins w:id="1213" w:author="xjh2511" w:date="2025-11-17T15:58:00Z">
              <w:r w:rsidRPr="00410827">
                <w:rPr>
                  <w:color w:val="000000"/>
                  <w:sz w:val="20"/>
                  <w:szCs w:val="20"/>
                  <w:lang w:eastAsia="zh-CN"/>
                </w:rPr>
                <w:t>horizontal direction</w:t>
              </w:r>
            </w:ins>
            <w:r>
              <w:rPr>
                <w:color w:val="000000"/>
                <w:sz w:val="20"/>
                <w:szCs w:val="20"/>
                <w:lang w:eastAsia="zh-CN"/>
              </w:rPr>
              <w:t xml:space="preserve">) as baseline. </w:t>
            </w:r>
          </w:p>
          <w:p w14:paraId="1F853C00" w14:textId="77777777" w:rsidR="00F267AC" w:rsidRDefault="00F267AC" w:rsidP="0078479F">
            <w:pPr>
              <w:rPr>
                <w:color w:val="000000"/>
                <w:sz w:val="20"/>
                <w:szCs w:val="20"/>
                <w:lang w:eastAsia="zh-CN"/>
              </w:rPr>
            </w:pPr>
          </w:p>
          <w:p w14:paraId="555B8EAF" w14:textId="77777777" w:rsidR="00F267AC" w:rsidRDefault="00F267AC" w:rsidP="0078479F">
            <w:pPr>
              <w:rPr>
                <w:color w:val="000000"/>
                <w:sz w:val="20"/>
                <w:szCs w:val="20"/>
                <w:lang w:eastAsia="zh-CN"/>
              </w:rPr>
            </w:pPr>
            <w:r>
              <w:rPr>
                <w:color w:val="000000"/>
                <w:sz w:val="20"/>
                <w:szCs w:val="20"/>
                <w:lang w:eastAsia="zh-CN"/>
              </w:rPr>
              <w:t>Company can report if not follow the baseline.</w:t>
            </w:r>
          </w:p>
        </w:tc>
        <w:tc>
          <w:tcPr>
            <w:tcW w:w="1938" w:type="dxa"/>
            <w:noWrap/>
            <w:vAlign w:val="center"/>
          </w:tcPr>
          <w:p w14:paraId="347DC2BD" w14:textId="77777777" w:rsidR="00F267AC" w:rsidRDefault="00F267AC" w:rsidP="0078479F">
            <w:pPr>
              <w:rPr>
                <w:color w:val="000000"/>
                <w:sz w:val="20"/>
                <w:szCs w:val="20"/>
                <w:lang w:eastAsia="zh-CN"/>
              </w:rPr>
            </w:pPr>
            <w:r>
              <w:rPr>
                <w:color w:val="000000"/>
                <w:sz w:val="20"/>
                <w:szCs w:val="20"/>
                <w:lang w:eastAsia="zh-CN"/>
              </w:rPr>
              <w:t>Baseline:</w:t>
            </w:r>
          </w:p>
          <w:p w14:paraId="57A4AD77" w14:textId="77777777" w:rsidR="00F267AC" w:rsidRDefault="00F267AC" w:rsidP="0078479F">
            <w:pPr>
              <w:rPr>
                <w:color w:val="000000"/>
                <w:sz w:val="20"/>
                <w:szCs w:val="20"/>
                <w:lang w:eastAsia="zh-CN"/>
              </w:rPr>
            </w:pPr>
            <w:r>
              <w:rPr>
                <w:color w:val="000000"/>
                <w:sz w:val="20"/>
                <w:szCs w:val="20"/>
                <w:lang w:eastAsia="zh-CN"/>
              </w:rPr>
              <w:t>95</w:t>
            </w:r>
            <w:ins w:id="1214" w:author="xjh2511" w:date="2025-11-17T16:00:00Z">
              <w:r>
                <w:rPr>
                  <w:color w:val="000000"/>
                  <w:sz w:val="20"/>
                  <w:szCs w:val="20"/>
                  <w:lang w:eastAsia="zh-CN"/>
                </w:rPr>
                <w:t>°</w:t>
              </w:r>
            </w:ins>
            <w:ins w:id="1215" w:author="xjh2511" w:date="2025-11-17T16:02:00Z">
              <w:r>
                <w:rPr>
                  <w:color w:val="000000"/>
                  <w:sz w:val="20"/>
                  <w:szCs w:val="20"/>
                  <w:lang w:eastAsia="zh-CN"/>
                </w:rPr>
                <w:t xml:space="preserve"> </w:t>
              </w:r>
            </w:ins>
            <w:ins w:id="1216" w:author="xjh2511" w:date="2025-11-17T15:59:00Z">
              <w:r>
                <w:rPr>
                  <w:color w:val="000000"/>
                  <w:sz w:val="20"/>
                  <w:szCs w:val="20"/>
                  <w:lang w:eastAsia="zh-CN"/>
                </w:rPr>
                <w:t>in GCS (pointing to</w:t>
              </w:r>
              <w:r w:rsidRPr="00410827">
                <w:rPr>
                  <w:color w:val="000000"/>
                  <w:sz w:val="20"/>
                  <w:szCs w:val="20"/>
                  <w:lang w:eastAsia="zh-CN"/>
                </w:rPr>
                <w:t xml:space="preserve"> </w:t>
              </w:r>
              <w:r>
                <w:rPr>
                  <w:color w:val="000000"/>
                  <w:sz w:val="20"/>
                  <w:szCs w:val="20"/>
                  <w:lang w:eastAsia="zh-CN"/>
                </w:rPr>
                <w:t>h</w:t>
              </w:r>
              <w:r w:rsidRPr="00410827">
                <w:rPr>
                  <w:color w:val="000000"/>
                  <w:sz w:val="20"/>
                  <w:szCs w:val="20"/>
                  <w:lang w:eastAsia="zh-CN"/>
                </w:rPr>
                <w:t>orizontal direction</w:t>
              </w:r>
              <w:r>
                <w:rPr>
                  <w:color w:val="000000"/>
                  <w:sz w:val="20"/>
                  <w:szCs w:val="20"/>
                  <w:lang w:eastAsia="zh-CN"/>
                </w:rPr>
                <w:t>)</w:t>
              </w:r>
            </w:ins>
            <w:r>
              <w:rPr>
                <w:color w:val="000000"/>
                <w:sz w:val="20"/>
                <w:szCs w:val="20"/>
                <w:lang w:eastAsia="zh-CN"/>
              </w:rPr>
              <w:t xml:space="preserve"> for ISD = 1299m;</w:t>
            </w:r>
          </w:p>
          <w:p w14:paraId="639FA225" w14:textId="77777777" w:rsidR="00F267AC" w:rsidRDefault="00F267AC" w:rsidP="0078479F">
            <w:pPr>
              <w:rPr>
                <w:color w:val="000000"/>
                <w:sz w:val="20"/>
                <w:szCs w:val="20"/>
                <w:lang w:eastAsia="zh-CN"/>
              </w:rPr>
            </w:pPr>
            <w:r>
              <w:rPr>
                <w:color w:val="000000"/>
                <w:sz w:val="20"/>
                <w:szCs w:val="20"/>
                <w:lang w:eastAsia="zh-CN"/>
              </w:rPr>
              <w:t>92</w:t>
            </w:r>
            <w:ins w:id="1217" w:author="xjh2511" w:date="2025-11-17T16:00:00Z">
              <w:r>
                <w:rPr>
                  <w:color w:val="000000"/>
                  <w:sz w:val="20"/>
                  <w:szCs w:val="20"/>
                  <w:lang w:eastAsia="zh-CN"/>
                </w:rPr>
                <w:t>°</w:t>
              </w:r>
            </w:ins>
            <w:ins w:id="1218" w:author="xjh2511" w:date="2025-11-17T15:59:00Z">
              <w:r>
                <w:rPr>
                  <w:color w:val="000000"/>
                  <w:sz w:val="20"/>
                  <w:szCs w:val="20"/>
                  <w:lang w:eastAsia="zh-CN"/>
                </w:rPr>
                <w:t xml:space="preserve"> in GCS (pointing to</w:t>
              </w:r>
              <w:r w:rsidRPr="00410827">
                <w:rPr>
                  <w:color w:val="000000"/>
                  <w:sz w:val="20"/>
                  <w:szCs w:val="20"/>
                  <w:lang w:eastAsia="zh-CN"/>
                </w:rPr>
                <w:t xml:space="preserve"> horizontal direction</w:t>
              </w:r>
              <w:r>
                <w:rPr>
                  <w:color w:val="000000"/>
                  <w:sz w:val="20"/>
                  <w:szCs w:val="20"/>
                  <w:lang w:eastAsia="zh-CN"/>
                </w:rPr>
                <w:t>)</w:t>
              </w:r>
            </w:ins>
            <w:r>
              <w:rPr>
                <w:color w:val="000000"/>
                <w:sz w:val="20"/>
                <w:szCs w:val="20"/>
                <w:lang w:eastAsia="zh-CN"/>
              </w:rPr>
              <w:t xml:space="preserve"> for ISD = 1732m;</w:t>
            </w:r>
          </w:p>
          <w:p w14:paraId="7E1C3F34" w14:textId="77777777" w:rsidR="00F267AC" w:rsidRDefault="00F267AC" w:rsidP="0078479F">
            <w:pPr>
              <w:rPr>
                <w:color w:val="000000"/>
                <w:sz w:val="20"/>
                <w:szCs w:val="20"/>
                <w:lang w:eastAsia="zh-CN"/>
              </w:rPr>
            </w:pPr>
          </w:p>
          <w:p w14:paraId="1CB19EF6" w14:textId="77777777" w:rsidR="00F267AC" w:rsidRDefault="00F267AC" w:rsidP="0078479F">
            <w:pPr>
              <w:rPr>
                <w:color w:val="000000"/>
                <w:sz w:val="20"/>
                <w:szCs w:val="20"/>
                <w:lang w:eastAsia="zh-CN"/>
              </w:rPr>
            </w:pPr>
            <w:r>
              <w:rPr>
                <w:color w:val="000000"/>
                <w:sz w:val="20"/>
                <w:szCs w:val="20"/>
                <w:lang w:eastAsia="zh-CN"/>
              </w:rPr>
              <w:t>Company can report if not follow the baseline.</w:t>
            </w:r>
          </w:p>
        </w:tc>
      </w:tr>
      <w:tr w:rsidR="00F267AC" w14:paraId="62342428" w14:textId="77777777" w:rsidTr="0078479F">
        <w:trPr>
          <w:trHeight w:val="317"/>
        </w:trPr>
        <w:tc>
          <w:tcPr>
            <w:tcW w:w="1431" w:type="dxa"/>
            <w:vAlign w:val="center"/>
          </w:tcPr>
          <w:p w14:paraId="633947AC" w14:textId="77777777" w:rsidR="00F267AC" w:rsidRDefault="00F267AC" w:rsidP="0078479F">
            <w:pPr>
              <w:rPr>
                <w:sz w:val="20"/>
                <w:szCs w:val="20"/>
                <w:lang w:eastAsia="zh-CN"/>
              </w:rPr>
            </w:pPr>
            <w:r>
              <w:rPr>
                <w:sz w:val="20"/>
                <w:szCs w:val="20"/>
                <w:lang w:eastAsia="zh-CN"/>
              </w:rPr>
              <w:t>Electr</w:t>
            </w:r>
            <w:ins w:id="1219" w:author="xjh2511" w:date="2025-11-17T20:08:00Z">
              <w:r>
                <w:rPr>
                  <w:sz w:val="20"/>
                  <w:szCs w:val="20"/>
                  <w:lang w:eastAsia="zh-CN"/>
                </w:rPr>
                <w:t>ical</w:t>
              </w:r>
            </w:ins>
            <w:del w:id="1220" w:author="xjh2511" w:date="2025-11-17T20:08:00Z">
              <w:r w:rsidDel="00E51DA1">
                <w:rPr>
                  <w:sz w:val="20"/>
                  <w:szCs w:val="20"/>
                  <w:lang w:eastAsia="zh-CN"/>
                </w:rPr>
                <w:delText>onic</w:delText>
              </w:r>
            </w:del>
            <w:r>
              <w:rPr>
                <w:sz w:val="20"/>
                <w:szCs w:val="20"/>
                <w:lang w:eastAsia="zh-CN"/>
              </w:rPr>
              <w:t xml:space="preserve"> tilt</w:t>
            </w:r>
          </w:p>
        </w:tc>
        <w:tc>
          <w:tcPr>
            <w:tcW w:w="2094" w:type="dxa"/>
            <w:noWrap/>
            <w:vAlign w:val="center"/>
          </w:tcPr>
          <w:p w14:paraId="277F8301" w14:textId="77777777" w:rsidR="00F267AC" w:rsidRDefault="00F267AC" w:rsidP="0078479F">
            <w:pPr>
              <w:rPr>
                <w:color w:val="000000"/>
                <w:sz w:val="20"/>
                <w:szCs w:val="20"/>
                <w:lang w:eastAsia="zh-CN"/>
              </w:rPr>
            </w:pPr>
            <w:r>
              <w:rPr>
                <w:color w:val="000000"/>
                <w:sz w:val="20"/>
                <w:szCs w:val="20"/>
                <w:lang w:eastAsia="zh-CN"/>
              </w:rPr>
              <w:t xml:space="preserve">90° in LCS as baseline. </w:t>
            </w:r>
          </w:p>
          <w:p w14:paraId="61D177F5" w14:textId="77777777" w:rsidR="00F267AC" w:rsidRDefault="00F267AC" w:rsidP="0078479F">
            <w:pPr>
              <w:rPr>
                <w:color w:val="000000"/>
                <w:sz w:val="20"/>
                <w:szCs w:val="20"/>
                <w:lang w:eastAsia="zh-CN"/>
              </w:rPr>
            </w:pPr>
            <w:r>
              <w:rPr>
                <w:color w:val="000000"/>
                <w:sz w:val="20"/>
                <w:szCs w:val="20"/>
                <w:lang w:eastAsia="zh-CN"/>
              </w:rPr>
              <w:t>Company can report if not follow the baseline.</w:t>
            </w:r>
          </w:p>
        </w:tc>
        <w:tc>
          <w:tcPr>
            <w:tcW w:w="2177" w:type="dxa"/>
            <w:vAlign w:val="center"/>
          </w:tcPr>
          <w:p w14:paraId="3BF3CD7E" w14:textId="77777777" w:rsidR="00F267AC" w:rsidRDefault="00F267AC" w:rsidP="0078479F">
            <w:pPr>
              <w:rPr>
                <w:color w:val="000000"/>
                <w:sz w:val="20"/>
                <w:szCs w:val="20"/>
                <w:lang w:eastAsia="zh-CN"/>
              </w:rPr>
            </w:pPr>
            <w:r>
              <w:rPr>
                <w:color w:val="000000"/>
                <w:sz w:val="20"/>
                <w:lang w:eastAsia="zh-CN"/>
              </w:rPr>
              <w:t>Company report, e.g.</w:t>
            </w:r>
            <w:ins w:id="1221" w:author="xjh2511" w:date="2025-11-17T16:00:00Z">
              <w:r>
                <w:rPr>
                  <w:color w:val="000000"/>
                  <w:sz w:val="20"/>
                  <w:lang w:eastAsia="zh-CN"/>
                </w:rPr>
                <w:t>,</w:t>
              </w:r>
            </w:ins>
            <w:r>
              <w:rPr>
                <w:color w:val="000000"/>
                <w:sz w:val="20"/>
                <w:lang w:eastAsia="zh-CN"/>
              </w:rPr>
              <w:t xml:space="preserve"> 105</w:t>
            </w:r>
            <w:ins w:id="1222" w:author="xjh2511" w:date="2025-11-17T16:01:00Z">
              <w:r>
                <w:rPr>
                  <w:color w:val="000000"/>
                  <w:sz w:val="20"/>
                  <w:szCs w:val="20"/>
                  <w:lang w:eastAsia="zh-CN"/>
                </w:rPr>
                <w:t>°</w:t>
              </w:r>
            </w:ins>
            <w:r>
              <w:rPr>
                <w:color w:val="000000"/>
                <w:sz w:val="20"/>
                <w:lang w:eastAsia="zh-CN"/>
              </w:rPr>
              <w:t xml:space="preserve"> or 102</w:t>
            </w:r>
            <w:ins w:id="1223" w:author="xjh2511" w:date="2025-11-17T16:01:00Z">
              <w:r>
                <w:rPr>
                  <w:color w:val="000000"/>
                  <w:sz w:val="20"/>
                  <w:szCs w:val="20"/>
                  <w:lang w:eastAsia="zh-CN"/>
                </w:rPr>
                <w:t>°</w:t>
              </w:r>
            </w:ins>
            <w:r>
              <w:rPr>
                <w:color w:val="000000"/>
                <w:sz w:val="20"/>
                <w:lang w:eastAsia="zh-CN"/>
              </w:rPr>
              <w:t xml:space="preserve"> in LCS.</w:t>
            </w:r>
          </w:p>
        </w:tc>
        <w:tc>
          <w:tcPr>
            <w:tcW w:w="2231" w:type="dxa"/>
            <w:noWrap/>
            <w:vAlign w:val="center"/>
          </w:tcPr>
          <w:p w14:paraId="131F2C4C" w14:textId="77777777" w:rsidR="00F267AC" w:rsidRDefault="00F267AC" w:rsidP="0078479F">
            <w:pPr>
              <w:rPr>
                <w:color w:val="000000"/>
                <w:sz w:val="20"/>
                <w:szCs w:val="20"/>
                <w:lang w:eastAsia="zh-CN"/>
              </w:rPr>
            </w:pPr>
            <w:r>
              <w:rPr>
                <w:color w:val="000000"/>
                <w:sz w:val="20"/>
                <w:szCs w:val="20"/>
                <w:lang w:eastAsia="zh-CN"/>
              </w:rPr>
              <w:t>Company report, e.g.</w:t>
            </w:r>
            <w:ins w:id="1224" w:author="xjh2511" w:date="2025-11-17T16:00:00Z">
              <w:r>
                <w:rPr>
                  <w:color w:val="000000"/>
                  <w:sz w:val="20"/>
                  <w:szCs w:val="20"/>
                  <w:lang w:eastAsia="zh-CN"/>
                </w:rPr>
                <w:t>,</w:t>
              </w:r>
            </w:ins>
            <w:r>
              <w:rPr>
                <w:color w:val="000000"/>
                <w:sz w:val="20"/>
                <w:szCs w:val="20"/>
                <w:lang w:eastAsia="zh-CN"/>
              </w:rPr>
              <w:t xml:space="preserve"> 96</w:t>
            </w:r>
            <w:ins w:id="1225" w:author="xjh2511" w:date="2025-11-17T16:01:00Z">
              <w:r>
                <w:rPr>
                  <w:color w:val="000000"/>
                  <w:sz w:val="20"/>
                  <w:szCs w:val="20"/>
                  <w:lang w:eastAsia="zh-CN"/>
                </w:rPr>
                <w:t>°</w:t>
              </w:r>
            </w:ins>
            <w:r>
              <w:rPr>
                <w:color w:val="000000"/>
                <w:sz w:val="20"/>
                <w:szCs w:val="20"/>
                <w:lang w:eastAsia="zh-CN"/>
              </w:rPr>
              <w:t xml:space="preserve"> in LCS.</w:t>
            </w:r>
          </w:p>
        </w:tc>
        <w:tc>
          <w:tcPr>
            <w:tcW w:w="2031" w:type="dxa"/>
            <w:noWrap/>
            <w:vAlign w:val="center"/>
          </w:tcPr>
          <w:p w14:paraId="2DF32B10" w14:textId="77777777" w:rsidR="00F267AC" w:rsidRDefault="00F267AC" w:rsidP="0078479F">
            <w:pPr>
              <w:rPr>
                <w:color w:val="000000"/>
                <w:sz w:val="20"/>
                <w:szCs w:val="20"/>
                <w:lang w:eastAsia="zh-CN"/>
              </w:rPr>
            </w:pPr>
            <w:r>
              <w:rPr>
                <w:color w:val="000000"/>
                <w:sz w:val="20"/>
                <w:szCs w:val="20"/>
                <w:lang w:eastAsia="zh-CN"/>
              </w:rPr>
              <w:t>Company report, e.g.</w:t>
            </w:r>
            <w:ins w:id="1226" w:author="xjh2511" w:date="2025-11-17T16:00:00Z">
              <w:r>
                <w:rPr>
                  <w:color w:val="000000"/>
                  <w:sz w:val="20"/>
                  <w:szCs w:val="20"/>
                  <w:lang w:eastAsia="zh-CN"/>
                </w:rPr>
                <w:t>,</w:t>
              </w:r>
            </w:ins>
            <w:r>
              <w:rPr>
                <w:color w:val="000000"/>
                <w:sz w:val="20"/>
                <w:szCs w:val="20"/>
                <w:lang w:eastAsia="zh-CN"/>
              </w:rPr>
              <w:t xml:space="preserve"> 102</w:t>
            </w:r>
            <w:ins w:id="1227" w:author="xjh2511" w:date="2025-11-17T16:00:00Z">
              <w:r>
                <w:rPr>
                  <w:color w:val="000000"/>
                  <w:sz w:val="20"/>
                  <w:szCs w:val="20"/>
                  <w:lang w:eastAsia="zh-CN"/>
                </w:rPr>
                <w:t>°</w:t>
              </w:r>
            </w:ins>
            <w:r>
              <w:rPr>
                <w:color w:val="000000"/>
                <w:sz w:val="20"/>
                <w:szCs w:val="20"/>
                <w:lang w:eastAsia="zh-CN"/>
              </w:rPr>
              <w:t xml:space="preserve"> in LCS.</w:t>
            </w:r>
          </w:p>
        </w:tc>
        <w:tc>
          <w:tcPr>
            <w:tcW w:w="1938" w:type="dxa"/>
            <w:noWrap/>
            <w:vAlign w:val="center"/>
          </w:tcPr>
          <w:p w14:paraId="64C7DB47" w14:textId="77777777" w:rsidR="00F267AC" w:rsidRDefault="00F267AC" w:rsidP="0078479F">
            <w:pPr>
              <w:rPr>
                <w:color w:val="000000"/>
                <w:sz w:val="20"/>
                <w:szCs w:val="20"/>
                <w:lang w:eastAsia="zh-CN"/>
              </w:rPr>
            </w:pPr>
            <w:r>
              <w:rPr>
                <w:color w:val="000000"/>
                <w:sz w:val="20"/>
                <w:szCs w:val="20"/>
                <w:lang w:eastAsia="zh-CN"/>
              </w:rPr>
              <w:t>Company report, e.g.</w:t>
            </w:r>
            <w:ins w:id="1228" w:author="xjh2511" w:date="2025-11-17T16:02:00Z">
              <w:r>
                <w:rPr>
                  <w:color w:val="000000"/>
                  <w:sz w:val="20"/>
                  <w:szCs w:val="20"/>
                  <w:lang w:eastAsia="zh-CN"/>
                </w:rPr>
                <w:t>,</w:t>
              </w:r>
            </w:ins>
            <w:r>
              <w:rPr>
                <w:color w:val="000000"/>
                <w:sz w:val="20"/>
                <w:szCs w:val="20"/>
                <w:lang w:eastAsia="zh-CN"/>
              </w:rPr>
              <w:t xml:space="preserve"> 102</w:t>
            </w:r>
            <w:ins w:id="1229" w:author="xjh2511" w:date="2025-11-17T16:00:00Z">
              <w:r>
                <w:rPr>
                  <w:color w:val="000000"/>
                  <w:sz w:val="20"/>
                  <w:szCs w:val="20"/>
                  <w:lang w:eastAsia="zh-CN"/>
                </w:rPr>
                <w:t>°</w:t>
              </w:r>
            </w:ins>
            <w:r>
              <w:rPr>
                <w:color w:val="000000"/>
                <w:sz w:val="20"/>
                <w:szCs w:val="20"/>
                <w:lang w:eastAsia="zh-CN"/>
              </w:rPr>
              <w:t xml:space="preserve"> in LCS.</w:t>
            </w:r>
          </w:p>
        </w:tc>
      </w:tr>
      <w:tr w:rsidR="00F267AC" w14:paraId="68A85582"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single" w:sz="4" w:space="0" w:color="auto"/>
              <w:left w:val="single" w:sz="4" w:space="0" w:color="auto"/>
              <w:bottom w:val="single" w:sz="4" w:space="0" w:color="auto"/>
              <w:right w:val="single" w:sz="4" w:space="0" w:color="auto"/>
            </w:tcBorders>
            <w:vAlign w:val="center"/>
          </w:tcPr>
          <w:p w14:paraId="055C0BEB" w14:textId="77777777" w:rsidR="00F267AC" w:rsidRDefault="00F267AC" w:rsidP="0078479F">
            <w:pPr>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3741F3BD" w14:textId="77777777" w:rsidR="00F267AC" w:rsidRDefault="00F267AC" w:rsidP="0078479F">
            <w:pPr>
              <w:rPr>
                <w:color w:val="000000"/>
                <w:sz w:val="20"/>
                <w:lang w:eastAsia="zh-CN"/>
              </w:rPr>
            </w:pPr>
            <w:r>
              <w:rPr>
                <w:color w:val="000000"/>
                <w:sz w:val="20"/>
                <w:lang w:eastAsia="zh-CN"/>
              </w:rPr>
              <w:t xml:space="preserve">0dB as baseline. </w:t>
            </w:r>
          </w:p>
          <w:p w14:paraId="78306A6E" w14:textId="77777777" w:rsidR="00F267AC" w:rsidRDefault="00F267AC" w:rsidP="0078479F">
            <w:pPr>
              <w:rPr>
                <w:color w:val="000000"/>
                <w:sz w:val="20"/>
                <w:lang w:eastAsia="zh-CN"/>
              </w:rPr>
            </w:pPr>
            <w:r>
              <w:rPr>
                <w:color w:val="000000"/>
                <w:sz w:val="20"/>
                <w:lang w:eastAsia="zh-CN"/>
              </w:rPr>
              <w:t>1dB and 3dB as optional configuration.</w:t>
            </w:r>
          </w:p>
        </w:tc>
        <w:tc>
          <w:tcPr>
            <w:tcW w:w="2177" w:type="dxa"/>
            <w:tcBorders>
              <w:top w:val="single" w:sz="4" w:space="0" w:color="auto"/>
              <w:left w:val="nil"/>
              <w:bottom w:val="single" w:sz="4" w:space="0" w:color="auto"/>
              <w:right w:val="single" w:sz="4" w:space="0" w:color="000000"/>
            </w:tcBorders>
            <w:vAlign w:val="center"/>
          </w:tcPr>
          <w:p w14:paraId="746FF6D1" w14:textId="77777777" w:rsidR="00F267AC" w:rsidRDefault="00F267AC" w:rsidP="0078479F">
            <w:pPr>
              <w:rPr>
                <w:color w:val="000000"/>
                <w:sz w:val="20"/>
                <w:lang w:eastAsia="zh-CN"/>
              </w:rPr>
            </w:pPr>
            <w:r>
              <w:rPr>
                <w:color w:val="000000"/>
                <w:sz w:val="20"/>
                <w:lang w:eastAsia="zh-CN"/>
              </w:rPr>
              <w:t xml:space="preserve">0dB as baseline. </w:t>
            </w:r>
          </w:p>
          <w:p w14:paraId="065CAFAF" w14:textId="77777777" w:rsidR="00F267AC" w:rsidRDefault="00F267AC" w:rsidP="0078479F">
            <w:pPr>
              <w:rPr>
                <w:color w:val="000000"/>
                <w:sz w:val="20"/>
                <w:lang w:eastAsia="zh-CN"/>
              </w:rPr>
            </w:pPr>
            <w:r>
              <w:rPr>
                <w:color w:val="000000"/>
                <w:sz w:val="20"/>
                <w:lang w:eastAsia="zh-CN"/>
              </w:rPr>
              <w:t>1dB and 3dB as optional configuration.</w:t>
            </w:r>
          </w:p>
        </w:tc>
        <w:tc>
          <w:tcPr>
            <w:tcW w:w="2231" w:type="dxa"/>
            <w:tcBorders>
              <w:top w:val="single" w:sz="4" w:space="0" w:color="auto"/>
              <w:left w:val="nil"/>
              <w:bottom w:val="single" w:sz="4" w:space="0" w:color="auto"/>
              <w:right w:val="single" w:sz="4" w:space="0" w:color="000000"/>
            </w:tcBorders>
            <w:vAlign w:val="center"/>
          </w:tcPr>
          <w:p w14:paraId="2CCC7483" w14:textId="77777777" w:rsidR="00F267AC" w:rsidRDefault="00F267AC" w:rsidP="0078479F">
            <w:pPr>
              <w:rPr>
                <w:color w:val="000000"/>
                <w:sz w:val="20"/>
                <w:lang w:eastAsia="zh-CN"/>
              </w:rPr>
            </w:pPr>
            <w:r>
              <w:rPr>
                <w:color w:val="000000"/>
                <w:sz w:val="20"/>
                <w:lang w:eastAsia="zh-CN"/>
              </w:rPr>
              <w:t xml:space="preserve">0dB as baseline. </w:t>
            </w:r>
          </w:p>
          <w:p w14:paraId="3A9E9850" w14:textId="77777777" w:rsidR="00F267AC" w:rsidRDefault="00F267AC" w:rsidP="0078479F">
            <w:pPr>
              <w:rPr>
                <w:color w:val="000000"/>
                <w:sz w:val="20"/>
                <w:lang w:eastAsia="zh-CN"/>
              </w:rPr>
            </w:pPr>
            <w:r>
              <w:rPr>
                <w:color w:val="000000"/>
                <w:sz w:val="20"/>
                <w:lang w:eastAsia="zh-CN"/>
              </w:rPr>
              <w:t>1dB and 3dB as optional configuration.</w:t>
            </w:r>
          </w:p>
        </w:tc>
        <w:tc>
          <w:tcPr>
            <w:tcW w:w="2031" w:type="dxa"/>
            <w:tcBorders>
              <w:top w:val="single" w:sz="4" w:space="0" w:color="auto"/>
              <w:left w:val="nil"/>
              <w:bottom w:val="single" w:sz="4" w:space="0" w:color="auto"/>
              <w:right w:val="single" w:sz="4" w:space="0" w:color="000000"/>
            </w:tcBorders>
            <w:vAlign w:val="center"/>
          </w:tcPr>
          <w:p w14:paraId="7145FCEB" w14:textId="77777777" w:rsidR="00F267AC" w:rsidRDefault="00F267AC" w:rsidP="0078479F">
            <w:pPr>
              <w:rPr>
                <w:color w:val="000000"/>
                <w:sz w:val="20"/>
                <w:lang w:eastAsia="zh-CN"/>
              </w:rPr>
            </w:pPr>
            <w:r>
              <w:rPr>
                <w:color w:val="000000"/>
                <w:sz w:val="20"/>
                <w:lang w:eastAsia="zh-CN"/>
              </w:rPr>
              <w:t xml:space="preserve">0dB as baseline. </w:t>
            </w:r>
          </w:p>
          <w:p w14:paraId="2504A4A1" w14:textId="77777777" w:rsidR="00F267AC" w:rsidRDefault="00F267AC" w:rsidP="0078479F">
            <w:pPr>
              <w:rPr>
                <w:color w:val="000000"/>
                <w:sz w:val="20"/>
                <w:lang w:eastAsia="zh-CN"/>
              </w:rPr>
            </w:pPr>
            <w:r>
              <w:rPr>
                <w:color w:val="000000"/>
                <w:sz w:val="20"/>
                <w:lang w:eastAsia="zh-CN"/>
              </w:rPr>
              <w:t>1dB and 3dB as optional configuration.</w:t>
            </w:r>
          </w:p>
        </w:tc>
        <w:tc>
          <w:tcPr>
            <w:tcW w:w="1938" w:type="dxa"/>
            <w:tcBorders>
              <w:top w:val="single" w:sz="4" w:space="0" w:color="auto"/>
              <w:left w:val="nil"/>
              <w:bottom w:val="single" w:sz="4" w:space="0" w:color="auto"/>
              <w:right w:val="single" w:sz="4" w:space="0" w:color="000000"/>
            </w:tcBorders>
            <w:vAlign w:val="center"/>
          </w:tcPr>
          <w:p w14:paraId="3E2C85A3" w14:textId="77777777" w:rsidR="00F267AC" w:rsidRDefault="00F267AC" w:rsidP="0078479F">
            <w:pPr>
              <w:rPr>
                <w:color w:val="000000"/>
                <w:sz w:val="20"/>
                <w:lang w:eastAsia="zh-CN"/>
              </w:rPr>
            </w:pPr>
            <w:r>
              <w:rPr>
                <w:color w:val="000000"/>
                <w:sz w:val="20"/>
                <w:lang w:eastAsia="zh-CN"/>
              </w:rPr>
              <w:t xml:space="preserve">0dB as baseline. </w:t>
            </w:r>
          </w:p>
          <w:p w14:paraId="4D0F8D30" w14:textId="77777777" w:rsidR="00F267AC" w:rsidRDefault="00F267AC" w:rsidP="0078479F">
            <w:pPr>
              <w:rPr>
                <w:color w:val="000000"/>
                <w:sz w:val="20"/>
                <w:lang w:eastAsia="zh-CN"/>
              </w:rPr>
            </w:pPr>
            <w:r>
              <w:rPr>
                <w:color w:val="000000"/>
                <w:sz w:val="20"/>
                <w:lang w:eastAsia="zh-CN"/>
              </w:rPr>
              <w:t>1dB and 3dB as optional configuration.</w:t>
            </w:r>
          </w:p>
        </w:tc>
      </w:tr>
      <w:tr w:rsidR="00F267AC" w14:paraId="67E3179F"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1CE54BB9" w14:textId="77777777" w:rsidR="00F267AC" w:rsidRDefault="00F267AC" w:rsidP="0078479F">
            <w:pPr>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2396B679" w14:textId="77777777" w:rsidR="00F267AC" w:rsidRDefault="00F267AC" w:rsidP="0078479F">
            <w:pPr>
              <w:jc w:val="center"/>
              <w:rPr>
                <w:color w:val="000000"/>
                <w:sz w:val="20"/>
                <w:lang w:eastAsia="zh-CN"/>
              </w:rPr>
            </w:pPr>
            <w:r>
              <w:rPr>
                <w:color w:val="000000"/>
                <w:sz w:val="20"/>
                <w:lang w:eastAsia="zh-CN"/>
              </w:rPr>
              <w:t>Based on RSRP from BS port 0</w:t>
            </w:r>
          </w:p>
        </w:tc>
      </w:tr>
      <w:tr w:rsidR="00F267AC" w14:paraId="05C0A860"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0E0E1C89" w14:textId="77777777" w:rsidR="00F267AC" w:rsidRDefault="00F267AC" w:rsidP="0078479F">
            <w:pPr>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4E696B37" w14:textId="77777777" w:rsidR="00F267AC" w:rsidRDefault="00F267AC" w:rsidP="0078479F">
            <w:pPr>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3D4306B4" w14:textId="77777777" w:rsidR="00F267AC" w:rsidRDefault="00F267AC" w:rsidP="0078479F">
            <w:pPr>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4F650C8B" w14:textId="77777777" w:rsidR="00F267AC" w:rsidRDefault="00F267AC" w:rsidP="0078479F">
            <w:pPr>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729F1293" w14:textId="77777777" w:rsidR="00F267AC" w:rsidRDefault="00F267AC" w:rsidP="0078479F">
            <w:pPr>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5B9888B0" w14:textId="77777777" w:rsidR="00F267AC" w:rsidRDefault="00F267AC" w:rsidP="0078479F">
            <w:pPr>
              <w:rPr>
                <w:color w:val="000000"/>
                <w:sz w:val="20"/>
                <w:lang w:eastAsia="zh-CN"/>
              </w:rPr>
            </w:pPr>
            <w:r>
              <w:rPr>
                <w:color w:val="000000"/>
                <w:sz w:val="20"/>
                <w:lang w:eastAsia="zh-CN"/>
              </w:rPr>
              <w:t>Geographical distance-based wrapping</w:t>
            </w:r>
          </w:p>
        </w:tc>
      </w:tr>
      <w:tr w:rsidR="00F267AC" w14:paraId="5F597BA2"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4B081595" w14:textId="77777777" w:rsidR="00F267AC" w:rsidRDefault="00F267AC" w:rsidP="0078479F">
            <w:pPr>
              <w:rPr>
                <w:sz w:val="20"/>
                <w:lang w:eastAsia="zh-CN"/>
              </w:rPr>
            </w:pPr>
            <w:r>
              <w:rPr>
                <w:sz w:val="20"/>
                <w:lang w:eastAsia="zh-CN"/>
              </w:rPr>
              <w:t>Multi-TRP operation, e.g., ideal or non-</w:t>
            </w:r>
            <w:r>
              <w:rPr>
                <w:sz w:val="20"/>
                <w:lang w:eastAsia="zh-CN"/>
              </w:rPr>
              <w:lastRenderedPageBreak/>
              <w:t>ideal backhaul/sync</w:t>
            </w:r>
          </w:p>
        </w:tc>
        <w:tc>
          <w:tcPr>
            <w:tcW w:w="2094" w:type="dxa"/>
            <w:tcBorders>
              <w:top w:val="nil"/>
              <w:left w:val="nil"/>
              <w:bottom w:val="single" w:sz="4" w:space="0" w:color="auto"/>
              <w:right w:val="single" w:sz="4" w:space="0" w:color="auto"/>
            </w:tcBorders>
            <w:noWrap/>
            <w:vAlign w:val="center"/>
          </w:tcPr>
          <w:p w14:paraId="1030E380" w14:textId="77777777" w:rsidR="00F267AC" w:rsidRDefault="00F267AC" w:rsidP="0078479F">
            <w:pPr>
              <w:rPr>
                <w:color w:val="000000"/>
                <w:sz w:val="20"/>
                <w:lang w:eastAsia="zh-CN"/>
              </w:rPr>
            </w:pPr>
            <w:r>
              <w:rPr>
                <w:color w:val="000000"/>
                <w:sz w:val="20"/>
                <w:lang w:eastAsia="zh-CN"/>
              </w:rPr>
              <w:lastRenderedPageBreak/>
              <w:t>NA</w:t>
            </w:r>
          </w:p>
        </w:tc>
        <w:tc>
          <w:tcPr>
            <w:tcW w:w="8377" w:type="dxa"/>
            <w:gridSpan w:val="4"/>
            <w:tcBorders>
              <w:top w:val="single" w:sz="4" w:space="0" w:color="auto"/>
              <w:left w:val="nil"/>
              <w:bottom w:val="single" w:sz="4" w:space="0" w:color="auto"/>
              <w:right w:val="single" w:sz="4" w:space="0" w:color="000000"/>
            </w:tcBorders>
            <w:vAlign w:val="center"/>
          </w:tcPr>
          <w:p w14:paraId="3E946E55" w14:textId="77777777" w:rsidR="00F267AC" w:rsidRDefault="00F267AC" w:rsidP="0078479F">
            <w:pPr>
              <w:rPr>
                <w:color w:val="000000"/>
                <w:sz w:val="20"/>
                <w:lang w:eastAsia="zh-CN"/>
              </w:rPr>
            </w:pPr>
            <w:r>
              <w:rPr>
                <w:color w:val="000000"/>
                <w:sz w:val="20"/>
                <w:lang w:eastAsia="zh-CN"/>
              </w:rPr>
              <w:t>Alt 1: ideal backhaul/sync</w:t>
            </w:r>
            <w:r>
              <w:rPr>
                <w:color w:val="000000"/>
                <w:sz w:val="20"/>
                <w:lang w:eastAsia="zh-CN"/>
              </w:rPr>
              <w:br/>
              <w:t>Alt 2: non-ideal backhaul/sync, company report</w:t>
            </w:r>
          </w:p>
        </w:tc>
      </w:tr>
    </w:tbl>
    <w:p w14:paraId="06E8DE01" w14:textId="77777777" w:rsidR="00F267AC" w:rsidRDefault="00F267AC" w:rsidP="00F267AC">
      <w:pPr>
        <w:rPr>
          <w:lang w:eastAsia="zh-CN"/>
        </w:rPr>
      </w:pPr>
    </w:p>
    <w:p w14:paraId="2E999246" w14:textId="77777777" w:rsidR="00F267AC" w:rsidRPr="00C60FA4" w:rsidRDefault="00F267AC" w:rsidP="00F267AC">
      <w:pPr>
        <w:rPr>
          <w:i/>
          <w:color w:val="EEECE1" w:themeColor="background2"/>
          <w:lang w:eastAsia="zh-CN"/>
        </w:rPr>
      </w:pPr>
    </w:p>
    <w:p w14:paraId="548D4CF6" w14:textId="77777777" w:rsidR="00F267AC" w:rsidRDefault="00F267AC" w:rsidP="00F267AC">
      <w:pPr>
        <w:pStyle w:val="Heading2"/>
        <w:rPr>
          <w:lang w:eastAsia="zh-CN"/>
        </w:rPr>
      </w:pPr>
      <w:r>
        <w:rPr>
          <w:lang w:eastAsia="zh-CN"/>
        </w:rPr>
        <w:t>2</w:t>
      </w:r>
      <w:r w:rsidRPr="008E3781">
        <w:rPr>
          <w:rFonts w:hint="eastAsia"/>
          <w:vertAlign w:val="superscript"/>
          <w:lang w:eastAsia="zh-CN"/>
        </w:rPr>
        <w:t>nd</w:t>
      </w:r>
      <w:r>
        <w:rPr>
          <w:lang w:eastAsia="zh-CN"/>
        </w:rPr>
        <w:t xml:space="preserve"> </w:t>
      </w:r>
      <w:r>
        <w:rPr>
          <w:rFonts w:hint="eastAsia"/>
          <w:lang w:eastAsia="zh-CN"/>
        </w:rPr>
        <w:t>on</w:t>
      </w:r>
      <w:r>
        <w:rPr>
          <w:lang w:eastAsia="zh-CN"/>
        </w:rPr>
        <w:t>line on Tuesday</w:t>
      </w:r>
    </w:p>
    <w:p w14:paraId="4BCE68C9" w14:textId="0D5F4377" w:rsidR="00F267AC" w:rsidRDefault="00F267AC" w:rsidP="00413931">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_Ref213874014 \n \h </w:instrText>
      </w:r>
      <w:r>
        <w:rPr>
          <w:lang w:eastAsia="zh-CN"/>
        </w:rPr>
      </w:r>
      <w:r>
        <w:rPr>
          <w:lang w:eastAsia="zh-CN"/>
        </w:rPr>
        <w:fldChar w:fldCharType="separate"/>
      </w:r>
      <w:r>
        <w:rPr>
          <w:lang w:eastAsia="zh-CN"/>
        </w:rPr>
        <w:t>2.1.2</w:t>
      </w:r>
      <w:r>
        <w:rPr>
          <w:lang w:eastAsia="zh-CN"/>
        </w:rPr>
        <w:fldChar w:fldCharType="end"/>
      </w:r>
      <w:r>
        <w:rPr>
          <w:lang w:eastAsia="zh-CN"/>
        </w:rPr>
        <w:t>-2rv3</w:t>
      </w:r>
    </w:p>
    <w:p w14:paraId="1AABDF69" w14:textId="77777777" w:rsidR="00E537B2" w:rsidRPr="00E537B2" w:rsidRDefault="00E537B2" w:rsidP="00E537B2">
      <w:pPr>
        <w:rPr>
          <w:rFonts w:eastAsiaTheme="minorEastAsia"/>
          <w:lang w:eastAsia="zh-CN"/>
        </w:rPr>
      </w:pPr>
    </w:p>
    <w:p w14:paraId="4896C4AE" w14:textId="4EA674F1" w:rsidR="00F267AC" w:rsidRDefault="00F267AC" w:rsidP="00F267AC">
      <w:pPr>
        <w:rPr>
          <w:lang w:eastAsia="zh-CN"/>
        </w:rPr>
      </w:pPr>
      <w:r>
        <w:rPr>
          <w:rFonts w:hint="eastAsia"/>
          <w:lang w:eastAsia="zh-CN"/>
        </w:rPr>
        <w:t>F</w:t>
      </w:r>
      <w:r>
        <w:rPr>
          <w:lang w:eastAsia="zh-CN"/>
        </w:rPr>
        <w:t>or 6GR evaluations, RAN1 to consider BS antenna modelling for around 15GHz carrier frequency as follows:</w:t>
      </w:r>
    </w:p>
    <w:p w14:paraId="62E12B6C" w14:textId="77777777" w:rsidR="00E537B2" w:rsidRDefault="00E537B2" w:rsidP="00F267AC">
      <w:pPr>
        <w:rPr>
          <w:lang w:eastAsia="zh-CN"/>
        </w:rPr>
      </w:pP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F267AC" w14:paraId="46B2A559" w14:textId="77777777" w:rsidTr="0078479F">
        <w:tc>
          <w:tcPr>
            <w:tcW w:w="2409" w:type="dxa"/>
          </w:tcPr>
          <w:p w14:paraId="5B0422FF" w14:textId="77777777" w:rsidR="00F267AC" w:rsidRPr="008C46FC" w:rsidRDefault="00F267AC" w:rsidP="0078479F">
            <w:pPr>
              <w:rPr>
                <w:rFonts w:ascii="Times New Roman" w:eastAsia="Yu Gothic" w:hAnsi="Times New Roman"/>
                <w:sz w:val="20"/>
                <w:szCs w:val="20"/>
              </w:rPr>
            </w:pPr>
            <w:r w:rsidRPr="008C46FC">
              <w:rPr>
                <w:rStyle w:val="Strong"/>
                <w:rFonts w:ascii="Times New Roman" w:eastAsia="Gulim" w:hAnsi="Times New Roman"/>
                <w:sz w:val="20"/>
                <w:szCs w:val="20"/>
              </w:rPr>
              <w:t>BS antenna modelling</w:t>
            </w:r>
          </w:p>
        </w:tc>
        <w:tc>
          <w:tcPr>
            <w:tcW w:w="1701" w:type="dxa"/>
          </w:tcPr>
          <w:p w14:paraId="48BF7E08" w14:textId="77777777" w:rsidR="00F267AC" w:rsidRPr="008C46FC" w:rsidRDefault="00F267AC" w:rsidP="0078479F">
            <w:pPr>
              <w:rPr>
                <w:rFonts w:ascii="Times New Roman" w:eastAsia="Yu Gothic" w:hAnsi="Times New Roman"/>
                <w:sz w:val="20"/>
                <w:szCs w:val="20"/>
              </w:rPr>
            </w:pPr>
            <w:r w:rsidRPr="008C46FC">
              <w:rPr>
                <w:rFonts w:ascii="Times New Roman" w:hAnsi="Times New Roman"/>
                <w:sz w:val="20"/>
                <w:szCs w:val="20"/>
              </w:rPr>
              <w:t>Total number of antenna elements</w:t>
            </w:r>
          </w:p>
        </w:tc>
        <w:tc>
          <w:tcPr>
            <w:tcW w:w="1700" w:type="dxa"/>
          </w:tcPr>
          <w:p w14:paraId="7552DA3C" w14:textId="77777777" w:rsidR="00F267AC" w:rsidRPr="008C46FC" w:rsidRDefault="00F267AC" w:rsidP="0078479F">
            <w:pPr>
              <w:rPr>
                <w:rFonts w:ascii="Times New Roman" w:eastAsia="Yu Gothic" w:hAnsi="Times New Roman"/>
                <w:sz w:val="20"/>
                <w:szCs w:val="20"/>
              </w:rPr>
            </w:pPr>
            <w:r w:rsidRPr="008C46FC">
              <w:rPr>
                <w:rFonts w:ascii="Times New Roman" w:hAnsi="Times New Roman"/>
                <w:sz w:val="20"/>
                <w:szCs w:val="20"/>
              </w:rPr>
              <w:t>Total number of TXRU</w:t>
            </w:r>
          </w:p>
        </w:tc>
        <w:tc>
          <w:tcPr>
            <w:tcW w:w="2552" w:type="dxa"/>
          </w:tcPr>
          <w:p w14:paraId="068B2E21" w14:textId="77777777" w:rsidR="00F267AC" w:rsidRPr="008C46FC" w:rsidRDefault="00F267AC" w:rsidP="0078479F">
            <w:pPr>
              <w:rPr>
                <w:rFonts w:ascii="Times New Roman" w:eastAsia="Yu Gothic" w:hAnsi="Times New Roman"/>
                <w:sz w:val="20"/>
                <w:szCs w:val="20"/>
                <w:lang w:val="sv-SE"/>
              </w:rPr>
            </w:pPr>
            <w:r w:rsidRPr="008C46FC">
              <w:rPr>
                <w:rFonts w:ascii="Times New Roman" w:hAnsi="Times New Roman"/>
                <w:sz w:val="20"/>
                <w:szCs w:val="20"/>
                <w:lang w:val="sv-SE"/>
              </w:rPr>
              <w:t>(M, N, P, Mg, Ng; Mp, Np)</w:t>
            </w:r>
          </w:p>
        </w:tc>
        <w:tc>
          <w:tcPr>
            <w:tcW w:w="1984" w:type="dxa"/>
          </w:tcPr>
          <w:p w14:paraId="2475650F" w14:textId="77777777" w:rsidR="00F267AC" w:rsidRPr="008C46FC" w:rsidRDefault="00F267AC" w:rsidP="0078479F">
            <w:pPr>
              <w:jc w:val="center"/>
              <w:rPr>
                <w:rFonts w:ascii="Times New Roman" w:eastAsia="Yu Gothic" w:hAnsi="Times New Roman"/>
                <w:sz w:val="20"/>
                <w:szCs w:val="20"/>
              </w:rPr>
            </w:pPr>
            <w:r w:rsidRPr="008C46FC">
              <w:rPr>
                <w:rFonts w:ascii="Times New Roman" w:hAnsi="Times New Roman"/>
                <w:sz w:val="20"/>
                <w:szCs w:val="20"/>
              </w:rPr>
              <w:t>(d</w:t>
            </w:r>
            <w:r w:rsidRPr="008C46FC">
              <w:rPr>
                <w:rFonts w:ascii="Times New Roman" w:hAnsi="Times New Roman"/>
                <w:sz w:val="20"/>
                <w:szCs w:val="20"/>
                <w:vertAlign w:val="subscript"/>
              </w:rPr>
              <w:t>H</w:t>
            </w:r>
            <w:r w:rsidRPr="008C46FC">
              <w:rPr>
                <w:rFonts w:ascii="Times New Roman" w:hAnsi="Times New Roman"/>
                <w:sz w:val="20"/>
                <w:szCs w:val="20"/>
              </w:rPr>
              <w:t>,d</w:t>
            </w:r>
            <w:r w:rsidRPr="008C46FC">
              <w:rPr>
                <w:rFonts w:ascii="Times New Roman" w:hAnsi="Times New Roman"/>
                <w:sz w:val="20"/>
                <w:szCs w:val="20"/>
                <w:vertAlign w:val="subscript"/>
              </w:rPr>
              <w:t>V</w:t>
            </w:r>
            <w:r w:rsidRPr="008C46FC">
              <w:rPr>
                <w:rFonts w:ascii="Times New Roman" w:hAnsi="Times New Roman"/>
                <w:sz w:val="20"/>
                <w:szCs w:val="20"/>
              </w:rPr>
              <w:t>)</w:t>
            </w:r>
          </w:p>
        </w:tc>
      </w:tr>
      <w:tr w:rsidR="00F267AC" w14:paraId="592A16E1" w14:textId="77777777" w:rsidTr="0078479F">
        <w:tc>
          <w:tcPr>
            <w:tcW w:w="10346" w:type="dxa"/>
            <w:gridSpan w:val="5"/>
          </w:tcPr>
          <w:p w14:paraId="4E7E2A50" w14:textId="77777777" w:rsidR="00F267AC" w:rsidRPr="008C46FC" w:rsidRDefault="00F267AC" w:rsidP="0078479F">
            <w:pPr>
              <w:rPr>
                <w:rFonts w:ascii="Times New Roman" w:eastAsia="Yu Gothic" w:hAnsi="Times New Roman"/>
                <w:sz w:val="20"/>
                <w:szCs w:val="20"/>
              </w:rPr>
            </w:pPr>
            <w:r w:rsidRPr="008C46FC">
              <w:rPr>
                <w:rStyle w:val="Strong"/>
                <w:rFonts w:ascii="Times New Roman" w:eastAsia="Gulim" w:hAnsi="Times New Roman"/>
                <w:sz w:val="20"/>
                <w:szCs w:val="20"/>
              </w:rPr>
              <w:t>Indoor</w:t>
            </w:r>
          </w:p>
        </w:tc>
      </w:tr>
      <w:tr w:rsidR="00F267AC" w14:paraId="1DFDE2A3" w14:textId="77777777" w:rsidTr="0078479F">
        <w:tc>
          <w:tcPr>
            <w:tcW w:w="2409" w:type="dxa"/>
          </w:tcPr>
          <w:p w14:paraId="3EBC8B15" w14:textId="77777777" w:rsidR="00F267AC" w:rsidRPr="00380B7E" w:rsidRDefault="00F267AC" w:rsidP="0078479F">
            <w:pPr>
              <w:rPr>
                <w:rFonts w:ascii="Times New Roman" w:hAnsi="Times New Roman"/>
                <w:color w:val="000000"/>
                <w:sz w:val="18"/>
                <w:szCs w:val="18"/>
                <w:highlight w:val="green"/>
              </w:rPr>
            </w:pPr>
            <w:r w:rsidRPr="00380B7E">
              <w:rPr>
                <w:rFonts w:ascii="Times New Roman" w:eastAsia="DengXian" w:hAnsi="Times New Roman"/>
                <w:sz w:val="20"/>
                <w:highlight w:val="green"/>
                <w:lang w:val="en-GB" w:eastAsia="zh-CN"/>
              </w:rPr>
              <w:t>Combination 1</w:t>
            </w:r>
          </w:p>
        </w:tc>
        <w:tc>
          <w:tcPr>
            <w:tcW w:w="1701" w:type="dxa"/>
          </w:tcPr>
          <w:p w14:paraId="62307A32" w14:textId="77777777" w:rsidR="00F267AC" w:rsidRPr="00380B7E" w:rsidRDefault="00F267AC" w:rsidP="0078479F">
            <w:pPr>
              <w:rPr>
                <w:rFonts w:ascii="Times New Roman" w:hAnsi="Times New Roman"/>
                <w:color w:val="000000"/>
                <w:sz w:val="18"/>
                <w:szCs w:val="18"/>
                <w:highlight w:val="green"/>
              </w:rPr>
            </w:pPr>
            <w:r w:rsidRPr="00380B7E">
              <w:rPr>
                <w:rFonts w:ascii="Times New Roman" w:eastAsia="DengXian" w:hAnsi="Times New Roman"/>
                <w:sz w:val="20"/>
                <w:highlight w:val="green"/>
                <w:lang w:val="en-GB" w:eastAsia="zh-CN"/>
              </w:rPr>
              <w:t>512</w:t>
            </w:r>
          </w:p>
        </w:tc>
        <w:tc>
          <w:tcPr>
            <w:tcW w:w="1700" w:type="dxa"/>
          </w:tcPr>
          <w:p w14:paraId="78CCBAA2" w14:textId="77777777" w:rsidR="00F267AC" w:rsidRPr="00380B7E" w:rsidRDefault="00F267AC" w:rsidP="0078479F">
            <w:pPr>
              <w:rPr>
                <w:rFonts w:ascii="Times New Roman" w:hAnsi="Times New Roman"/>
                <w:color w:val="000000"/>
                <w:sz w:val="18"/>
                <w:szCs w:val="18"/>
                <w:highlight w:val="green"/>
              </w:rPr>
            </w:pPr>
            <w:r w:rsidRPr="00380B7E">
              <w:rPr>
                <w:rFonts w:ascii="Times New Roman" w:hAnsi="Times New Roman"/>
                <w:bCs/>
                <w:sz w:val="20"/>
                <w:highlight w:val="green"/>
                <w:lang w:val="en-GB" w:eastAsia="zh-CN"/>
              </w:rPr>
              <w:t>128</w:t>
            </w:r>
          </w:p>
        </w:tc>
        <w:tc>
          <w:tcPr>
            <w:tcW w:w="2552" w:type="dxa"/>
          </w:tcPr>
          <w:p w14:paraId="6120DD53" w14:textId="77777777" w:rsidR="00F267AC" w:rsidRPr="00380B7E" w:rsidRDefault="00F267AC" w:rsidP="0078479F">
            <w:pPr>
              <w:rPr>
                <w:rFonts w:ascii="Times New Roman" w:hAnsi="Times New Roman"/>
                <w:color w:val="000000"/>
                <w:sz w:val="18"/>
                <w:szCs w:val="18"/>
                <w:highlight w:val="green"/>
              </w:rPr>
            </w:pPr>
            <w:r w:rsidRPr="00380B7E">
              <w:rPr>
                <w:rFonts w:ascii="Times New Roman" w:eastAsia="DengXian" w:hAnsi="Times New Roman"/>
                <w:sz w:val="20"/>
                <w:highlight w:val="green"/>
                <w:lang w:val="en-GB" w:eastAsia="zh-CN"/>
              </w:rPr>
              <w:t>(16</w:t>
            </w:r>
            <w:r w:rsidRPr="00380B7E">
              <w:rPr>
                <w:rFonts w:ascii="Times New Roman" w:hAnsi="Times New Roman"/>
                <w:sz w:val="20"/>
                <w:highlight w:val="green"/>
                <w:lang w:val="en-GB" w:eastAsia="zh-CN"/>
              </w:rPr>
              <w:t>, 16, 2, 1, 1; 8, 8</w:t>
            </w:r>
            <w:r w:rsidRPr="00380B7E">
              <w:rPr>
                <w:rFonts w:ascii="Times New Roman" w:eastAsia="DengXian" w:hAnsi="Times New Roman"/>
                <w:sz w:val="20"/>
                <w:highlight w:val="green"/>
                <w:lang w:val="en-GB" w:eastAsia="zh-CN"/>
              </w:rPr>
              <w:t>)</w:t>
            </w:r>
          </w:p>
        </w:tc>
        <w:tc>
          <w:tcPr>
            <w:tcW w:w="1984" w:type="dxa"/>
          </w:tcPr>
          <w:p w14:paraId="44D79863" w14:textId="77777777" w:rsidR="00F267AC" w:rsidRPr="00380B7E" w:rsidRDefault="00F267AC" w:rsidP="0078479F">
            <w:pPr>
              <w:rPr>
                <w:rFonts w:ascii="Times New Roman" w:hAnsi="Times New Roman"/>
                <w:color w:val="000000"/>
                <w:sz w:val="18"/>
                <w:szCs w:val="18"/>
                <w:highlight w:val="green"/>
              </w:rPr>
            </w:pPr>
            <w:r w:rsidRPr="00380B7E">
              <w:rPr>
                <w:rFonts w:ascii="Times New Roman" w:eastAsia="DengXian" w:hAnsi="Times New Roman"/>
                <w:sz w:val="20"/>
                <w:highlight w:val="green"/>
                <w:lang w:val="en-GB" w:eastAsia="zh-CN"/>
              </w:rPr>
              <w:t>(0.5, 0.5)λ</w:t>
            </w:r>
          </w:p>
        </w:tc>
      </w:tr>
      <w:tr w:rsidR="00F267AC" w14:paraId="4F6440B4" w14:textId="77777777" w:rsidTr="0078479F">
        <w:tc>
          <w:tcPr>
            <w:tcW w:w="2409" w:type="dxa"/>
          </w:tcPr>
          <w:p w14:paraId="2FEC446F" w14:textId="77777777" w:rsidR="00F267AC" w:rsidRPr="00380B7E" w:rsidRDefault="00F267AC" w:rsidP="0078479F">
            <w:pPr>
              <w:rPr>
                <w:rFonts w:ascii="Times New Roman" w:eastAsia="DengXian" w:hAnsi="Times New Roman"/>
                <w:sz w:val="20"/>
                <w:highlight w:val="green"/>
                <w:lang w:val="en-GB" w:eastAsia="zh-CN"/>
              </w:rPr>
            </w:pPr>
            <w:r w:rsidRPr="00380B7E">
              <w:rPr>
                <w:rFonts w:ascii="Times New Roman" w:hAnsi="Times New Roman"/>
                <w:sz w:val="20"/>
                <w:szCs w:val="20"/>
                <w:highlight w:val="green"/>
              </w:rPr>
              <w:t>Combination 2</w:t>
            </w:r>
          </w:p>
        </w:tc>
        <w:tc>
          <w:tcPr>
            <w:tcW w:w="1701" w:type="dxa"/>
          </w:tcPr>
          <w:p w14:paraId="160A192A" w14:textId="77777777" w:rsidR="00F267AC" w:rsidRPr="00380B7E" w:rsidRDefault="00F267AC" w:rsidP="0078479F">
            <w:pPr>
              <w:rPr>
                <w:rFonts w:ascii="Times New Roman" w:eastAsia="DengXian" w:hAnsi="Times New Roman"/>
                <w:sz w:val="20"/>
                <w:highlight w:val="green"/>
                <w:lang w:val="en-GB" w:eastAsia="zh-CN"/>
              </w:rPr>
            </w:pPr>
            <w:r w:rsidRPr="00380B7E">
              <w:rPr>
                <w:rFonts w:ascii="Times New Roman" w:hAnsi="Times New Roman"/>
                <w:bCs/>
                <w:sz w:val="20"/>
                <w:szCs w:val="20"/>
                <w:highlight w:val="green"/>
              </w:rPr>
              <w:t>128</w:t>
            </w:r>
          </w:p>
        </w:tc>
        <w:tc>
          <w:tcPr>
            <w:tcW w:w="1700" w:type="dxa"/>
          </w:tcPr>
          <w:p w14:paraId="1C7414A3" w14:textId="77777777" w:rsidR="00F267AC" w:rsidRPr="00380B7E" w:rsidRDefault="00F267AC" w:rsidP="0078479F">
            <w:pPr>
              <w:rPr>
                <w:rFonts w:ascii="Times New Roman" w:hAnsi="Times New Roman"/>
                <w:bCs/>
                <w:sz w:val="20"/>
                <w:highlight w:val="green"/>
                <w:lang w:val="en-GB" w:eastAsia="zh-CN"/>
              </w:rPr>
            </w:pPr>
            <w:r w:rsidRPr="00380B7E">
              <w:rPr>
                <w:rFonts w:ascii="Times New Roman" w:hAnsi="Times New Roman"/>
                <w:sz w:val="20"/>
                <w:szCs w:val="20"/>
                <w:highlight w:val="green"/>
              </w:rPr>
              <w:t>8</w:t>
            </w:r>
          </w:p>
        </w:tc>
        <w:tc>
          <w:tcPr>
            <w:tcW w:w="2552" w:type="dxa"/>
          </w:tcPr>
          <w:p w14:paraId="2C48636B" w14:textId="77777777" w:rsidR="00F267AC" w:rsidRPr="00380B7E" w:rsidRDefault="00F267AC" w:rsidP="0078479F">
            <w:pPr>
              <w:rPr>
                <w:rFonts w:ascii="Times New Roman" w:eastAsia="DengXian" w:hAnsi="Times New Roman"/>
                <w:sz w:val="20"/>
                <w:highlight w:val="green"/>
                <w:lang w:val="en-GB" w:eastAsia="zh-CN"/>
              </w:rPr>
            </w:pPr>
            <w:r w:rsidRPr="00380B7E">
              <w:rPr>
                <w:rFonts w:ascii="Times New Roman" w:hAnsi="Times New Roman"/>
                <w:sz w:val="20"/>
                <w:szCs w:val="20"/>
                <w:highlight w:val="green"/>
              </w:rPr>
              <w:t>(</w:t>
            </w:r>
            <w:r w:rsidRPr="00380B7E">
              <w:rPr>
                <w:rFonts w:ascii="Times New Roman" w:hAnsi="Times New Roman"/>
                <w:bCs/>
                <w:sz w:val="20"/>
                <w:szCs w:val="20"/>
                <w:highlight w:val="green"/>
              </w:rPr>
              <w:t>4, 4</w:t>
            </w:r>
            <w:r w:rsidRPr="00380B7E">
              <w:rPr>
                <w:rFonts w:ascii="Times New Roman" w:hAnsi="Times New Roman"/>
                <w:sz w:val="20"/>
                <w:szCs w:val="20"/>
                <w:highlight w:val="green"/>
              </w:rPr>
              <w:t>, 2, 2, 2; 1, 1)</w:t>
            </w:r>
          </w:p>
        </w:tc>
        <w:tc>
          <w:tcPr>
            <w:tcW w:w="1984" w:type="dxa"/>
          </w:tcPr>
          <w:p w14:paraId="701ACE2B" w14:textId="77777777" w:rsidR="00F267AC" w:rsidRPr="00380B7E" w:rsidRDefault="00F267AC" w:rsidP="0078479F">
            <w:pPr>
              <w:rPr>
                <w:rFonts w:ascii="Times New Roman" w:eastAsia="DengXian" w:hAnsi="Times New Roman"/>
                <w:sz w:val="20"/>
                <w:highlight w:val="green"/>
                <w:lang w:val="en-GB" w:eastAsia="zh-CN"/>
              </w:rPr>
            </w:pPr>
            <w:r w:rsidRPr="00380B7E">
              <w:rPr>
                <w:rFonts w:ascii="Times New Roman" w:hAnsi="Times New Roman"/>
                <w:sz w:val="20"/>
                <w:szCs w:val="20"/>
                <w:highlight w:val="green"/>
              </w:rPr>
              <w:t>(0.5, 0.5)λ</w:t>
            </w:r>
          </w:p>
        </w:tc>
      </w:tr>
      <w:tr w:rsidR="00F267AC" w14:paraId="7DE36CED" w14:textId="77777777" w:rsidTr="0078479F">
        <w:tc>
          <w:tcPr>
            <w:tcW w:w="10346" w:type="dxa"/>
            <w:gridSpan w:val="5"/>
          </w:tcPr>
          <w:p w14:paraId="5413279C" w14:textId="77777777" w:rsidR="00F267AC" w:rsidRPr="00380B7E" w:rsidRDefault="00F267AC" w:rsidP="0078479F">
            <w:pPr>
              <w:rPr>
                <w:rFonts w:ascii="Times New Roman" w:eastAsia="Yu Gothic" w:hAnsi="Times New Roman"/>
                <w:sz w:val="20"/>
                <w:szCs w:val="20"/>
              </w:rPr>
            </w:pPr>
            <w:r w:rsidRPr="00380B7E">
              <w:rPr>
                <w:rStyle w:val="Strong"/>
                <w:rFonts w:ascii="Times New Roman" w:eastAsia="Gulim" w:hAnsi="Times New Roman"/>
                <w:sz w:val="20"/>
                <w:szCs w:val="20"/>
              </w:rPr>
              <w:t>Outdoor</w:t>
            </w:r>
          </w:p>
        </w:tc>
      </w:tr>
      <w:tr w:rsidR="00F267AC" w14:paraId="7C6013E4" w14:textId="77777777" w:rsidTr="0078479F">
        <w:tc>
          <w:tcPr>
            <w:tcW w:w="2409" w:type="dxa"/>
          </w:tcPr>
          <w:p w14:paraId="18D6B776" w14:textId="77777777" w:rsidR="00F267AC" w:rsidRPr="00380B7E" w:rsidRDefault="00F267AC" w:rsidP="0078479F">
            <w:pPr>
              <w:rPr>
                <w:rFonts w:ascii="Times New Roman" w:hAnsi="Times New Roman"/>
                <w:sz w:val="20"/>
                <w:szCs w:val="20"/>
                <w:highlight w:val="green"/>
              </w:rPr>
            </w:pPr>
            <w:r w:rsidRPr="00380B7E">
              <w:rPr>
                <w:rFonts w:ascii="Times New Roman" w:hAnsi="Times New Roman"/>
                <w:sz w:val="20"/>
                <w:szCs w:val="20"/>
                <w:highlight w:val="green"/>
              </w:rPr>
              <w:t>Combination 1</w:t>
            </w:r>
          </w:p>
        </w:tc>
        <w:tc>
          <w:tcPr>
            <w:tcW w:w="1701" w:type="dxa"/>
          </w:tcPr>
          <w:p w14:paraId="0048EAFC" w14:textId="77777777" w:rsidR="00F267AC" w:rsidRPr="00380B7E" w:rsidRDefault="00F267AC" w:rsidP="0078479F">
            <w:pPr>
              <w:rPr>
                <w:rFonts w:ascii="Times New Roman" w:hAnsi="Times New Roman"/>
                <w:sz w:val="20"/>
                <w:szCs w:val="20"/>
                <w:highlight w:val="green"/>
              </w:rPr>
            </w:pPr>
            <w:r w:rsidRPr="00380B7E">
              <w:rPr>
                <w:rFonts w:ascii="Times New Roman" w:hAnsi="Times New Roman"/>
                <w:sz w:val="20"/>
                <w:szCs w:val="20"/>
                <w:highlight w:val="green"/>
              </w:rPr>
              <w:t>2048</w:t>
            </w:r>
          </w:p>
        </w:tc>
        <w:tc>
          <w:tcPr>
            <w:tcW w:w="1700" w:type="dxa"/>
          </w:tcPr>
          <w:p w14:paraId="086B731B" w14:textId="77777777" w:rsidR="00F267AC" w:rsidRPr="00380B7E" w:rsidRDefault="00F267AC" w:rsidP="0078479F">
            <w:pPr>
              <w:rPr>
                <w:rFonts w:ascii="Times New Roman" w:hAnsi="Times New Roman"/>
                <w:sz w:val="20"/>
                <w:szCs w:val="20"/>
                <w:highlight w:val="green"/>
              </w:rPr>
            </w:pPr>
            <w:r w:rsidRPr="00380B7E">
              <w:rPr>
                <w:rFonts w:ascii="Times New Roman" w:hAnsi="Times New Roman"/>
                <w:sz w:val="20"/>
                <w:szCs w:val="20"/>
                <w:highlight w:val="green"/>
              </w:rPr>
              <w:t>256</w:t>
            </w:r>
          </w:p>
        </w:tc>
        <w:tc>
          <w:tcPr>
            <w:tcW w:w="2552" w:type="dxa"/>
          </w:tcPr>
          <w:p w14:paraId="1D2B9712" w14:textId="77777777" w:rsidR="00F267AC" w:rsidRPr="00380B7E" w:rsidRDefault="00F267AC" w:rsidP="0078479F">
            <w:pPr>
              <w:rPr>
                <w:rFonts w:ascii="Times New Roman" w:eastAsia="Yu Gothic" w:hAnsi="Times New Roman"/>
                <w:bCs/>
                <w:sz w:val="20"/>
                <w:szCs w:val="20"/>
                <w:highlight w:val="green"/>
              </w:rPr>
            </w:pPr>
            <w:r w:rsidRPr="00380B7E">
              <w:rPr>
                <w:rFonts w:ascii="Times New Roman" w:eastAsia="Yu Gothic" w:hAnsi="Times New Roman"/>
                <w:bCs/>
                <w:sz w:val="20"/>
                <w:szCs w:val="20"/>
                <w:highlight w:val="green"/>
              </w:rPr>
              <w:t xml:space="preserve">(32, 32, 2, 1, 1; 4, 32) </w:t>
            </w:r>
          </w:p>
        </w:tc>
        <w:tc>
          <w:tcPr>
            <w:tcW w:w="1984" w:type="dxa"/>
          </w:tcPr>
          <w:p w14:paraId="2C4F619A" w14:textId="77777777" w:rsidR="00F267AC" w:rsidRPr="00380B7E" w:rsidRDefault="00F267AC" w:rsidP="0078479F">
            <w:pPr>
              <w:rPr>
                <w:rFonts w:ascii="Times New Roman" w:hAnsi="Times New Roman"/>
                <w:sz w:val="20"/>
                <w:szCs w:val="20"/>
                <w:highlight w:val="green"/>
              </w:rPr>
            </w:pPr>
            <w:r w:rsidRPr="00380B7E">
              <w:rPr>
                <w:rFonts w:ascii="Times New Roman" w:hAnsi="Times New Roman"/>
                <w:sz w:val="20"/>
                <w:szCs w:val="20"/>
                <w:highlight w:val="green"/>
              </w:rPr>
              <w:t>(0.5, 0.</w:t>
            </w:r>
            <w:r w:rsidRPr="00380B7E">
              <w:rPr>
                <w:rFonts w:ascii="Times New Roman" w:hAnsi="Times New Roman"/>
                <w:bCs/>
                <w:sz w:val="20"/>
                <w:szCs w:val="20"/>
                <w:highlight w:val="green"/>
              </w:rPr>
              <w:t>5</w:t>
            </w:r>
            <w:r w:rsidRPr="00380B7E">
              <w:rPr>
                <w:rFonts w:ascii="Times New Roman" w:hAnsi="Times New Roman"/>
                <w:sz w:val="20"/>
                <w:szCs w:val="20"/>
                <w:highlight w:val="green"/>
              </w:rPr>
              <w:t>)λ</w:t>
            </w:r>
          </w:p>
        </w:tc>
      </w:tr>
      <w:tr w:rsidR="00F267AC" w14:paraId="031579BF" w14:textId="77777777" w:rsidTr="0078479F">
        <w:tc>
          <w:tcPr>
            <w:tcW w:w="2409" w:type="dxa"/>
          </w:tcPr>
          <w:p w14:paraId="0CE80A34" w14:textId="77777777" w:rsidR="00F267AC" w:rsidRPr="00380B7E" w:rsidRDefault="00F267AC" w:rsidP="0078479F">
            <w:pPr>
              <w:rPr>
                <w:rFonts w:ascii="Times New Roman" w:eastAsia="Yu Gothic" w:hAnsi="Times New Roman"/>
                <w:bCs/>
                <w:sz w:val="20"/>
                <w:szCs w:val="20"/>
                <w:highlight w:val="green"/>
              </w:rPr>
            </w:pPr>
            <w:r w:rsidRPr="00380B7E">
              <w:rPr>
                <w:rFonts w:ascii="Times New Roman" w:hAnsi="Times New Roman"/>
                <w:sz w:val="20"/>
                <w:szCs w:val="20"/>
                <w:highlight w:val="green"/>
              </w:rPr>
              <w:t>Combination 2</w:t>
            </w:r>
          </w:p>
        </w:tc>
        <w:tc>
          <w:tcPr>
            <w:tcW w:w="1701" w:type="dxa"/>
          </w:tcPr>
          <w:p w14:paraId="3CDC2C35" w14:textId="77777777" w:rsidR="00F267AC" w:rsidRPr="00380B7E" w:rsidRDefault="00F267AC" w:rsidP="0078479F">
            <w:pPr>
              <w:rPr>
                <w:rFonts w:ascii="Times New Roman" w:eastAsia="Yu Gothic" w:hAnsi="Times New Roman"/>
                <w:bCs/>
                <w:sz w:val="20"/>
                <w:szCs w:val="20"/>
                <w:highlight w:val="green"/>
              </w:rPr>
            </w:pPr>
            <w:r w:rsidRPr="00380B7E">
              <w:rPr>
                <w:rFonts w:ascii="Times New Roman" w:hAnsi="Times New Roman"/>
                <w:sz w:val="20"/>
                <w:szCs w:val="20"/>
                <w:highlight w:val="green"/>
              </w:rPr>
              <w:t>2048</w:t>
            </w:r>
          </w:p>
        </w:tc>
        <w:tc>
          <w:tcPr>
            <w:tcW w:w="1700" w:type="dxa"/>
          </w:tcPr>
          <w:p w14:paraId="6598B363" w14:textId="77777777" w:rsidR="00F267AC" w:rsidRPr="00380B7E" w:rsidRDefault="00F267AC" w:rsidP="0078479F">
            <w:pPr>
              <w:rPr>
                <w:rFonts w:ascii="Times New Roman" w:eastAsia="Yu Gothic" w:hAnsi="Times New Roman"/>
                <w:bCs/>
                <w:sz w:val="20"/>
                <w:szCs w:val="20"/>
                <w:highlight w:val="green"/>
              </w:rPr>
            </w:pPr>
            <w:r w:rsidRPr="00380B7E">
              <w:rPr>
                <w:rFonts w:ascii="Times New Roman" w:hAnsi="Times New Roman"/>
                <w:sz w:val="20"/>
                <w:szCs w:val="20"/>
                <w:highlight w:val="green"/>
              </w:rPr>
              <w:t>32</w:t>
            </w:r>
          </w:p>
        </w:tc>
        <w:tc>
          <w:tcPr>
            <w:tcW w:w="2552" w:type="dxa"/>
          </w:tcPr>
          <w:p w14:paraId="2E26B768" w14:textId="77777777" w:rsidR="00F267AC" w:rsidRPr="00380B7E" w:rsidRDefault="00F267AC" w:rsidP="0078479F">
            <w:pPr>
              <w:rPr>
                <w:rFonts w:ascii="Times New Roman" w:eastAsia="Yu Gothic" w:hAnsi="Times New Roman"/>
                <w:bCs/>
                <w:sz w:val="20"/>
                <w:szCs w:val="20"/>
                <w:highlight w:val="green"/>
              </w:rPr>
            </w:pPr>
            <w:r w:rsidRPr="00380B7E">
              <w:rPr>
                <w:rFonts w:ascii="Times New Roman" w:hAnsi="Times New Roman"/>
                <w:sz w:val="20"/>
                <w:szCs w:val="20"/>
                <w:highlight w:val="green"/>
              </w:rPr>
              <w:t>(16, 8, 2, 4, 4; 1, 1)</w:t>
            </w:r>
          </w:p>
        </w:tc>
        <w:tc>
          <w:tcPr>
            <w:tcW w:w="1984" w:type="dxa"/>
          </w:tcPr>
          <w:p w14:paraId="1E56CD7A" w14:textId="77777777" w:rsidR="00F267AC" w:rsidRPr="00380B7E" w:rsidRDefault="00F267AC" w:rsidP="0078479F">
            <w:pPr>
              <w:rPr>
                <w:rFonts w:ascii="Times New Roman" w:eastAsia="Yu Gothic" w:hAnsi="Times New Roman"/>
                <w:bCs/>
                <w:sz w:val="20"/>
                <w:szCs w:val="20"/>
                <w:highlight w:val="green"/>
              </w:rPr>
            </w:pPr>
            <w:r w:rsidRPr="00380B7E">
              <w:rPr>
                <w:rFonts w:ascii="Times New Roman" w:hAnsi="Times New Roman"/>
                <w:sz w:val="20"/>
                <w:szCs w:val="20"/>
                <w:highlight w:val="green"/>
              </w:rPr>
              <w:t>(0.5, 0.5)λ</w:t>
            </w:r>
          </w:p>
        </w:tc>
      </w:tr>
      <w:tr w:rsidR="00F267AC" w14:paraId="56A8A7F8" w14:textId="77777777" w:rsidTr="0078479F">
        <w:trPr>
          <w:trHeight w:val="870"/>
        </w:trPr>
        <w:tc>
          <w:tcPr>
            <w:tcW w:w="10346" w:type="dxa"/>
            <w:gridSpan w:val="5"/>
          </w:tcPr>
          <w:p w14:paraId="69EC3F3E" w14:textId="77777777" w:rsidR="00F267AC" w:rsidRPr="00380B7E" w:rsidRDefault="00F267AC" w:rsidP="0078479F">
            <w:pPr>
              <w:rPr>
                <w:rFonts w:ascii="Times New Roman" w:eastAsia="Yu Gothic" w:hAnsi="Times New Roman"/>
                <w:bCs/>
                <w:sz w:val="20"/>
                <w:szCs w:val="20"/>
              </w:rPr>
            </w:pPr>
            <w:r w:rsidRPr="00380B7E">
              <w:rPr>
                <w:rFonts w:ascii="Times New Roman" w:hAnsi="Times New Roman"/>
                <w:sz w:val="20"/>
                <w:szCs w:val="20"/>
              </w:rPr>
              <w:t>Note1: A single TXRU is mapped per panel per subarray per polarization</w:t>
            </w:r>
            <w:r w:rsidRPr="00380B7E">
              <w:rPr>
                <w:rFonts w:ascii="Times New Roman" w:hAnsi="Times New Roman"/>
                <w:bCs/>
                <w:sz w:val="20"/>
                <w:szCs w:val="20"/>
              </w:rPr>
              <w:t xml:space="preserve"> for combination 1</w:t>
            </w:r>
            <w:r w:rsidRPr="00380B7E">
              <w:rPr>
                <w:rFonts w:ascii="Times New Roman" w:hAnsi="Times New Roman"/>
                <w:sz w:val="20"/>
                <w:szCs w:val="20"/>
              </w:rPr>
              <w:t>. A single TXRU is mapped per panel per polarization</w:t>
            </w:r>
            <w:r w:rsidRPr="00380B7E">
              <w:rPr>
                <w:rFonts w:ascii="Times New Roman" w:hAnsi="Times New Roman"/>
                <w:bCs/>
                <w:sz w:val="20"/>
                <w:szCs w:val="20"/>
              </w:rPr>
              <w:t xml:space="preserve"> for combination2</w:t>
            </w:r>
            <w:r w:rsidRPr="00380B7E">
              <w:rPr>
                <w:rFonts w:ascii="Times New Roman" w:hAnsi="Times New Roman"/>
                <w:sz w:val="20"/>
                <w:szCs w:val="20"/>
              </w:rPr>
              <w:t>.</w:t>
            </w:r>
          </w:p>
          <w:p w14:paraId="274329D5" w14:textId="77777777" w:rsidR="00F267AC" w:rsidRPr="0061000B" w:rsidRDefault="00F267AC" w:rsidP="0078479F">
            <w:pPr>
              <w:rPr>
                <w:rFonts w:ascii="Times New Roman" w:eastAsia="Yu Gothic" w:hAnsi="Times New Roman"/>
                <w:sz w:val="20"/>
                <w:szCs w:val="20"/>
              </w:rPr>
            </w:pPr>
            <w:r w:rsidRPr="00380B7E">
              <w:rPr>
                <w:rFonts w:ascii="Times New Roman" w:hAnsi="Times New Roman"/>
                <w:sz w:val="20"/>
                <w:szCs w:val="20"/>
              </w:rPr>
              <w:t>Note2: Other combinations used in the simulation results are up to company to report.</w:t>
            </w:r>
          </w:p>
        </w:tc>
      </w:tr>
    </w:tbl>
    <w:p w14:paraId="1F40BBE6" w14:textId="77777777" w:rsidR="00F267AC" w:rsidRDefault="00F267AC" w:rsidP="00F267AC">
      <w:pPr>
        <w:rPr>
          <w:lang w:eastAsia="zh-CN"/>
        </w:rPr>
      </w:pPr>
    </w:p>
    <w:p w14:paraId="11752220" w14:textId="77777777" w:rsidR="00F267AC" w:rsidRDefault="00F267AC" w:rsidP="00F267AC">
      <w:pPr>
        <w:rPr>
          <w:i/>
          <w:color w:val="EEECE1" w:themeColor="background2"/>
          <w:lang w:eastAsia="zh-CN"/>
        </w:rPr>
      </w:pPr>
    </w:p>
    <w:p w14:paraId="55AAE89C" w14:textId="77777777" w:rsidR="00F267AC" w:rsidRDefault="00F267AC" w:rsidP="008F4A39">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w:instrText>
      </w:r>
      <w:r>
        <w:rPr>
          <w:lang w:eastAsia="zh-CN"/>
        </w:rPr>
      </w:r>
      <w:r>
        <w:rPr>
          <w:lang w:eastAsia="zh-CN"/>
        </w:rPr>
        <w:fldChar w:fldCharType="separate"/>
      </w:r>
      <w:r>
        <w:rPr>
          <w:lang w:eastAsia="zh-CN"/>
        </w:rPr>
        <w:t>2.2.2</w:t>
      </w:r>
      <w:r>
        <w:rPr>
          <w:lang w:eastAsia="zh-CN"/>
        </w:rPr>
        <w:fldChar w:fldCharType="end"/>
      </w:r>
      <w:r>
        <w:rPr>
          <w:lang w:eastAsia="zh-CN"/>
        </w:rPr>
        <w:t>-rv3</w:t>
      </w:r>
    </w:p>
    <w:p w14:paraId="18AA9159" w14:textId="77777777" w:rsidR="00F267AC" w:rsidRPr="00D87FDB" w:rsidRDefault="00F267AC" w:rsidP="00F267AC">
      <w:pPr>
        <w:rPr>
          <w:ins w:id="1230" w:author="xjh2511" w:date="2025-11-17T14:47:00Z"/>
          <w:lang w:eastAsia="zh-CN"/>
        </w:rPr>
      </w:pPr>
      <w:r w:rsidRPr="00D87FDB">
        <w:rPr>
          <w:rFonts w:hint="eastAsia"/>
          <w:lang w:eastAsia="zh-CN"/>
        </w:rPr>
        <w:t>F</w:t>
      </w:r>
      <w:r w:rsidRPr="00D87FDB">
        <w:rPr>
          <w:lang w:eastAsia="zh-CN"/>
        </w:rPr>
        <w:t>or 6GR evaluation, RAN1 to model the UE antenna as follows:</w:t>
      </w:r>
    </w:p>
    <w:p w14:paraId="6296D3A7" w14:textId="77777777" w:rsidR="00F267AC" w:rsidRPr="00243497" w:rsidRDefault="00F267AC" w:rsidP="00F267AC">
      <w:pPr>
        <w:pStyle w:val="ListParagraph"/>
        <w:numPr>
          <w:ilvl w:val="0"/>
          <w:numId w:val="26"/>
        </w:numPr>
        <w:autoSpaceDE w:val="0"/>
        <w:autoSpaceDN w:val="0"/>
        <w:adjustRightInd w:val="0"/>
        <w:spacing w:line="278" w:lineRule="auto"/>
        <w:rPr>
          <w:ins w:id="1231" w:author="xjh2511" w:date="2025-11-17T15:43:00Z"/>
          <w:sz w:val="22"/>
          <w:szCs w:val="22"/>
          <w:lang w:eastAsia="zh-CN"/>
        </w:rPr>
      </w:pPr>
      <w:ins w:id="1232" w:author="xjh2511" w:date="2025-11-17T14:48:00Z">
        <w:r w:rsidRPr="00243497">
          <w:rPr>
            <w:rFonts w:hint="eastAsia"/>
            <w:sz w:val="22"/>
            <w:szCs w:val="22"/>
            <w:lang w:eastAsia="zh-CN"/>
          </w:rPr>
          <w:t>N</w:t>
        </w:r>
        <w:r w:rsidRPr="00243497">
          <w:rPr>
            <w:sz w:val="22"/>
            <w:szCs w:val="22"/>
            <w:lang w:eastAsia="zh-CN"/>
          </w:rPr>
          <w:t xml:space="preserve">ote: Each of other topics could further decide to use which combination(s) for the evaluations. </w:t>
        </w:r>
      </w:ins>
      <w:ins w:id="1233" w:author="xjh2511" w:date="2025-11-18T16:17:00Z">
        <w:r w:rsidRPr="00243497">
          <w:rPr>
            <w:sz w:val="22"/>
            <w:szCs w:val="22"/>
            <w:lang w:eastAsia="zh-CN"/>
          </w:rPr>
          <w:t>Other com</w:t>
        </w:r>
      </w:ins>
      <w:ins w:id="1234" w:author="xjh2511" w:date="2025-11-18T16:18:00Z">
        <w:r w:rsidRPr="00243497">
          <w:rPr>
            <w:sz w:val="22"/>
            <w:szCs w:val="22"/>
            <w:lang w:eastAsia="zh-CN"/>
          </w:rPr>
          <w:t>binations are not precluded for evaluations, e.g., 2T6R, 3T6R, 6T6R, 6</w:t>
        </w:r>
        <w:r w:rsidRPr="00243497">
          <w:rPr>
            <w:rFonts w:hint="eastAsia"/>
            <w:sz w:val="22"/>
            <w:szCs w:val="22"/>
            <w:lang w:eastAsia="zh-CN"/>
          </w:rPr>
          <w:t>T</w:t>
        </w:r>
        <w:r w:rsidRPr="00243497">
          <w:rPr>
            <w:sz w:val="22"/>
            <w:szCs w:val="22"/>
            <w:lang w:eastAsia="zh-CN"/>
          </w:rPr>
          <w:t>8R.</w:t>
        </w:r>
      </w:ins>
    </w:p>
    <w:p w14:paraId="4F42A314" w14:textId="77777777" w:rsidR="00F267AC" w:rsidRPr="00243497" w:rsidRDefault="00F267AC" w:rsidP="00F267AC">
      <w:pPr>
        <w:pStyle w:val="ListParagraph"/>
        <w:numPr>
          <w:ilvl w:val="0"/>
          <w:numId w:val="26"/>
        </w:numPr>
        <w:autoSpaceDE w:val="0"/>
        <w:autoSpaceDN w:val="0"/>
        <w:adjustRightInd w:val="0"/>
        <w:spacing w:line="278" w:lineRule="auto"/>
        <w:rPr>
          <w:ins w:id="1235" w:author="xjh2511" w:date="2025-11-17T18:01:00Z"/>
          <w:sz w:val="22"/>
          <w:szCs w:val="22"/>
          <w:lang w:eastAsia="zh-CN"/>
        </w:rPr>
      </w:pPr>
      <w:ins w:id="1236" w:author="xjh2511" w:date="2025-11-17T15:43:00Z">
        <w:r w:rsidRPr="00243497">
          <w:rPr>
            <w:rFonts w:hint="eastAsia"/>
            <w:sz w:val="22"/>
            <w:szCs w:val="22"/>
            <w:lang w:eastAsia="zh-CN"/>
          </w:rPr>
          <w:t>N</w:t>
        </w:r>
        <w:r w:rsidRPr="00243497">
          <w:rPr>
            <w:sz w:val="22"/>
            <w:szCs w:val="22"/>
            <w:lang w:eastAsia="zh-CN"/>
          </w:rPr>
          <w:t xml:space="preserve">ote: </w:t>
        </w:r>
      </w:ins>
      <w:ins w:id="1237" w:author="xjh2511" w:date="2025-11-17T15:44:00Z">
        <w:r w:rsidRPr="00243497">
          <w:rPr>
            <w:sz w:val="22"/>
            <w:szCs w:val="22"/>
            <w:lang w:eastAsia="zh-CN"/>
          </w:rPr>
          <w:t xml:space="preserve">The antenna locations </w:t>
        </w:r>
      </w:ins>
      <w:ins w:id="1238" w:author="xjh2511" w:date="2025-11-17T16:11:00Z">
        <w:r w:rsidRPr="00243497">
          <w:rPr>
            <w:sz w:val="22"/>
            <w:szCs w:val="22"/>
            <w:lang w:eastAsia="zh-CN"/>
          </w:rPr>
          <w:t xml:space="preserve">in Alt 2 </w:t>
        </w:r>
      </w:ins>
      <w:ins w:id="1239" w:author="xjh2511" w:date="2025-11-17T15:44:00Z">
        <w:r w:rsidRPr="00243497">
          <w:rPr>
            <w:sz w:val="22"/>
            <w:szCs w:val="22"/>
            <w:lang w:eastAsia="zh-CN"/>
          </w:rPr>
          <w:t xml:space="preserve">are considered </w:t>
        </w:r>
      </w:ins>
      <w:ins w:id="1240" w:author="xjh2511" w:date="2025-11-18T16:15:00Z">
        <w:r w:rsidRPr="00243497">
          <w:rPr>
            <w:sz w:val="22"/>
            <w:szCs w:val="22"/>
            <w:lang w:eastAsia="zh-CN"/>
          </w:rPr>
          <w:t>as an example</w:t>
        </w:r>
      </w:ins>
      <w:ins w:id="1241" w:author="xjh2511" w:date="2025-11-18T16:16:00Z">
        <w:r w:rsidRPr="00243497">
          <w:rPr>
            <w:sz w:val="22"/>
            <w:szCs w:val="22"/>
            <w:lang w:eastAsia="zh-CN"/>
          </w:rPr>
          <w:t xml:space="preserve"> and used </w:t>
        </w:r>
      </w:ins>
      <w:ins w:id="1242" w:author="xjh2511" w:date="2025-11-17T15:44:00Z">
        <w:r w:rsidRPr="00243497">
          <w:rPr>
            <w:sz w:val="22"/>
            <w:szCs w:val="22"/>
            <w:lang w:eastAsia="zh-CN"/>
          </w:rPr>
          <w:t xml:space="preserve">for performance calibration. </w:t>
        </w:r>
      </w:ins>
      <w:ins w:id="1243" w:author="xjh2511" w:date="2025-11-17T19:09:00Z">
        <w:r w:rsidRPr="00243497">
          <w:rPr>
            <w:sz w:val="22"/>
            <w:szCs w:val="22"/>
            <w:lang w:eastAsia="zh-CN"/>
          </w:rPr>
          <w:t>Other</w:t>
        </w:r>
      </w:ins>
      <w:ins w:id="1244" w:author="xjh2511" w:date="2025-11-17T18:03:00Z">
        <w:r w:rsidRPr="00243497">
          <w:rPr>
            <w:sz w:val="22"/>
            <w:szCs w:val="22"/>
            <w:lang w:eastAsia="zh-CN"/>
          </w:rPr>
          <w:t xml:space="preserve"> antenna locations in </w:t>
        </w:r>
      </w:ins>
      <w:ins w:id="1245" w:author="xjh2511" w:date="2025-11-18T14:33:00Z">
        <w:r w:rsidRPr="00243497">
          <w:rPr>
            <w:rFonts w:eastAsia="DengXian"/>
            <w:sz w:val="22"/>
            <w:szCs w:val="22"/>
            <w:lang w:eastAsia="zh-CN"/>
          </w:rPr>
          <w:t>section 7.3 in TR38.901</w:t>
        </w:r>
      </w:ins>
      <w:ins w:id="1246" w:author="xjh2511" w:date="2025-11-17T18:03:00Z">
        <w:r w:rsidRPr="00243497">
          <w:rPr>
            <w:sz w:val="22"/>
            <w:szCs w:val="22"/>
            <w:lang w:eastAsia="zh-CN"/>
          </w:rPr>
          <w:t xml:space="preserve"> </w:t>
        </w:r>
      </w:ins>
      <w:ins w:id="1247" w:author="xjh2511" w:date="2025-11-17T19:09:00Z">
        <w:r w:rsidRPr="00243497">
          <w:rPr>
            <w:sz w:val="22"/>
            <w:szCs w:val="22"/>
            <w:lang w:eastAsia="zh-CN"/>
          </w:rPr>
          <w:t>are</w:t>
        </w:r>
      </w:ins>
      <w:ins w:id="1248" w:author="xjh2511" w:date="2025-11-17T19:10:00Z">
        <w:r w:rsidRPr="00243497">
          <w:rPr>
            <w:sz w:val="22"/>
            <w:szCs w:val="22"/>
            <w:lang w:eastAsia="zh-CN"/>
          </w:rPr>
          <w:t xml:space="preserve"> </w:t>
        </w:r>
      </w:ins>
      <w:ins w:id="1249" w:author="xjh2511" w:date="2025-11-17T18:03:00Z">
        <w:r w:rsidRPr="00243497">
          <w:rPr>
            <w:sz w:val="22"/>
            <w:szCs w:val="22"/>
            <w:lang w:eastAsia="zh-CN"/>
          </w:rPr>
          <w:t>also possible for evaluations</w:t>
        </w:r>
      </w:ins>
      <w:ins w:id="1250" w:author="xjh2511" w:date="2025-11-18T16:22:00Z">
        <w:r w:rsidRPr="00243497">
          <w:rPr>
            <w:sz w:val="22"/>
            <w:szCs w:val="22"/>
            <w:lang w:eastAsia="zh-CN"/>
          </w:rPr>
          <w:t xml:space="preserve"> and up to companies to report.</w:t>
        </w:r>
      </w:ins>
    </w:p>
    <w:p w14:paraId="4A77284E" w14:textId="77777777" w:rsidR="00F267AC" w:rsidRPr="00243497" w:rsidRDefault="00F267AC" w:rsidP="00F267AC">
      <w:pPr>
        <w:pStyle w:val="ListParagraph"/>
        <w:numPr>
          <w:ilvl w:val="0"/>
          <w:numId w:val="26"/>
        </w:numPr>
        <w:autoSpaceDE w:val="0"/>
        <w:autoSpaceDN w:val="0"/>
        <w:adjustRightInd w:val="0"/>
        <w:spacing w:line="278" w:lineRule="auto"/>
        <w:rPr>
          <w:ins w:id="1251" w:author="xjh2511" w:date="2025-11-18T14:10:00Z"/>
          <w:sz w:val="22"/>
          <w:szCs w:val="22"/>
          <w:lang w:eastAsia="zh-CN"/>
        </w:rPr>
      </w:pPr>
      <w:ins w:id="1252" w:author="xjh2511" w:date="2025-11-17T18:01:00Z">
        <w:r w:rsidRPr="00243497">
          <w:rPr>
            <w:rFonts w:hint="eastAsia"/>
            <w:sz w:val="22"/>
            <w:szCs w:val="22"/>
            <w:lang w:eastAsia="zh-CN"/>
          </w:rPr>
          <w:t>N</w:t>
        </w:r>
        <w:r w:rsidRPr="00243497">
          <w:rPr>
            <w:sz w:val="22"/>
            <w:szCs w:val="22"/>
            <w:lang w:eastAsia="zh-CN"/>
          </w:rPr>
          <w:t xml:space="preserve">ote: </w:t>
        </w:r>
      </w:ins>
      <w:ins w:id="1253" w:author="xjh2511" w:date="2025-11-17T18:02:00Z">
        <w:r w:rsidRPr="00243497">
          <w:rPr>
            <w:sz w:val="22"/>
            <w:szCs w:val="22"/>
            <w:lang w:eastAsia="zh-CN"/>
          </w:rPr>
          <w:t>The antenna locations in Alt 2</w:t>
        </w:r>
      </w:ins>
      <w:ins w:id="1254" w:author="xjh2511" w:date="2025-11-17T15:44:00Z">
        <w:r w:rsidRPr="00243497">
          <w:rPr>
            <w:sz w:val="22"/>
            <w:szCs w:val="22"/>
            <w:lang w:eastAsia="zh-CN"/>
          </w:rPr>
          <w:t xml:space="preserve"> </w:t>
        </w:r>
      </w:ins>
      <w:ins w:id="1255" w:author="xjh2511" w:date="2025-11-17T18:03:00Z">
        <w:r w:rsidRPr="00243497">
          <w:rPr>
            <w:sz w:val="22"/>
            <w:szCs w:val="22"/>
            <w:lang w:eastAsia="zh-CN"/>
          </w:rPr>
          <w:t xml:space="preserve">not </w:t>
        </w:r>
      </w:ins>
      <w:ins w:id="1256" w:author="xjh2511" w:date="2025-11-18T08:40:00Z">
        <w:r w:rsidRPr="00243497">
          <w:rPr>
            <w:sz w:val="22"/>
            <w:szCs w:val="22"/>
            <w:lang w:eastAsia="zh-CN"/>
          </w:rPr>
          <w:t>included in section 7.3 in TR38</w:t>
        </w:r>
      </w:ins>
      <w:ins w:id="1257" w:author="xjh2511" w:date="2025-11-17T18:03:00Z">
        <w:r w:rsidRPr="00243497">
          <w:rPr>
            <w:sz w:val="22"/>
            <w:szCs w:val="22"/>
            <w:lang w:eastAsia="zh-CN"/>
          </w:rPr>
          <w:t xml:space="preserve">.901 </w:t>
        </w:r>
      </w:ins>
      <w:ins w:id="1258" w:author="xjh2511" w:date="2025-11-17T15:44:00Z">
        <w:r w:rsidRPr="00243497">
          <w:rPr>
            <w:sz w:val="22"/>
            <w:szCs w:val="22"/>
            <w:lang w:eastAsia="zh-CN"/>
          </w:rPr>
          <w:t xml:space="preserve">are </w:t>
        </w:r>
      </w:ins>
      <w:ins w:id="1259" w:author="xjh2511" w:date="2025-11-17T19:10:00Z">
        <w:r w:rsidRPr="00243497">
          <w:rPr>
            <w:sz w:val="22"/>
            <w:szCs w:val="22"/>
            <w:lang w:eastAsia="zh-CN"/>
          </w:rPr>
          <w:t>up to compan</w:t>
        </w:r>
      </w:ins>
      <w:ins w:id="1260" w:author="xjh2511" w:date="2025-11-17T19:11:00Z">
        <w:r w:rsidRPr="00243497">
          <w:rPr>
            <w:sz w:val="22"/>
            <w:szCs w:val="22"/>
            <w:lang w:eastAsia="zh-CN"/>
          </w:rPr>
          <w:t>ies</w:t>
        </w:r>
      </w:ins>
      <w:ins w:id="1261" w:author="xjh2511" w:date="2025-11-17T19:10:00Z">
        <w:r w:rsidRPr="00243497">
          <w:rPr>
            <w:sz w:val="22"/>
            <w:szCs w:val="22"/>
            <w:lang w:eastAsia="zh-CN"/>
          </w:rPr>
          <w:t xml:space="preserve"> to report</w:t>
        </w:r>
      </w:ins>
      <w:ins w:id="1262" w:author="xjh2511" w:date="2025-11-17T15:44:00Z">
        <w:r w:rsidRPr="00243497">
          <w:rPr>
            <w:sz w:val="22"/>
            <w:szCs w:val="22"/>
            <w:lang w:eastAsia="zh-CN"/>
          </w:rPr>
          <w:t xml:space="preserve">. </w:t>
        </w:r>
      </w:ins>
    </w:p>
    <w:p w14:paraId="585223B5" w14:textId="77777777" w:rsidR="00F267AC" w:rsidRPr="00243497" w:rsidRDefault="00F267AC" w:rsidP="00F267AC">
      <w:pPr>
        <w:pStyle w:val="ListParagraph"/>
        <w:numPr>
          <w:ilvl w:val="0"/>
          <w:numId w:val="26"/>
        </w:numPr>
        <w:autoSpaceDE w:val="0"/>
        <w:autoSpaceDN w:val="0"/>
        <w:adjustRightInd w:val="0"/>
        <w:spacing w:line="278" w:lineRule="auto"/>
        <w:rPr>
          <w:ins w:id="1263" w:author="xjh2511" w:date="2025-11-18T14:23:00Z"/>
          <w:sz w:val="22"/>
          <w:szCs w:val="22"/>
          <w:lang w:eastAsia="zh-CN"/>
        </w:rPr>
      </w:pPr>
      <w:ins w:id="1264" w:author="xjh2511" w:date="2025-11-18T14:10:00Z">
        <w:r w:rsidRPr="00243497">
          <w:rPr>
            <w:rFonts w:hint="eastAsia"/>
            <w:sz w:val="22"/>
            <w:szCs w:val="22"/>
            <w:lang w:eastAsia="zh-CN"/>
          </w:rPr>
          <w:t>N</w:t>
        </w:r>
        <w:r w:rsidRPr="00243497">
          <w:rPr>
            <w:sz w:val="22"/>
            <w:szCs w:val="22"/>
            <w:lang w:eastAsia="zh-CN"/>
          </w:rPr>
          <w:t>ote: The antenna e</w:t>
        </w:r>
      </w:ins>
      <w:ins w:id="1265" w:author="xjh2511" w:date="2025-11-18T14:11:00Z">
        <w:r w:rsidRPr="00243497">
          <w:rPr>
            <w:sz w:val="22"/>
            <w:szCs w:val="22"/>
            <w:lang w:eastAsia="zh-CN"/>
          </w:rPr>
          <w:t>lement/</w:t>
        </w:r>
      </w:ins>
      <w:ins w:id="1266" w:author="xjh2511" w:date="2025-11-18T14:10:00Z">
        <w:r w:rsidRPr="00243497">
          <w:rPr>
            <w:sz w:val="22"/>
            <w:szCs w:val="22"/>
            <w:lang w:eastAsia="zh-CN"/>
          </w:rPr>
          <w:t xml:space="preserve">location of T is a subset of the </w:t>
        </w:r>
      </w:ins>
      <w:ins w:id="1267" w:author="xjh2511" w:date="2025-11-18T14:11:00Z">
        <w:r w:rsidRPr="00243497">
          <w:rPr>
            <w:sz w:val="22"/>
            <w:szCs w:val="22"/>
            <w:lang w:eastAsia="zh-CN"/>
          </w:rPr>
          <w:t>element/</w:t>
        </w:r>
      </w:ins>
      <w:ins w:id="1268" w:author="xjh2511" w:date="2025-11-18T14:10:00Z">
        <w:r w:rsidRPr="00243497">
          <w:rPr>
            <w:sz w:val="22"/>
            <w:szCs w:val="22"/>
            <w:lang w:eastAsia="zh-CN"/>
          </w:rPr>
          <w:t xml:space="preserve">locations for R. </w:t>
        </w:r>
      </w:ins>
    </w:p>
    <w:p w14:paraId="6230BBC1" w14:textId="77777777" w:rsidR="00F267AC" w:rsidRPr="00243497" w:rsidRDefault="00F267AC" w:rsidP="00F267AC">
      <w:pPr>
        <w:pStyle w:val="ListParagraph"/>
        <w:numPr>
          <w:ilvl w:val="0"/>
          <w:numId w:val="26"/>
        </w:numPr>
        <w:autoSpaceDE w:val="0"/>
        <w:autoSpaceDN w:val="0"/>
        <w:adjustRightInd w:val="0"/>
        <w:spacing w:line="278" w:lineRule="auto"/>
        <w:rPr>
          <w:ins w:id="1269" w:author="xjh2511" w:date="2025-11-18T08:44:00Z"/>
          <w:sz w:val="22"/>
          <w:szCs w:val="22"/>
          <w:lang w:eastAsia="zh-CN"/>
        </w:rPr>
      </w:pPr>
      <w:ins w:id="1270" w:author="xjh2511" w:date="2025-11-17T18:07:00Z">
        <w:r w:rsidRPr="00243497">
          <w:rPr>
            <w:rFonts w:hint="eastAsia"/>
            <w:sz w:val="22"/>
            <w:szCs w:val="22"/>
            <w:lang w:eastAsia="zh-CN"/>
          </w:rPr>
          <w:t>F</w:t>
        </w:r>
        <w:r w:rsidRPr="00243497">
          <w:rPr>
            <w:sz w:val="22"/>
            <w:szCs w:val="22"/>
            <w:lang w:eastAsia="zh-CN"/>
          </w:rPr>
          <w:t>FS: Alt1 or Alt2 is used for each of the combination.</w:t>
        </w:r>
      </w:ins>
    </w:p>
    <w:p w14:paraId="029FD5A0" w14:textId="77777777" w:rsidR="00F267AC" w:rsidRPr="00243497" w:rsidRDefault="00F267AC" w:rsidP="00F267AC">
      <w:pPr>
        <w:pStyle w:val="ListParagraph"/>
        <w:numPr>
          <w:ilvl w:val="0"/>
          <w:numId w:val="26"/>
        </w:numPr>
        <w:autoSpaceDE w:val="0"/>
        <w:autoSpaceDN w:val="0"/>
        <w:adjustRightInd w:val="0"/>
        <w:spacing w:line="278" w:lineRule="auto"/>
        <w:rPr>
          <w:ins w:id="1271" w:author="xjh2511" w:date="2025-11-18T10:25:00Z"/>
          <w:sz w:val="22"/>
          <w:szCs w:val="22"/>
          <w:lang w:eastAsia="zh-CN"/>
        </w:rPr>
      </w:pPr>
      <w:ins w:id="1272" w:author="xjh2511" w:date="2025-11-18T10:40:00Z">
        <w:r w:rsidRPr="00243497">
          <w:rPr>
            <w:rFonts w:hint="eastAsia"/>
            <w:sz w:val="22"/>
            <w:szCs w:val="22"/>
            <w:lang w:eastAsia="zh-CN"/>
          </w:rPr>
          <w:t>F</w:t>
        </w:r>
        <w:r w:rsidRPr="00243497">
          <w:rPr>
            <w:sz w:val="22"/>
            <w:szCs w:val="22"/>
            <w:lang w:eastAsia="zh-CN"/>
          </w:rPr>
          <w:t>FS on UE</w:t>
        </w:r>
      </w:ins>
      <w:ins w:id="1273" w:author="xjh2511" w:date="2025-11-18T11:16:00Z">
        <w:r w:rsidRPr="00243497">
          <w:rPr>
            <w:sz w:val="22"/>
            <w:szCs w:val="22"/>
            <w:lang w:eastAsia="zh-CN"/>
          </w:rPr>
          <w:t xml:space="preserve"> antenna</w:t>
        </w:r>
      </w:ins>
      <w:ins w:id="1274" w:author="xjh2511" w:date="2025-11-18T10:40:00Z">
        <w:r w:rsidRPr="00243497">
          <w:rPr>
            <w:sz w:val="22"/>
            <w:szCs w:val="22"/>
            <w:lang w:eastAsia="zh-CN"/>
          </w:rPr>
          <w:t xml:space="preserve"> modelling for 30GHz. </w:t>
        </w:r>
      </w:ins>
    </w:p>
    <w:p w14:paraId="48D30DED" w14:textId="77777777" w:rsidR="00F267AC" w:rsidRPr="00243497" w:rsidRDefault="00F267AC" w:rsidP="00F267AC">
      <w:pPr>
        <w:pStyle w:val="ListParagraph"/>
        <w:numPr>
          <w:ilvl w:val="0"/>
          <w:numId w:val="26"/>
        </w:numPr>
        <w:autoSpaceDE w:val="0"/>
        <w:autoSpaceDN w:val="0"/>
        <w:adjustRightInd w:val="0"/>
        <w:spacing w:line="278" w:lineRule="auto"/>
        <w:rPr>
          <w:sz w:val="22"/>
          <w:szCs w:val="22"/>
          <w:lang w:eastAsia="zh-CN"/>
        </w:rPr>
      </w:pPr>
      <w:ins w:id="1275" w:author="xjh2511" w:date="2025-11-18T10:25:00Z">
        <w:r w:rsidRPr="00243497">
          <w:rPr>
            <w:rFonts w:hint="eastAsia"/>
            <w:sz w:val="22"/>
            <w:szCs w:val="22"/>
            <w:lang w:eastAsia="zh-CN"/>
          </w:rPr>
          <w:t>N</w:t>
        </w:r>
        <w:r w:rsidRPr="00243497">
          <w:rPr>
            <w:sz w:val="22"/>
            <w:szCs w:val="22"/>
            <w:lang w:eastAsia="zh-CN"/>
          </w:rPr>
          <w:t>ote: The mapping between the com</w:t>
        </w:r>
      </w:ins>
      <w:ins w:id="1276" w:author="xjh2511" w:date="2025-11-18T10:26:00Z">
        <w:r w:rsidRPr="00243497">
          <w:rPr>
            <w:sz w:val="22"/>
            <w:szCs w:val="22"/>
            <w:lang w:eastAsia="zh-CN"/>
          </w:rPr>
          <w:t>bination</w:t>
        </w:r>
      </w:ins>
      <w:ins w:id="1277" w:author="xjh2511" w:date="2025-11-18T10:35:00Z">
        <w:r w:rsidRPr="00243497">
          <w:rPr>
            <w:sz w:val="22"/>
            <w:szCs w:val="22"/>
            <w:lang w:eastAsia="zh-CN"/>
          </w:rPr>
          <w:t xml:space="preserve"> </w:t>
        </w:r>
      </w:ins>
      <w:ins w:id="1278" w:author="xjh2511" w:date="2025-11-18T10:26:00Z">
        <w:r w:rsidRPr="00243497">
          <w:rPr>
            <w:sz w:val="22"/>
            <w:szCs w:val="22"/>
            <w:lang w:eastAsia="zh-CN"/>
          </w:rPr>
          <w:t xml:space="preserve">and the device types will be separately discussed. </w:t>
        </w:r>
      </w:ins>
    </w:p>
    <w:tbl>
      <w:tblPr>
        <w:tblStyle w:val="TableGrid2"/>
        <w:tblW w:w="11973" w:type="dxa"/>
        <w:tblInd w:w="-5" w:type="dxa"/>
        <w:tblLook w:val="04A0" w:firstRow="1" w:lastRow="0" w:firstColumn="1" w:lastColumn="0" w:noHBand="0" w:noVBand="1"/>
      </w:tblPr>
      <w:tblGrid>
        <w:gridCol w:w="1499"/>
        <w:gridCol w:w="1212"/>
        <w:gridCol w:w="1162"/>
        <w:gridCol w:w="6192"/>
        <w:gridCol w:w="1908"/>
      </w:tblGrid>
      <w:tr w:rsidR="00F267AC" w14:paraId="1AD70E03" w14:textId="77777777" w:rsidTr="0078479F">
        <w:trPr>
          <w:trHeight w:val="1036"/>
        </w:trPr>
        <w:tc>
          <w:tcPr>
            <w:tcW w:w="1499" w:type="dxa"/>
          </w:tcPr>
          <w:p w14:paraId="63CA1CC8" w14:textId="77777777" w:rsidR="00F267AC" w:rsidRDefault="00F267AC" w:rsidP="0078479F">
            <w:pPr>
              <w:spacing w:after="0"/>
              <w:jc w:val="left"/>
              <w:rPr>
                <w:b/>
                <w:lang w:eastAsia="zh-CN"/>
              </w:rPr>
            </w:pPr>
            <w:r>
              <w:rPr>
                <w:rFonts w:eastAsia="DengXian"/>
                <w:b/>
                <w:lang w:eastAsia="zh-CN"/>
              </w:rPr>
              <w:t>UE antenna modelling for RAN1 evaluations</w:t>
            </w:r>
          </w:p>
        </w:tc>
        <w:tc>
          <w:tcPr>
            <w:tcW w:w="1212" w:type="dxa"/>
          </w:tcPr>
          <w:p w14:paraId="5BBF13C6" w14:textId="77777777" w:rsidR="00F267AC" w:rsidRDefault="00F267AC" w:rsidP="0078479F">
            <w:pPr>
              <w:spacing w:after="0"/>
              <w:jc w:val="left"/>
            </w:pPr>
            <w:r>
              <w:rPr>
                <w:rFonts w:eastAsia="DengXian"/>
                <w:lang w:eastAsia="zh-CN"/>
              </w:rPr>
              <w:t>Total number of antenna elements</w:t>
            </w:r>
          </w:p>
        </w:tc>
        <w:tc>
          <w:tcPr>
            <w:tcW w:w="1162" w:type="dxa"/>
          </w:tcPr>
          <w:p w14:paraId="4C667B14" w14:textId="77777777" w:rsidR="00F267AC" w:rsidRDefault="00F267AC" w:rsidP="0078479F">
            <w:pPr>
              <w:spacing w:after="0"/>
              <w:jc w:val="left"/>
            </w:pPr>
            <w:r>
              <w:rPr>
                <w:rFonts w:eastAsia="DengXian"/>
                <w:lang w:eastAsia="zh-CN"/>
              </w:rPr>
              <w:t>Total number of TXRU</w:t>
            </w:r>
          </w:p>
        </w:tc>
        <w:tc>
          <w:tcPr>
            <w:tcW w:w="6192" w:type="dxa"/>
          </w:tcPr>
          <w:p w14:paraId="128C9A8A" w14:textId="77777777" w:rsidR="00F267AC" w:rsidRDefault="00F267AC" w:rsidP="0078479F">
            <w:pPr>
              <w:spacing w:after="0"/>
              <w:jc w:val="left"/>
              <w:rPr>
                <w:rFonts w:eastAsia="DengXian"/>
                <w:lang w:eastAsia="zh-CN"/>
              </w:rPr>
            </w:pPr>
            <w:r>
              <w:rPr>
                <w:rFonts w:eastAsia="DengXian"/>
                <w:lang w:eastAsia="zh-CN"/>
              </w:rPr>
              <w:t>Alt 1: (M,N,P,Mg,Ng; Mp,Np), (d</w:t>
            </w:r>
            <w:r>
              <w:rPr>
                <w:rFonts w:eastAsia="DengXian"/>
                <w:vertAlign w:val="subscript"/>
                <w:lang w:eastAsia="zh-CN"/>
              </w:rPr>
              <w:t>H</w:t>
            </w:r>
            <w:r>
              <w:rPr>
                <w:rFonts w:eastAsia="DengXian"/>
                <w:lang w:eastAsia="zh-CN"/>
              </w:rPr>
              <w:t>,d</w:t>
            </w:r>
            <w:r>
              <w:rPr>
                <w:rFonts w:eastAsia="DengXian"/>
                <w:vertAlign w:val="subscript"/>
                <w:lang w:eastAsia="zh-CN"/>
              </w:rPr>
              <w:t>V</w:t>
            </w:r>
            <w:r>
              <w:rPr>
                <w:rFonts w:eastAsia="DengXian"/>
                <w:lang w:eastAsia="zh-CN"/>
              </w:rPr>
              <w:t>), (d</w:t>
            </w:r>
            <w:r>
              <w:rPr>
                <w:rFonts w:eastAsia="DengXian"/>
                <w:vertAlign w:val="subscript"/>
                <w:lang w:eastAsia="zh-CN"/>
              </w:rPr>
              <w:t>g,H</w:t>
            </w:r>
            <w:r>
              <w:rPr>
                <w:rFonts w:eastAsia="DengXian"/>
                <w:lang w:eastAsia="zh-CN"/>
              </w:rPr>
              <w:t>,d</w:t>
            </w:r>
            <w:r>
              <w:rPr>
                <w:rFonts w:eastAsia="DengXian"/>
                <w:vertAlign w:val="subscript"/>
                <w:lang w:eastAsia="zh-CN"/>
              </w:rPr>
              <w:t>g,V</w:t>
            </w:r>
            <w:r>
              <w:rPr>
                <w:rFonts w:eastAsia="DengXian"/>
                <w:lang w:eastAsia="zh-CN"/>
              </w:rPr>
              <w:t xml:space="preserve">) if any, or </w:t>
            </w:r>
          </w:p>
          <w:p w14:paraId="371165AB" w14:textId="77777777" w:rsidR="00F267AC" w:rsidRDefault="00F267AC" w:rsidP="0078479F">
            <w:pPr>
              <w:spacing w:after="0"/>
              <w:jc w:val="left"/>
            </w:pPr>
            <w:r>
              <w:rPr>
                <w:rFonts w:eastAsia="DengXian"/>
                <w:lang w:eastAsia="zh-CN"/>
              </w:rPr>
              <w:t xml:space="preserve">Alt 2: </w:t>
            </w:r>
            <w:ins w:id="1279" w:author="xjh2511" w:date="2025-11-18T08:34:00Z">
              <w:r>
                <w:rPr>
                  <w:rFonts w:eastAsia="DengXian"/>
                  <w:lang w:eastAsia="zh-CN"/>
                </w:rPr>
                <w:t xml:space="preserve">UT </w:t>
              </w:r>
            </w:ins>
            <w:r>
              <w:rPr>
                <w:rFonts w:eastAsia="DengXian"/>
                <w:lang w:eastAsia="zh-CN"/>
              </w:rPr>
              <w:t>device antenna model using candidate antenna locations as described in section 7.3 in TR38.901</w:t>
            </w:r>
          </w:p>
        </w:tc>
        <w:tc>
          <w:tcPr>
            <w:tcW w:w="1908" w:type="dxa"/>
          </w:tcPr>
          <w:p w14:paraId="31761A2D" w14:textId="77777777" w:rsidR="00F267AC" w:rsidRDefault="00F267AC" w:rsidP="0078479F">
            <w:pPr>
              <w:spacing w:after="0"/>
              <w:jc w:val="left"/>
              <w:rPr>
                <w:rFonts w:eastAsia="DengXian"/>
                <w:lang w:eastAsia="zh-CN"/>
              </w:rPr>
            </w:pPr>
            <w:ins w:id="1280" w:author="xjh2511" w:date="2025-11-17T18:22:00Z">
              <w:r>
                <w:rPr>
                  <w:rFonts w:eastAsia="DengXian" w:hint="eastAsia"/>
                  <w:lang w:eastAsia="zh-CN"/>
                </w:rPr>
                <w:t>A</w:t>
              </w:r>
              <w:r>
                <w:rPr>
                  <w:rFonts w:eastAsia="DengXian"/>
                  <w:lang w:eastAsia="zh-CN"/>
                </w:rPr>
                <w:t>pplicable carrier frequency</w:t>
              </w:r>
            </w:ins>
          </w:p>
        </w:tc>
      </w:tr>
      <w:tr w:rsidR="00F267AC" w:rsidRPr="007B2721" w14:paraId="58E02AC1" w14:textId="77777777" w:rsidTr="0078479F">
        <w:trPr>
          <w:trHeight w:val="1993"/>
        </w:trPr>
        <w:tc>
          <w:tcPr>
            <w:tcW w:w="1499" w:type="dxa"/>
          </w:tcPr>
          <w:p w14:paraId="47413E83" w14:textId="77777777" w:rsidR="00F267AC" w:rsidRPr="00485397" w:rsidRDefault="00F267AC" w:rsidP="0078479F">
            <w:pPr>
              <w:spacing w:after="0"/>
              <w:jc w:val="left"/>
              <w:rPr>
                <w:rFonts w:eastAsia="DengXian"/>
                <w:b/>
                <w:sz w:val="20"/>
                <w:szCs w:val="20"/>
                <w:lang w:eastAsia="zh-CN"/>
              </w:rPr>
            </w:pPr>
            <w:ins w:id="1281" w:author="xjh2511" w:date="2025-11-17T15:42:00Z">
              <w:r w:rsidRPr="00485397">
                <w:rPr>
                  <w:rFonts w:eastAsia="DengXian"/>
                  <w:sz w:val="20"/>
                  <w:szCs w:val="20"/>
                  <w:lang w:eastAsia="zh-CN"/>
                </w:rPr>
                <w:t>Combination0</w:t>
              </w:r>
            </w:ins>
          </w:p>
        </w:tc>
        <w:tc>
          <w:tcPr>
            <w:tcW w:w="1212" w:type="dxa"/>
          </w:tcPr>
          <w:p w14:paraId="2D0814FD" w14:textId="77777777" w:rsidR="00F267AC" w:rsidRPr="00485397" w:rsidRDefault="00F267AC" w:rsidP="0078479F">
            <w:pPr>
              <w:spacing w:after="0"/>
              <w:jc w:val="left"/>
              <w:rPr>
                <w:rFonts w:eastAsia="DengXian"/>
                <w:sz w:val="20"/>
                <w:szCs w:val="20"/>
                <w:lang w:eastAsia="zh-CN"/>
              </w:rPr>
            </w:pPr>
            <w:ins w:id="1282" w:author="xjh2511" w:date="2025-11-17T15:42:00Z">
              <w:r w:rsidRPr="00485397">
                <w:rPr>
                  <w:rFonts w:hint="eastAsia"/>
                  <w:sz w:val="20"/>
                  <w:szCs w:val="20"/>
                  <w:lang w:eastAsia="zh-CN"/>
                </w:rPr>
                <w:t>1</w:t>
              </w:r>
            </w:ins>
          </w:p>
        </w:tc>
        <w:tc>
          <w:tcPr>
            <w:tcW w:w="1162" w:type="dxa"/>
          </w:tcPr>
          <w:p w14:paraId="2A19E8E1" w14:textId="77777777" w:rsidR="00F267AC" w:rsidRPr="00485397" w:rsidRDefault="00F267AC" w:rsidP="0078479F">
            <w:pPr>
              <w:spacing w:after="0"/>
              <w:jc w:val="left"/>
              <w:rPr>
                <w:rFonts w:eastAsia="DengXian"/>
                <w:sz w:val="20"/>
                <w:szCs w:val="20"/>
                <w:lang w:eastAsia="zh-CN"/>
              </w:rPr>
            </w:pPr>
            <w:ins w:id="1283" w:author="xjh2511" w:date="2025-11-17T15:42:00Z">
              <w:r w:rsidRPr="00485397">
                <w:rPr>
                  <w:rFonts w:eastAsia="DengXian"/>
                  <w:sz w:val="20"/>
                  <w:szCs w:val="20"/>
                  <w:lang w:eastAsia="zh-CN"/>
                </w:rPr>
                <w:t>1T1R,</w:t>
              </w:r>
            </w:ins>
          </w:p>
        </w:tc>
        <w:tc>
          <w:tcPr>
            <w:tcW w:w="6192" w:type="dxa"/>
          </w:tcPr>
          <w:p w14:paraId="3F07D7B4" w14:textId="77777777" w:rsidR="00F267AC" w:rsidRPr="00485397" w:rsidRDefault="00F267AC" w:rsidP="0078479F">
            <w:pPr>
              <w:spacing w:after="0"/>
              <w:jc w:val="left"/>
              <w:rPr>
                <w:ins w:id="1284" w:author="xjh2511" w:date="2025-11-17T15:42:00Z"/>
                <w:rFonts w:eastAsia="DengXian"/>
                <w:sz w:val="20"/>
                <w:szCs w:val="20"/>
                <w:lang w:eastAsia="zh-CN"/>
              </w:rPr>
            </w:pPr>
            <w:ins w:id="1285" w:author="xjh2511" w:date="2025-11-17T15:42:00Z">
              <w:r w:rsidRPr="00485397">
                <w:rPr>
                  <w:rFonts w:eastAsia="DengXian"/>
                  <w:sz w:val="20"/>
                  <w:szCs w:val="20"/>
                  <w:lang w:eastAsia="zh-CN"/>
                </w:rPr>
                <w:t xml:space="preserve">Alt 1: </w:t>
              </w:r>
            </w:ins>
          </w:p>
          <w:p w14:paraId="2AEAF7AC" w14:textId="77777777" w:rsidR="00F267AC" w:rsidRPr="0059774E" w:rsidRDefault="00F267AC" w:rsidP="0078479F">
            <w:pPr>
              <w:autoSpaceDE/>
              <w:adjustRightInd/>
              <w:spacing w:after="0" w:line="256" w:lineRule="auto"/>
              <w:rPr>
                <w:ins w:id="1286" w:author="xjh2511" w:date="2025-11-17T15:42:00Z"/>
                <w:rFonts w:eastAsia="DengXian"/>
                <w:sz w:val="20"/>
                <w:szCs w:val="20"/>
                <w:lang w:val="de-DE"/>
              </w:rPr>
            </w:pPr>
            <w:ins w:id="1287" w:author="xjh2511" w:date="2025-11-17T15:42:00Z">
              <w:r w:rsidRPr="0059774E">
                <w:rPr>
                  <w:rFonts w:eastAsia="DengXian"/>
                  <w:sz w:val="20"/>
                  <w:szCs w:val="20"/>
                  <w:lang w:val="de-DE" w:eastAsia="zh-CN"/>
                </w:rPr>
                <w:t>1</w:t>
              </w:r>
              <w:r w:rsidRPr="0059774E">
                <w:rPr>
                  <w:rFonts w:eastAsia="DengXian"/>
                  <w:sz w:val="20"/>
                  <w:szCs w:val="20"/>
                  <w:lang w:val="de-DE"/>
                </w:rPr>
                <w:t xml:space="preserve">T: (M, N, P, Mg, Ng; Mp, Np)=(1, </w:t>
              </w:r>
              <w:r w:rsidRPr="0059774E">
                <w:rPr>
                  <w:rFonts w:eastAsia="DengXian"/>
                  <w:sz w:val="20"/>
                  <w:szCs w:val="20"/>
                  <w:lang w:val="de-DE" w:eastAsia="zh-CN"/>
                </w:rPr>
                <w:t>1</w:t>
              </w:r>
              <w:r w:rsidRPr="0059774E">
                <w:rPr>
                  <w:rFonts w:eastAsia="DengXian"/>
                  <w:sz w:val="20"/>
                  <w:szCs w:val="20"/>
                  <w:lang w:val="de-DE"/>
                </w:rPr>
                <w:t xml:space="preserve">, 1, 1, 1; 1, </w:t>
              </w:r>
              <w:r w:rsidRPr="0059774E">
                <w:rPr>
                  <w:rFonts w:eastAsia="DengXian"/>
                  <w:sz w:val="20"/>
                  <w:szCs w:val="20"/>
                  <w:lang w:val="de-DE" w:eastAsia="zh-CN"/>
                </w:rPr>
                <w:t>1</w:t>
              </w:r>
              <w:r w:rsidRPr="0059774E">
                <w:rPr>
                  <w:rFonts w:eastAsia="DengXian"/>
                  <w:sz w:val="20"/>
                  <w:szCs w:val="20"/>
                  <w:lang w:val="de-DE"/>
                </w:rPr>
                <w:t xml:space="preserve">) </w:t>
              </w:r>
            </w:ins>
          </w:p>
          <w:p w14:paraId="132C4ED0" w14:textId="77777777" w:rsidR="00F267AC" w:rsidRPr="00266DF2" w:rsidRDefault="00F267AC" w:rsidP="0078479F">
            <w:pPr>
              <w:spacing w:after="0"/>
              <w:jc w:val="left"/>
              <w:rPr>
                <w:ins w:id="1288" w:author="xjh2511" w:date="2025-11-17T15:43:00Z"/>
                <w:rFonts w:eastAsia="DengXian"/>
                <w:sz w:val="20"/>
                <w:szCs w:val="20"/>
                <w:lang w:val="de-DE" w:eastAsia="zh-CN"/>
              </w:rPr>
            </w:pPr>
            <w:ins w:id="1289" w:author="xjh2511" w:date="2025-11-17T15:42:00Z">
              <w:r w:rsidRPr="00485397">
                <w:rPr>
                  <w:rFonts w:eastAsia="DengXian"/>
                  <w:sz w:val="20"/>
                  <w:szCs w:val="20"/>
                  <w:lang w:val="de-DE" w:eastAsia="zh-CN"/>
                </w:rPr>
                <w:t>1</w:t>
              </w:r>
              <w:r w:rsidRPr="00485397">
                <w:rPr>
                  <w:rFonts w:eastAsia="DengXian"/>
                  <w:sz w:val="20"/>
                  <w:szCs w:val="20"/>
                  <w:lang w:val="de-DE"/>
                </w:rPr>
                <w:t xml:space="preserve">R: (M, N, P, Mg, Ng; Mp, Np)=(1, </w:t>
              </w:r>
              <w:r w:rsidRPr="00485397">
                <w:rPr>
                  <w:rFonts w:eastAsia="DengXian"/>
                  <w:sz w:val="20"/>
                  <w:szCs w:val="20"/>
                  <w:lang w:val="de-DE" w:eastAsia="zh-CN"/>
                </w:rPr>
                <w:t>1</w:t>
              </w:r>
              <w:r w:rsidRPr="00485397">
                <w:rPr>
                  <w:rFonts w:eastAsia="DengXian"/>
                  <w:sz w:val="20"/>
                  <w:szCs w:val="20"/>
                  <w:lang w:val="de-DE"/>
                </w:rPr>
                <w:t xml:space="preserve">, 1, 1, 1; 1, </w:t>
              </w:r>
              <w:r w:rsidRPr="00485397">
                <w:rPr>
                  <w:rFonts w:eastAsia="DengXian"/>
                  <w:sz w:val="20"/>
                  <w:szCs w:val="20"/>
                  <w:lang w:val="de-DE" w:eastAsia="zh-CN"/>
                </w:rPr>
                <w:t>1</w:t>
              </w:r>
              <w:r w:rsidRPr="00485397">
                <w:rPr>
                  <w:rFonts w:eastAsia="DengXian"/>
                  <w:sz w:val="20"/>
                  <w:szCs w:val="20"/>
                  <w:lang w:val="de-DE"/>
                </w:rPr>
                <w:t xml:space="preserve">) </w:t>
              </w:r>
            </w:ins>
          </w:p>
          <w:p w14:paraId="25D8466C" w14:textId="77777777" w:rsidR="00F267AC" w:rsidRPr="00485397" w:rsidRDefault="00F267AC" w:rsidP="0078479F">
            <w:pPr>
              <w:spacing w:after="0"/>
              <w:jc w:val="left"/>
              <w:rPr>
                <w:ins w:id="1290" w:author="xjh2511" w:date="2025-11-17T15:43:00Z"/>
                <w:rFonts w:eastAsia="DengXian"/>
                <w:sz w:val="20"/>
                <w:szCs w:val="20"/>
                <w:lang w:val="de-DE" w:eastAsia="zh-CN"/>
              </w:rPr>
            </w:pPr>
          </w:p>
          <w:p w14:paraId="7512744C" w14:textId="77777777" w:rsidR="00F267AC" w:rsidRPr="00485397" w:rsidRDefault="00F267AC" w:rsidP="0078479F">
            <w:pPr>
              <w:spacing w:after="0"/>
              <w:jc w:val="left"/>
              <w:rPr>
                <w:ins w:id="1291" w:author="xjh2511" w:date="2025-11-17T15:43:00Z"/>
                <w:rFonts w:eastAsia="DengXian"/>
                <w:sz w:val="20"/>
                <w:szCs w:val="20"/>
              </w:rPr>
            </w:pPr>
            <w:ins w:id="1292" w:author="xjh2511" w:date="2025-11-17T15:43:00Z">
              <w:r w:rsidRPr="00485397">
                <w:rPr>
                  <w:rFonts w:eastAsia="DengXian"/>
                  <w:sz w:val="20"/>
                  <w:szCs w:val="20"/>
                  <w:lang w:eastAsia="zh-CN"/>
                </w:rPr>
                <w:t>Alt 2:</w:t>
              </w:r>
              <w:r w:rsidRPr="00485397">
                <w:rPr>
                  <w:rFonts w:eastAsia="DengXian"/>
                  <w:sz w:val="20"/>
                  <w:szCs w:val="20"/>
                </w:rPr>
                <w:t xml:space="preserve"> </w:t>
              </w:r>
            </w:ins>
          </w:p>
          <w:p w14:paraId="60048A5C" w14:textId="77777777" w:rsidR="00F267AC" w:rsidRDefault="00F267AC" w:rsidP="00F267AC">
            <w:pPr>
              <w:pStyle w:val="ListParagraph"/>
              <w:widowControl/>
              <w:numPr>
                <w:ilvl w:val="0"/>
                <w:numId w:val="23"/>
              </w:numPr>
              <w:overflowPunct/>
              <w:autoSpaceDE/>
              <w:autoSpaceDN/>
              <w:adjustRightInd/>
              <w:spacing w:after="0" w:line="259" w:lineRule="auto"/>
              <w:jc w:val="left"/>
              <w:textAlignment w:val="auto"/>
              <w:rPr>
                <w:ins w:id="1293" w:author="xjh2511" w:date="2025-11-18T16:20:00Z"/>
                <w:rFonts w:eastAsia="DengXian"/>
              </w:rPr>
            </w:pPr>
            <w:ins w:id="1294" w:author="xjh2511" w:date="2025-11-18T16:20:00Z">
              <w:r>
                <w:rPr>
                  <w:rFonts w:eastAsia="MS Mincho" w:hint="eastAsia"/>
                </w:rPr>
                <w:t>1</w:t>
              </w:r>
              <w:r>
                <w:rPr>
                  <w:rFonts w:eastAsia="MS Mincho"/>
                </w:rPr>
                <w:t>T</w:t>
              </w:r>
            </w:ins>
          </w:p>
          <w:p w14:paraId="293CC3EA" w14:textId="77777777" w:rsidR="00F267AC" w:rsidRPr="00485397"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rPr>
            </w:pPr>
            <w:ins w:id="1295" w:author="xjh2511" w:date="2025-11-18T08:34:00Z">
              <w:r w:rsidRPr="00485397">
                <w:rPr>
                  <w:rFonts w:eastAsia="DengXian"/>
                  <w:lang w:eastAsia="zh-CN"/>
                </w:rPr>
                <w:t>1</w:t>
              </w:r>
              <w:r>
                <w:rPr>
                  <w:rFonts w:eastAsia="DengXian"/>
                </w:rPr>
                <w:t>R</w:t>
              </w:r>
            </w:ins>
          </w:p>
        </w:tc>
        <w:tc>
          <w:tcPr>
            <w:tcW w:w="1908" w:type="dxa"/>
          </w:tcPr>
          <w:p w14:paraId="1B34AF58" w14:textId="77777777" w:rsidR="00F267AC" w:rsidRPr="0067112C" w:rsidRDefault="00F267AC" w:rsidP="0078479F">
            <w:pPr>
              <w:spacing w:after="0"/>
              <w:jc w:val="left"/>
              <w:rPr>
                <w:ins w:id="1296" w:author="xjh2511" w:date="2025-11-17T19:39:00Z"/>
                <w:rFonts w:eastAsia="DengXian"/>
                <w:sz w:val="20"/>
                <w:szCs w:val="20"/>
                <w:lang w:eastAsia="zh-CN"/>
              </w:rPr>
            </w:pPr>
            <w:ins w:id="1297"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4F377372" w14:textId="77777777" w:rsidR="00F267AC" w:rsidRPr="0067112C" w:rsidRDefault="00F267AC" w:rsidP="0078479F">
            <w:pPr>
              <w:spacing w:after="0"/>
              <w:jc w:val="left"/>
              <w:rPr>
                <w:ins w:id="1298" w:author="xjh2511" w:date="2025-11-17T19:39:00Z"/>
                <w:rFonts w:eastAsia="DengXian"/>
                <w:sz w:val="20"/>
                <w:szCs w:val="20"/>
                <w:lang w:eastAsia="zh-CN"/>
              </w:rPr>
            </w:pPr>
            <w:ins w:id="1299" w:author="xjh2511" w:date="2025-11-17T19:39:00Z">
              <w:r w:rsidRPr="0067112C">
                <w:rPr>
                  <w:rFonts w:eastAsia="DengXian" w:hint="eastAsia"/>
                  <w:sz w:val="20"/>
                  <w:szCs w:val="20"/>
                  <w:lang w:eastAsia="zh-CN"/>
                </w:rPr>
                <w:t>2</w:t>
              </w:r>
              <w:r w:rsidRPr="0067112C">
                <w:rPr>
                  <w:rFonts w:eastAsia="DengXian"/>
                  <w:sz w:val="20"/>
                  <w:szCs w:val="20"/>
                  <w:lang w:eastAsia="zh-CN"/>
                </w:rPr>
                <w:t>GHz</w:t>
              </w:r>
            </w:ins>
          </w:p>
          <w:p w14:paraId="1D54CA43" w14:textId="77777777" w:rsidR="00F267AC" w:rsidRPr="0067112C" w:rsidRDefault="00F267AC" w:rsidP="0078479F">
            <w:pPr>
              <w:spacing w:after="0"/>
              <w:jc w:val="left"/>
              <w:rPr>
                <w:rFonts w:eastAsia="DengXian"/>
                <w:sz w:val="20"/>
                <w:szCs w:val="20"/>
                <w:lang w:eastAsia="zh-CN"/>
              </w:rPr>
            </w:pPr>
          </w:p>
        </w:tc>
      </w:tr>
      <w:tr w:rsidR="00F267AC" w14:paraId="663344A1" w14:textId="77777777" w:rsidTr="0078479F">
        <w:trPr>
          <w:trHeight w:val="2056"/>
        </w:trPr>
        <w:tc>
          <w:tcPr>
            <w:tcW w:w="1499" w:type="dxa"/>
          </w:tcPr>
          <w:p w14:paraId="2AD513B8"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Combination1</w:t>
            </w:r>
          </w:p>
        </w:tc>
        <w:tc>
          <w:tcPr>
            <w:tcW w:w="1212" w:type="dxa"/>
          </w:tcPr>
          <w:p w14:paraId="4B623902" w14:textId="77777777" w:rsidR="00F267AC" w:rsidRPr="00266DF2" w:rsidRDefault="00F267AC" w:rsidP="0078479F">
            <w:pPr>
              <w:spacing w:after="0"/>
              <w:rPr>
                <w:sz w:val="20"/>
                <w:szCs w:val="20"/>
                <w:lang w:eastAsia="zh-CN"/>
              </w:rPr>
            </w:pPr>
            <w:r w:rsidRPr="00266DF2">
              <w:rPr>
                <w:sz w:val="20"/>
                <w:szCs w:val="20"/>
                <w:lang w:eastAsia="zh-CN"/>
              </w:rPr>
              <w:t>2</w:t>
            </w:r>
          </w:p>
        </w:tc>
        <w:tc>
          <w:tcPr>
            <w:tcW w:w="1162" w:type="dxa"/>
          </w:tcPr>
          <w:p w14:paraId="1231E04A" w14:textId="77777777" w:rsidR="00F267AC" w:rsidRPr="00B11E4D" w:rsidRDefault="00F267AC" w:rsidP="0078479F">
            <w:pPr>
              <w:spacing w:after="0"/>
              <w:rPr>
                <w:rFonts w:eastAsia="DengXian"/>
                <w:sz w:val="20"/>
                <w:szCs w:val="20"/>
                <w:lang w:eastAsia="zh-CN"/>
              </w:rPr>
            </w:pPr>
            <w:r w:rsidRPr="00B11E4D">
              <w:rPr>
                <w:rFonts w:eastAsia="DengXian"/>
                <w:sz w:val="20"/>
                <w:szCs w:val="20"/>
                <w:lang w:eastAsia="zh-CN"/>
              </w:rPr>
              <w:t>1T2R,</w:t>
            </w:r>
          </w:p>
        </w:tc>
        <w:tc>
          <w:tcPr>
            <w:tcW w:w="6192" w:type="dxa"/>
          </w:tcPr>
          <w:p w14:paraId="1E763334" w14:textId="77777777" w:rsidR="00F267AC" w:rsidRPr="00654814" w:rsidRDefault="00F267AC" w:rsidP="0078479F">
            <w:pPr>
              <w:spacing w:after="0"/>
              <w:jc w:val="left"/>
              <w:rPr>
                <w:rFonts w:eastAsia="DengXian"/>
                <w:sz w:val="20"/>
                <w:szCs w:val="20"/>
                <w:lang w:eastAsia="zh-CN"/>
              </w:rPr>
            </w:pPr>
            <w:r w:rsidRPr="00654814">
              <w:rPr>
                <w:rFonts w:eastAsia="DengXian"/>
                <w:sz w:val="20"/>
                <w:szCs w:val="20"/>
                <w:lang w:eastAsia="zh-CN"/>
              </w:rPr>
              <w:t xml:space="preserve">Alt 1: </w:t>
            </w:r>
          </w:p>
          <w:p w14:paraId="37970DD6" w14:textId="77777777" w:rsidR="00F267AC" w:rsidRPr="001F4AFD"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lang w:val="de-DE"/>
              </w:rPr>
            </w:pPr>
            <w:r w:rsidRPr="00D4602E">
              <w:rPr>
                <w:rFonts w:eastAsia="DengXian"/>
                <w:lang w:val="de-DE" w:eastAsia="zh-CN"/>
              </w:rPr>
              <w:t>2</w:t>
            </w:r>
            <w:r w:rsidRPr="00D4602E">
              <w:rPr>
                <w:rFonts w:eastAsia="DengXian"/>
                <w:lang w:val="de-DE"/>
              </w:rPr>
              <w:t xml:space="preserve">R: (M, N, P, Mg, Ng; Mp, Np)=(1, 2, </w:t>
            </w:r>
            <w:r w:rsidRPr="00D4602E">
              <w:rPr>
                <w:rFonts w:eastAsia="DengXian"/>
                <w:lang w:val="de-DE" w:eastAsia="zh-CN"/>
              </w:rPr>
              <w:t>1</w:t>
            </w:r>
            <w:r w:rsidRPr="00D4602E">
              <w:rPr>
                <w:rFonts w:eastAsia="DengXian"/>
                <w:lang w:val="de-DE"/>
              </w:rPr>
              <w:t>, 1, 1; 1, 2)</w:t>
            </w:r>
            <w:ins w:id="1300" w:author="xjh2511" w:date="2025-11-17T14:53:00Z">
              <w:r w:rsidRPr="00D4602E">
                <w:t xml:space="preserve"> </w:t>
              </w:r>
              <w:r w:rsidRPr="00D4602E">
                <w:rPr>
                  <w:rFonts w:eastAsia="DengXian"/>
                  <w:lang w:eastAsia="zh-CN"/>
                </w:rPr>
                <w:t>f</w:t>
              </w:r>
              <w:r w:rsidRPr="00D4602E">
                <w:rPr>
                  <w:rFonts w:eastAsia="DengXian"/>
                </w:rPr>
                <w:t xml:space="preserve">or single polarization or </w:t>
              </w:r>
            </w:ins>
            <w:ins w:id="1301" w:author="xjh2511" w:date="2025-11-17T14:54:00Z">
              <w:r w:rsidRPr="00572985">
                <w:rPr>
                  <w:rFonts w:eastAsia="DengXian"/>
                  <w:color w:val="000000" w:themeColor="text1"/>
                  <w:lang w:val="de-DE" w:eastAsia="zh-CN"/>
                </w:rPr>
                <w:t xml:space="preserve">(1, 1, 2, 1, 1; 1, 1) for </w:t>
              </w:r>
              <w:r w:rsidRPr="00572985">
                <w:rPr>
                  <w:rFonts w:eastAsia="DengXian"/>
                </w:rPr>
                <w:t>dual polarization</w:t>
              </w:r>
            </w:ins>
            <w:r w:rsidRPr="00062E91">
              <w:rPr>
                <w:rFonts w:eastAsia="DengXian"/>
                <w:lang w:val="de-DE" w:eastAsia="zh-CN"/>
              </w:rPr>
              <w:t>, (d</w:t>
            </w:r>
            <w:r w:rsidRPr="00062E91">
              <w:rPr>
                <w:rFonts w:eastAsia="DengXian"/>
                <w:vertAlign w:val="subscript"/>
                <w:lang w:val="de-DE" w:eastAsia="zh-CN"/>
              </w:rPr>
              <w:t>H</w:t>
            </w:r>
            <w:r w:rsidRPr="00062E91">
              <w:rPr>
                <w:rFonts w:eastAsia="DengXian"/>
                <w:lang w:val="de-DE" w:eastAsia="zh-CN"/>
              </w:rPr>
              <w:t>,d</w:t>
            </w:r>
            <w:r w:rsidRPr="00062E91">
              <w:rPr>
                <w:rFonts w:eastAsia="DengXian"/>
                <w:vertAlign w:val="subscript"/>
                <w:lang w:val="de-DE" w:eastAsia="zh-CN"/>
              </w:rPr>
              <w:t>V</w:t>
            </w:r>
            <w:r w:rsidRPr="00062E91">
              <w:rPr>
                <w:rFonts w:eastAsia="DengXian"/>
                <w:lang w:val="de-DE" w:eastAsia="zh-CN"/>
              </w:rPr>
              <w:t>)= (0.5, 0.5)</w:t>
            </w:r>
            <w:r w:rsidRPr="00E400EE">
              <w:rPr>
                <w:rFonts w:eastAsia="DengXian"/>
                <w:lang w:eastAsia="zh-CN"/>
              </w:rPr>
              <w:t>λ</w:t>
            </w:r>
          </w:p>
          <w:p w14:paraId="38FA8A35" w14:textId="77777777" w:rsidR="00F267AC" w:rsidRPr="0089484A" w:rsidRDefault="00F267AC" w:rsidP="0078479F">
            <w:pPr>
              <w:pStyle w:val="ListParagraph"/>
              <w:widowControl/>
              <w:overflowPunct/>
              <w:autoSpaceDE/>
              <w:autoSpaceDN/>
              <w:adjustRightInd/>
              <w:spacing w:after="0" w:line="259" w:lineRule="auto"/>
              <w:ind w:left="360"/>
              <w:textAlignment w:val="auto"/>
              <w:rPr>
                <w:rFonts w:eastAsia="DengXian"/>
                <w:lang w:val="de-DE"/>
              </w:rPr>
            </w:pPr>
          </w:p>
          <w:p w14:paraId="7E94E752" w14:textId="77777777" w:rsidR="00F267AC" w:rsidRPr="00D17AE5" w:rsidRDefault="00F267AC" w:rsidP="0078479F">
            <w:pPr>
              <w:spacing w:after="0"/>
              <w:jc w:val="left"/>
              <w:rPr>
                <w:rFonts w:eastAsia="DengXian"/>
                <w:sz w:val="20"/>
                <w:szCs w:val="20"/>
              </w:rPr>
            </w:pPr>
            <w:r w:rsidRPr="00CA7898">
              <w:rPr>
                <w:rFonts w:eastAsia="DengXian"/>
                <w:sz w:val="20"/>
                <w:szCs w:val="20"/>
                <w:lang w:eastAsia="zh-CN"/>
              </w:rPr>
              <w:t>Alt 2:</w:t>
            </w:r>
            <w:r w:rsidRPr="00CA7898">
              <w:rPr>
                <w:rFonts w:eastAsia="DengXian"/>
                <w:sz w:val="20"/>
                <w:szCs w:val="20"/>
              </w:rPr>
              <w:t xml:space="preserve"> </w:t>
            </w:r>
          </w:p>
          <w:p w14:paraId="317B2D5A" w14:textId="77777777" w:rsidR="00F267AC" w:rsidRPr="006A24DD" w:rsidRDefault="00F267AC" w:rsidP="00F267AC">
            <w:pPr>
              <w:pStyle w:val="ListParagraph"/>
              <w:widowControl/>
              <w:numPr>
                <w:ilvl w:val="0"/>
                <w:numId w:val="23"/>
              </w:numPr>
              <w:overflowPunct/>
              <w:autoSpaceDE/>
              <w:autoSpaceDN/>
              <w:adjustRightInd/>
              <w:spacing w:after="0" w:line="259" w:lineRule="auto"/>
              <w:jc w:val="left"/>
              <w:textAlignment w:val="auto"/>
              <w:rPr>
                <w:rFonts w:eastAsia="DengXian"/>
              </w:rPr>
            </w:pPr>
            <w:r w:rsidRPr="00A619FF">
              <w:rPr>
                <w:rFonts w:eastAsia="DengXian"/>
                <w:lang w:eastAsia="zh-CN"/>
              </w:rPr>
              <w:t>2</w:t>
            </w:r>
            <w:r w:rsidRPr="00EA001F">
              <w:rPr>
                <w:rFonts w:eastAsia="DengXian"/>
              </w:rPr>
              <w:t xml:space="preserve">R: </w:t>
            </w:r>
            <w:ins w:id="1302" w:author="xjh2511" w:date="2025-11-17T18:11:00Z">
              <w:r>
                <w:rPr>
                  <w:rFonts w:eastAsia="DengXian"/>
                </w:rPr>
                <w:t>[</w:t>
              </w:r>
            </w:ins>
            <w:r w:rsidRPr="0091696A">
              <w:rPr>
                <w:rFonts w:eastAsia="DengXian"/>
              </w:rPr>
              <w:t>(</w:t>
            </w:r>
            <w:r w:rsidRPr="00B6110F">
              <w:rPr>
                <w:rFonts w:eastAsia="DengXian"/>
                <w:lang w:eastAsia="zh-CN"/>
              </w:rPr>
              <w:t>1</w:t>
            </w:r>
            <w:r w:rsidRPr="006A24DD">
              <w:rPr>
                <w:rFonts w:eastAsia="DengXian"/>
              </w:rPr>
              <w:t xml:space="preserve">, </w:t>
            </w:r>
            <w:r w:rsidRPr="00407A4A">
              <w:rPr>
                <w:rFonts w:eastAsia="DengXian"/>
                <w:lang w:eastAsia="zh-CN"/>
              </w:rPr>
              <w:t>5</w:t>
            </w:r>
            <w:r w:rsidRPr="00407A4A">
              <w:rPr>
                <w:rFonts w:eastAsia="DengXian"/>
              </w:rPr>
              <w:t>)</w:t>
            </w:r>
            <w:ins w:id="1303" w:author="xjh2511" w:date="2025-11-18T14:19:00Z">
              <w:r>
                <w:rPr>
                  <w:rFonts w:eastAsia="DengXian"/>
                </w:rPr>
                <w:t xml:space="preserve">, </w:t>
              </w:r>
            </w:ins>
            <w:ins w:id="1304" w:author="xjh2511" w:date="2025-11-18T14:20:00Z">
              <w:r>
                <w:rPr>
                  <w:rFonts w:eastAsia="DengXian"/>
                </w:rPr>
                <w:t xml:space="preserve">or </w:t>
              </w:r>
            </w:ins>
            <w:ins w:id="1305" w:author="xjh2511" w:date="2025-11-18T14:19:00Z">
              <w:r>
                <w:rPr>
                  <w:rFonts w:eastAsia="DengXian"/>
                </w:rPr>
                <w:t>(</w:t>
              </w:r>
            </w:ins>
            <w:ins w:id="1306" w:author="xjh2511" w:date="2025-11-18T14:20:00Z">
              <w:r>
                <w:rPr>
                  <w:rFonts w:eastAsia="DengXian"/>
                </w:rPr>
                <w:t>4, 8</w:t>
              </w:r>
            </w:ins>
            <w:ins w:id="1307" w:author="xjh2511" w:date="2025-11-18T14:19:00Z">
              <w:r>
                <w:rPr>
                  <w:rFonts w:eastAsia="DengXian"/>
                </w:rPr>
                <w:t>)</w:t>
              </w:r>
            </w:ins>
            <w:ins w:id="1308" w:author="xjh2511" w:date="2025-11-17T18:11:00Z">
              <w:r>
                <w:rPr>
                  <w:rFonts w:eastAsia="DengXian"/>
                </w:rPr>
                <w:t>]</w:t>
              </w:r>
            </w:ins>
            <w:r w:rsidRPr="0091696A">
              <w:rPr>
                <w:rFonts w:eastAsia="DengXian"/>
              </w:rPr>
              <w:t xml:space="preserve"> as described in section 7.3 in TR 38.901</w:t>
            </w:r>
            <w:ins w:id="1309" w:author="xjh2511" w:date="2025-11-17T14:49:00Z">
              <w:r w:rsidRPr="00B6110F">
                <w:rPr>
                  <w:rFonts w:eastAsia="DengXian"/>
                </w:rPr>
                <w:t xml:space="preserve">. </w:t>
              </w:r>
            </w:ins>
          </w:p>
        </w:tc>
        <w:tc>
          <w:tcPr>
            <w:tcW w:w="1908" w:type="dxa"/>
          </w:tcPr>
          <w:p w14:paraId="5D879336" w14:textId="77777777" w:rsidR="00F267AC" w:rsidRPr="0067112C" w:rsidRDefault="00F267AC" w:rsidP="0078479F">
            <w:pPr>
              <w:spacing w:after="0"/>
              <w:jc w:val="left"/>
              <w:rPr>
                <w:ins w:id="1310" w:author="xjh2511" w:date="2025-11-17T19:39:00Z"/>
                <w:rFonts w:eastAsia="DengXian"/>
                <w:sz w:val="20"/>
                <w:szCs w:val="20"/>
                <w:lang w:eastAsia="zh-CN"/>
              </w:rPr>
            </w:pPr>
            <w:ins w:id="1311" w:author="xjh2511" w:date="2025-11-17T19:39:00Z">
              <w:r w:rsidRPr="0067112C">
                <w:rPr>
                  <w:rFonts w:eastAsia="DengXian" w:hint="eastAsia"/>
                  <w:sz w:val="20"/>
                  <w:szCs w:val="20"/>
                  <w:lang w:eastAsia="zh-CN"/>
                </w:rPr>
                <w:t>7</w:t>
              </w:r>
              <w:r w:rsidRPr="0067112C">
                <w:rPr>
                  <w:rFonts w:eastAsia="DengXian"/>
                  <w:sz w:val="20"/>
                  <w:szCs w:val="20"/>
                  <w:lang w:eastAsia="zh-CN"/>
                </w:rPr>
                <w:t>00MHz,</w:t>
              </w:r>
            </w:ins>
          </w:p>
          <w:p w14:paraId="35275D54" w14:textId="77777777" w:rsidR="00F267AC" w:rsidRPr="0067112C" w:rsidRDefault="00F267AC" w:rsidP="0078479F">
            <w:pPr>
              <w:spacing w:after="0"/>
              <w:jc w:val="left"/>
              <w:rPr>
                <w:ins w:id="1312" w:author="xjh2511" w:date="2025-11-17T19:39:00Z"/>
                <w:rFonts w:eastAsia="DengXian"/>
                <w:sz w:val="20"/>
                <w:szCs w:val="20"/>
                <w:lang w:eastAsia="zh-CN"/>
              </w:rPr>
            </w:pPr>
            <w:ins w:id="1313" w:author="xjh2511" w:date="2025-11-17T19:39:00Z">
              <w:r w:rsidRPr="0067112C">
                <w:rPr>
                  <w:rFonts w:eastAsia="DengXian" w:hint="eastAsia"/>
                  <w:sz w:val="20"/>
                  <w:szCs w:val="20"/>
                  <w:lang w:eastAsia="zh-CN"/>
                </w:rPr>
                <w:t>2</w:t>
              </w:r>
              <w:r w:rsidRPr="0067112C">
                <w:rPr>
                  <w:rFonts w:eastAsia="DengXian"/>
                  <w:sz w:val="20"/>
                  <w:szCs w:val="20"/>
                  <w:lang w:eastAsia="zh-CN"/>
                </w:rPr>
                <w:t>GHz,</w:t>
              </w:r>
            </w:ins>
          </w:p>
          <w:p w14:paraId="423429C5" w14:textId="77777777" w:rsidR="00F267AC" w:rsidRPr="0067112C" w:rsidRDefault="00F267AC" w:rsidP="0078479F">
            <w:pPr>
              <w:spacing w:after="0"/>
              <w:jc w:val="left"/>
              <w:rPr>
                <w:rFonts w:eastAsia="DengXian"/>
                <w:sz w:val="20"/>
                <w:szCs w:val="20"/>
                <w:lang w:eastAsia="zh-CN"/>
              </w:rPr>
            </w:pPr>
            <w:ins w:id="1314" w:author="xjh2511" w:date="2025-11-18T10:36:00Z">
              <w:r w:rsidRPr="00622C38">
                <w:rPr>
                  <w:rFonts w:eastAsia="DengXian"/>
                  <w:sz w:val="20"/>
                  <w:szCs w:val="20"/>
                  <w:lang w:eastAsia="zh-CN"/>
                </w:rPr>
                <w:t>4G</w:t>
              </w:r>
            </w:ins>
            <w:ins w:id="1315" w:author="xjh2511" w:date="2025-11-18T10:37:00Z">
              <w:r w:rsidRPr="00622C38">
                <w:rPr>
                  <w:rFonts w:eastAsia="DengXian"/>
                  <w:sz w:val="20"/>
                  <w:szCs w:val="20"/>
                  <w:lang w:eastAsia="zh-CN"/>
                </w:rPr>
                <w:t>Hz</w:t>
              </w:r>
            </w:ins>
          </w:p>
        </w:tc>
      </w:tr>
      <w:tr w:rsidR="00F267AC" w14:paraId="19C398B0" w14:textId="77777777" w:rsidTr="0078479F">
        <w:trPr>
          <w:trHeight w:val="1691"/>
        </w:trPr>
        <w:tc>
          <w:tcPr>
            <w:tcW w:w="1499" w:type="dxa"/>
          </w:tcPr>
          <w:p w14:paraId="57DCBB10"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Combination2</w:t>
            </w:r>
          </w:p>
        </w:tc>
        <w:tc>
          <w:tcPr>
            <w:tcW w:w="1212" w:type="dxa"/>
          </w:tcPr>
          <w:p w14:paraId="4A014834" w14:textId="77777777" w:rsidR="00F267AC" w:rsidRPr="00266DF2" w:rsidRDefault="00F267AC" w:rsidP="0078479F">
            <w:pPr>
              <w:spacing w:after="0"/>
              <w:rPr>
                <w:sz w:val="20"/>
                <w:szCs w:val="20"/>
                <w:lang w:eastAsia="zh-CN"/>
              </w:rPr>
            </w:pPr>
            <w:r w:rsidRPr="00266DF2">
              <w:rPr>
                <w:sz w:val="20"/>
                <w:szCs w:val="20"/>
                <w:lang w:eastAsia="zh-CN"/>
              </w:rPr>
              <w:t>4</w:t>
            </w:r>
          </w:p>
        </w:tc>
        <w:tc>
          <w:tcPr>
            <w:tcW w:w="1162" w:type="dxa"/>
          </w:tcPr>
          <w:p w14:paraId="2E3BC23E" w14:textId="77777777" w:rsidR="00F267AC" w:rsidRDefault="00F267AC" w:rsidP="0078479F">
            <w:pPr>
              <w:spacing w:after="0"/>
              <w:rPr>
                <w:ins w:id="1316" w:author="xjh2511" w:date="2025-11-18T10:36:00Z"/>
                <w:rFonts w:eastAsia="DengXian"/>
                <w:sz w:val="20"/>
                <w:szCs w:val="20"/>
                <w:lang w:eastAsia="zh-CN"/>
              </w:rPr>
            </w:pPr>
            <w:ins w:id="1317" w:author="xjh2511" w:date="2025-11-18T10:36:00Z">
              <w:r w:rsidRPr="00622C38">
                <w:rPr>
                  <w:rFonts w:eastAsia="DengXian"/>
                  <w:sz w:val="20"/>
                  <w:szCs w:val="20"/>
                  <w:lang w:eastAsia="zh-CN"/>
                </w:rPr>
                <w:t>1T4R,</w:t>
              </w:r>
            </w:ins>
          </w:p>
          <w:p w14:paraId="459785B6" w14:textId="77777777" w:rsidR="00F267AC" w:rsidRPr="00B11E4D" w:rsidRDefault="00F267AC" w:rsidP="0078479F">
            <w:pPr>
              <w:spacing w:after="0"/>
              <w:rPr>
                <w:rFonts w:eastAsia="DengXian"/>
                <w:sz w:val="20"/>
                <w:szCs w:val="20"/>
                <w:lang w:eastAsia="zh-CN"/>
              </w:rPr>
            </w:pPr>
            <w:r w:rsidRPr="00B11E4D">
              <w:rPr>
                <w:rFonts w:eastAsia="DengXian"/>
                <w:sz w:val="20"/>
                <w:szCs w:val="20"/>
                <w:lang w:eastAsia="zh-CN"/>
              </w:rPr>
              <w:t>2T4R,</w:t>
            </w:r>
          </w:p>
          <w:p w14:paraId="60F17201" w14:textId="77777777" w:rsidR="00F267AC" w:rsidRPr="00407A4A" w:rsidRDefault="00F267AC" w:rsidP="0078479F">
            <w:pPr>
              <w:spacing w:after="0"/>
              <w:rPr>
                <w:sz w:val="20"/>
                <w:szCs w:val="20"/>
                <w:lang w:eastAsia="zh-CN"/>
              </w:rPr>
            </w:pPr>
            <w:r w:rsidRPr="00407A4A">
              <w:rPr>
                <w:rFonts w:eastAsia="DengXian"/>
                <w:sz w:val="20"/>
                <w:szCs w:val="20"/>
                <w:lang w:eastAsia="zh-CN"/>
              </w:rPr>
              <w:t>4T4R</w:t>
            </w:r>
          </w:p>
        </w:tc>
        <w:tc>
          <w:tcPr>
            <w:tcW w:w="6192" w:type="dxa"/>
          </w:tcPr>
          <w:p w14:paraId="29AF76DE" w14:textId="77777777" w:rsidR="00F267AC" w:rsidRPr="00654814" w:rsidRDefault="00F267AC" w:rsidP="0078479F">
            <w:pPr>
              <w:spacing w:after="0"/>
              <w:jc w:val="left"/>
              <w:rPr>
                <w:ins w:id="1318" w:author="xjh2511" w:date="2025-11-18T10:38:00Z"/>
                <w:rFonts w:eastAsia="DengXian"/>
                <w:sz w:val="20"/>
                <w:szCs w:val="20"/>
                <w:lang w:eastAsia="zh-CN"/>
              </w:rPr>
            </w:pPr>
            <w:ins w:id="1319" w:author="xjh2511" w:date="2025-11-18T10:38:00Z">
              <w:r w:rsidRPr="00654814">
                <w:rPr>
                  <w:rFonts w:eastAsia="DengXian"/>
                  <w:sz w:val="20"/>
                  <w:szCs w:val="20"/>
                  <w:lang w:eastAsia="zh-CN"/>
                </w:rPr>
                <w:t xml:space="preserve">Alt 1: </w:t>
              </w:r>
            </w:ins>
          </w:p>
          <w:p w14:paraId="4B6FE8B5" w14:textId="77777777" w:rsidR="00F267AC" w:rsidRPr="001F4AFD" w:rsidRDefault="00F267AC" w:rsidP="0078479F">
            <w:pPr>
              <w:pStyle w:val="ListParagraph"/>
              <w:widowControl/>
              <w:numPr>
                <w:ilvl w:val="0"/>
                <w:numId w:val="23"/>
              </w:numPr>
              <w:overflowPunct/>
              <w:autoSpaceDE/>
              <w:autoSpaceDN/>
              <w:adjustRightInd/>
              <w:spacing w:after="0" w:line="259" w:lineRule="auto"/>
              <w:textAlignment w:val="auto"/>
              <w:rPr>
                <w:rFonts w:eastAsia="DengXian"/>
                <w:lang w:val="de-DE"/>
              </w:rPr>
            </w:pPr>
            <w:ins w:id="1320" w:author="xjh2511" w:date="2025-11-18T10:38:00Z">
              <w:r w:rsidRPr="00D4602E">
                <w:rPr>
                  <w:rFonts w:eastAsia="DengXian"/>
                  <w:lang w:val="de-DE"/>
                </w:rPr>
                <w:t>4R: (M, N, P, Mg, Ng; Mp, Np)=(1, 2, 2, 1, 1; 1, 2)</w:t>
              </w:r>
              <w:r w:rsidRPr="00D4602E">
                <w:rPr>
                  <w:rFonts w:eastAsia="DengXian"/>
                </w:rPr>
                <w:t xml:space="preserve"> </w:t>
              </w:r>
              <w:r w:rsidRPr="00D4602E">
                <w:rPr>
                  <w:rFonts w:eastAsia="DengXian"/>
                  <w:lang w:eastAsia="zh-CN"/>
                </w:rPr>
                <w:t>f</w:t>
              </w:r>
              <w:r w:rsidRPr="00D4602E">
                <w:rPr>
                  <w:rFonts w:eastAsia="DengXian"/>
                </w:rPr>
                <w:t>or dual polarization</w:t>
              </w:r>
              <w:r w:rsidRPr="00D4602E">
                <w:rPr>
                  <w:rFonts w:eastAsia="DengXian"/>
                  <w:lang w:eastAsia="zh-CN"/>
                </w:rPr>
                <w:t xml:space="preserve"> or </w:t>
              </w:r>
              <w:r w:rsidRPr="00D4602E">
                <w:rPr>
                  <w:rFonts w:eastAsia="DengXian"/>
                </w:rPr>
                <w:t>(2, 2, 1, 1, 1; 2, 2)</w:t>
              </w:r>
              <w:r w:rsidRPr="00D4602E">
                <w:t xml:space="preserve"> </w:t>
              </w:r>
              <w:r w:rsidRPr="00D4602E">
                <w:rPr>
                  <w:rFonts w:eastAsia="DengXian"/>
                  <w:lang w:eastAsia="zh-CN"/>
                </w:rPr>
                <w:t>f</w:t>
              </w:r>
              <w:r w:rsidRPr="00572985">
                <w:rPr>
                  <w:rFonts w:eastAsia="DengXian"/>
                </w:rPr>
                <w:t>or single polarization</w:t>
              </w:r>
              <w:r w:rsidRPr="00572985">
                <w:rPr>
                  <w:rFonts w:eastAsia="DengXian"/>
                  <w:lang w:val="de-DE" w:eastAsia="zh-CN"/>
                </w:rPr>
                <w:t>, (d</w:t>
              </w:r>
              <w:r w:rsidRPr="00572985">
                <w:rPr>
                  <w:rFonts w:eastAsia="DengXian"/>
                  <w:vertAlign w:val="subscript"/>
                  <w:lang w:val="de-DE" w:eastAsia="zh-CN"/>
                </w:rPr>
                <w:t>H</w:t>
              </w:r>
              <w:r w:rsidRPr="00572985">
                <w:rPr>
                  <w:rFonts w:eastAsia="DengXian"/>
                  <w:lang w:val="de-DE" w:eastAsia="zh-CN"/>
                </w:rPr>
                <w:t>,d</w:t>
              </w:r>
              <w:r w:rsidRPr="00572985">
                <w:rPr>
                  <w:rFonts w:eastAsia="DengXian"/>
                  <w:vertAlign w:val="subscript"/>
                  <w:lang w:val="de-DE" w:eastAsia="zh-CN"/>
                </w:rPr>
                <w:t>V</w:t>
              </w:r>
              <w:r w:rsidRPr="00062E91">
                <w:rPr>
                  <w:rFonts w:eastAsia="DengXian"/>
                  <w:lang w:val="de-DE" w:eastAsia="zh-CN"/>
                </w:rPr>
                <w:t>)= (0.5, 0.5)</w:t>
              </w:r>
              <w:r w:rsidRPr="00062E91">
                <w:rPr>
                  <w:rFonts w:eastAsia="DengXian"/>
                  <w:lang w:eastAsia="zh-CN"/>
                </w:rPr>
                <w:t>λ</w:t>
              </w:r>
            </w:ins>
          </w:p>
          <w:p w14:paraId="1F3F3B3A" w14:textId="77777777" w:rsidR="00F267AC" w:rsidRPr="00062E91" w:rsidRDefault="00F267AC" w:rsidP="0078479F">
            <w:pPr>
              <w:pStyle w:val="ListParagraph"/>
              <w:widowControl/>
              <w:overflowPunct/>
              <w:autoSpaceDE/>
              <w:autoSpaceDN/>
              <w:adjustRightInd/>
              <w:spacing w:after="0" w:line="259" w:lineRule="auto"/>
              <w:ind w:left="360"/>
              <w:textAlignment w:val="auto"/>
              <w:rPr>
                <w:ins w:id="1321" w:author="xjh2511" w:date="2025-11-18T10:38:00Z"/>
                <w:rFonts w:eastAsia="DengXian"/>
                <w:lang w:val="de-DE"/>
              </w:rPr>
            </w:pPr>
          </w:p>
          <w:p w14:paraId="57CFE0E2" w14:textId="77777777" w:rsidR="00F267AC" w:rsidRPr="00622C38" w:rsidRDefault="00F267AC" w:rsidP="0078479F">
            <w:pPr>
              <w:spacing w:after="0"/>
              <w:jc w:val="left"/>
              <w:rPr>
                <w:ins w:id="1322" w:author="xjh2511" w:date="2025-11-18T10:38:00Z"/>
                <w:rFonts w:eastAsia="DengXian"/>
                <w:sz w:val="20"/>
                <w:szCs w:val="20"/>
              </w:rPr>
            </w:pPr>
            <w:ins w:id="1323" w:author="xjh2511" w:date="2025-11-18T10:38:00Z">
              <w:r w:rsidRPr="00E400EE">
                <w:rPr>
                  <w:rFonts w:eastAsia="DengXian"/>
                  <w:sz w:val="20"/>
                  <w:szCs w:val="20"/>
                  <w:lang w:eastAsia="zh-CN"/>
                </w:rPr>
                <w:t>Alt 2:</w:t>
              </w:r>
              <w:r w:rsidRPr="0089484A">
                <w:rPr>
                  <w:rFonts w:eastAsia="DengXian"/>
                  <w:sz w:val="20"/>
                  <w:szCs w:val="20"/>
                </w:rPr>
                <w:t xml:space="preserve"> </w:t>
              </w:r>
            </w:ins>
          </w:p>
          <w:p w14:paraId="5CF31C83" w14:textId="77777777" w:rsidR="00F267AC" w:rsidRPr="00633C18" w:rsidRDefault="00F267AC" w:rsidP="0078479F">
            <w:pPr>
              <w:pStyle w:val="ListParagraph"/>
              <w:widowControl/>
              <w:numPr>
                <w:ilvl w:val="0"/>
                <w:numId w:val="23"/>
              </w:numPr>
              <w:overflowPunct/>
              <w:autoSpaceDE/>
              <w:autoSpaceDN/>
              <w:adjustRightInd/>
              <w:spacing w:after="0" w:line="259" w:lineRule="auto"/>
              <w:textAlignment w:val="auto"/>
              <w:rPr>
                <w:ins w:id="1324" w:author="xjh2511" w:date="2025-11-18T10:38:00Z"/>
                <w:rFonts w:eastAsia="DengXian"/>
              </w:rPr>
            </w:pPr>
            <w:ins w:id="1325" w:author="xjh2511" w:date="2025-11-18T10:38:00Z">
              <w:r w:rsidRPr="00417F4D">
                <w:rPr>
                  <w:rFonts w:eastAsia="DengXian"/>
                </w:rPr>
                <w:t>4R: [(2, 4, 6, 8)</w:t>
              </w:r>
              <w:r>
                <w:rPr>
                  <w:rFonts w:eastAsia="DengXian"/>
                </w:rPr>
                <w:t>, or (1, 3, 5, 7)</w:t>
              </w:r>
              <w:r w:rsidRPr="00417F4D">
                <w:rPr>
                  <w:rFonts w:eastAsia="DengXian"/>
                </w:rPr>
                <w:t>]</w:t>
              </w:r>
              <w:r w:rsidRPr="00633C18">
                <w:rPr>
                  <w:rFonts w:eastAsia="DengXian"/>
                </w:rPr>
                <w:t xml:space="preserve"> as described in section 7.3 in TR 38.901</w:t>
              </w:r>
            </w:ins>
          </w:p>
          <w:p w14:paraId="7599A255" w14:textId="77777777" w:rsidR="00F267AC" w:rsidRPr="0091696A" w:rsidRDefault="00F267AC" w:rsidP="0078479F">
            <w:pPr>
              <w:spacing w:after="0"/>
              <w:rPr>
                <w:rFonts w:eastAsia="DengXian"/>
                <w:sz w:val="20"/>
                <w:szCs w:val="20"/>
                <w:lang w:eastAsia="zh-CN"/>
              </w:rPr>
            </w:pPr>
          </w:p>
        </w:tc>
        <w:tc>
          <w:tcPr>
            <w:tcW w:w="1908" w:type="dxa"/>
          </w:tcPr>
          <w:p w14:paraId="5ED7DC86" w14:textId="64A62881" w:rsidR="00E416D8" w:rsidRDefault="00E416D8" w:rsidP="0078479F">
            <w:pPr>
              <w:spacing w:after="0"/>
              <w:jc w:val="left"/>
              <w:rPr>
                <w:rFonts w:eastAsia="DengXian"/>
                <w:sz w:val="20"/>
                <w:szCs w:val="20"/>
                <w:lang w:eastAsia="zh-CN"/>
              </w:rPr>
            </w:pPr>
            <w:ins w:id="1326" w:author="xjh2511" w:date="2025-11-18T18:25:00Z">
              <w:r>
                <w:rPr>
                  <w:rFonts w:eastAsia="DengXian" w:hint="eastAsia"/>
                  <w:sz w:val="20"/>
                  <w:szCs w:val="20"/>
                  <w:lang w:eastAsia="zh-CN"/>
                </w:rPr>
                <w:t>7</w:t>
              </w:r>
              <w:r>
                <w:rPr>
                  <w:rFonts w:eastAsia="DengXian"/>
                  <w:sz w:val="20"/>
                  <w:szCs w:val="20"/>
                  <w:lang w:eastAsia="zh-CN"/>
                </w:rPr>
                <w:t>00MHz</w:t>
              </w:r>
            </w:ins>
          </w:p>
          <w:p w14:paraId="21F5816E" w14:textId="235DC193" w:rsidR="00F267AC" w:rsidRPr="0067112C" w:rsidRDefault="00F267AC" w:rsidP="0078479F">
            <w:pPr>
              <w:spacing w:after="0"/>
              <w:jc w:val="left"/>
              <w:rPr>
                <w:ins w:id="1327" w:author="xjh2511" w:date="2025-11-17T19:40:00Z"/>
                <w:rFonts w:eastAsia="DengXian"/>
                <w:sz w:val="20"/>
                <w:szCs w:val="20"/>
                <w:lang w:eastAsia="zh-CN"/>
              </w:rPr>
            </w:pPr>
            <w:ins w:id="1328" w:author="xjh2511" w:date="2025-11-17T19:40:00Z">
              <w:r w:rsidRPr="0067112C">
                <w:rPr>
                  <w:rFonts w:eastAsia="DengXian" w:hint="eastAsia"/>
                  <w:sz w:val="20"/>
                  <w:szCs w:val="20"/>
                  <w:lang w:eastAsia="zh-CN"/>
                </w:rPr>
                <w:t>2</w:t>
              </w:r>
              <w:r w:rsidRPr="0067112C">
                <w:rPr>
                  <w:rFonts w:eastAsia="DengXian"/>
                  <w:sz w:val="20"/>
                  <w:szCs w:val="20"/>
                  <w:lang w:eastAsia="zh-CN"/>
                </w:rPr>
                <w:t xml:space="preserve">GHz, </w:t>
              </w:r>
            </w:ins>
          </w:p>
          <w:p w14:paraId="627317D3" w14:textId="77777777" w:rsidR="00F267AC" w:rsidRPr="0067112C" w:rsidRDefault="00F267AC" w:rsidP="0078479F">
            <w:pPr>
              <w:spacing w:after="0"/>
              <w:jc w:val="left"/>
              <w:rPr>
                <w:ins w:id="1329" w:author="xjh2511" w:date="2025-11-17T19:40:00Z"/>
                <w:rFonts w:eastAsia="DengXian"/>
                <w:sz w:val="20"/>
                <w:szCs w:val="20"/>
                <w:lang w:eastAsia="zh-CN"/>
              </w:rPr>
            </w:pPr>
            <w:ins w:id="1330" w:author="xjh2511" w:date="2025-11-17T19:40:00Z">
              <w:r w:rsidRPr="0067112C">
                <w:rPr>
                  <w:rFonts w:eastAsia="DengXian" w:hint="eastAsia"/>
                  <w:sz w:val="20"/>
                  <w:szCs w:val="20"/>
                  <w:lang w:eastAsia="zh-CN"/>
                </w:rPr>
                <w:t>4</w:t>
              </w:r>
              <w:r w:rsidRPr="0067112C">
                <w:rPr>
                  <w:rFonts w:eastAsia="DengXian"/>
                  <w:sz w:val="20"/>
                  <w:szCs w:val="20"/>
                  <w:lang w:eastAsia="zh-CN"/>
                </w:rPr>
                <w:t xml:space="preserve">GHz, </w:t>
              </w:r>
            </w:ins>
          </w:p>
          <w:p w14:paraId="7465E2B3" w14:textId="77777777" w:rsidR="00F267AC" w:rsidRDefault="00F267AC" w:rsidP="0078479F">
            <w:pPr>
              <w:spacing w:after="0"/>
              <w:jc w:val="left"/>
              <w:rPr>
                <w:ins w:id="1331" w:author="xjh2511" w:date="2025-11-18T10:37:00Z"/>
                <w:rFonts w:eastAsia="DengXian"/>
                <w:sz w:val="20"/>
                <w:szCs w:val="20"/>
                <w:lang w:eastAsia="zh-CN"/>
              </w:rPr>
            </w:pPr>
            <w:ins w:id="1332"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03B6E032" w14:textId="77777777" w:rsidR="00F267AC" w:rsidRPr="0067112C" w:rsidRDefault="00F267AC" w:rsidP="0078479F">
            <w:pPr>
              <w:spacing w:after="0"/>
              <w:jc w:val="left"/>
              <w:rPr>
                <w:rFonts w:eastAsia="DengXian"/>
                <w:sz w:val="20"/>
                <w:szCs w:val="20"/>
                <w:lang w:eastAsia="zh-CN"/>
              </w:rPr>
            </w:pPr>
            <w:ins w:id="1333" w:author="xjh2511" w:date="2025-11-18T10:37:00Z">
              <w:r w:rsidRPr="00622C38">
                <w:rPr>
                  <w:rFonts w:eastAsia="DengXian"/>
                  <w:sz w:val="20"/>
                  <w:szCs w:val="20"/>
                  <w:lang w:eastAsia="zh-CN"/>
                </w:rPr>
                <w:t>15GHz</w:t>
              </w:r>
            </w:ins>
          </w:p>
        </w:tc>
      </w:tr>
      <w:tr w:rsidR="00F267AC" w14:paraId="5B961719" w14:textId="77777777" w:rsidTr="0078479F">
        <w:trPr>
          <w:trHeight w:val="1175"/>
        </w:trPr>
        <w:tc>
          <w:tcPr>
            <w:tcW w:w="1499" w:type="dxa"/>
          </w:tcPr>
          <w:p w14:paraId="7FC54617"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t>Combination3</w:t>
            </w:r>
          </w:p>
        </w:tc>
        <w:tc>
          <w:tcPr>
            <w:tcW w:w="1212" w:type="dxa"/>
          </w:tcPr>
          <w:p w14:paraId="4E1EDC5C" w14:textId="77777777" w:rsidR="00F267AC" w:rsidRPr="00B11E4D" w:rsidRDefault="00F267AC" w:rsidP="0078479F">
            <w:pPr>
              <w:spacing w:after="0"/>
              <w:rPr>
                <w:rFonts w:eastAsia="DengXian"/>
                <w:sz w:val="20"/>
                <w:szCs w:val="20"/>
                <w:lang w:eastAsia="zh-CN"/>
              </w:rPr>
            </w:pPr>
            <w:r w:rsidRPr="00266DF2">
              <w:rPr>
                <w:rFonts w:eastAsia="DengXian"/>
                <w:sz w:val="20"/>
                <w:szCs w:val="20"/>
                <w:lang w:eastAsia="zh-CN"/>
              </w:rPr>
              <w:t>8</w:t>
            </w:r>
          </w:p>
        </w:tc>
        <w:tc>
          <w:tcPr>
            <w:tcW w:w="1162" w:type="dxa"/>
          </w:tcPr>
          <w:p w14:paraId="10F8A6F1" w14:textId="77777777" w:rsidR="00F267AC" w:rsidRPr="00407A4A" w:rsidRDefault="00F267AC" w:rsidP="0078479F">
            <w:pPr>
              <w:spacing w:after="0"/>
              <w:rPr>
                <w:rFonts w:eastAsia="DengXian"/>
                <w:sz w:val="20"/>
                <w:szCs w:val="20"/>
                <w:lang w:eastAsia="zh-CN"/>
              </w:rPr>
            </w:pPr>
            <w:r w:rsidRPr="00407A4A">
              <w:rPr>
                <w:rFonts w:eastAsia="DengXian"/>
                <w:sz w:val="20"/>
                <w:szCs w:val="20"/>
                <w:lang w:eastAsia="zh-CN"/>
              </w:rPr>
              <w:t>4T8R,</w:t>
            </w:r>
          </w:p>
          <w:p w14:paraId="2E292625" w14:textId="77777777" w:rsidR="00F267AC" w:rsidRPr="00654814" w:rsidRDefault="00F267AC" w:rsidP="0078479F">
            <w:pPr>
              <w:spacing w:after="0"/>
              <w:rPr>
                <w:rFonts w:eastAsia="DengXian"/>
                <w:sz w:val="20"/>
                <w:szCs w:val="20"/>
                <w:lang w:eastAsia="zh-CN"/>
              </w:rPr>
            </w:pPr>
            <w:r w:rsidRPr="00654814">
              <w:rPr>
                <w:rFonts w:eastAsia="DengXian"/>
                <w:sz w:val="20"/>
                <w:szCs w:val="20"/>
                <w:lang w:eastAsia="zh-CN"/>
              </w:rPr>
              <w:t>8T8R</w:t>
            </w:r>
          </w:p>
        </w:tc>
        <w:tc>
          <w:tcPr>
            <w:tcW w:w="6192" w:type="dxa"/>
          </w:tcPr>
          <w:p w14:paraId="7BA934ED" w14:textId="77777777" w:rsidR="00F267AC" w:rsidRDefault="00F267AC" w:rsidP="0078479F">
            <w:pPr>
              <w:spacing w:after="0"/>
              <w:jc w:val="left"/>
              <w:rPr>
                <w:ins w:id="1334" w:author="xjh2511" w:date="2025-11-18T08:38:00Z"/>
                <w:rFonts w:eastAsia="DengXian"/>
                <w:sz w:val="20"/>
                <w:szCs w:val="20"/>
                <w:lang w:eastAsia="zh-CN"/>
              </w:rPr>
            </w:pPr>
            <w:r w:rsidRPr="00654814">
              <w:rPr>
                <w:rFonts w:eastAsia="DengXian"/>
                <w:sz w:val="20"/>
                <w:szCs w:val="20"/>
                <w:lang w:eastAsia="zh-CN"/>
              </w:rPr>
              <w:t>Alt 1: (M, N, P, Mg, Ng; Mp, Np)=</w:t>
            </w:r>
            <w:r w:rsidRPr="00654814">
              <w:rPr>
                <w:rFonts w:eastAsia="DengXian"/>
                <w:sz w:val="20"/>
                <w:szCs w:val="20"/>
              </w:rPr>
              <w:t xml:space="preserve"> (1, 4, 2, 1, 1; 1, 4)</w:t>
            </w:r>
            <w:r w:rsidRPr="007E0F32">
              <w:rPr>
                <w:sz w:val="20"/>
                <w:szCs w:val="20"/>
              </w:rPr>
              <w:t xml:space="preserve"> </w:t>
            </w:r>
            <w:r w:rsidRPr="002705A8">
              <w:rPr>
                <w:rFonts w:eastAsia="DengXian"/>
                <w:sz w:val="20"/>
                <w:szCs w:val="20"/>
              </w:rPr>
              <w:t>for dual polarization</w:t>
            </w:r>
            <w:r w:rsidRPr="002705A8">
              <w:rPr>
                <w:rFonts w:eastAsia="DengXian"/>
                <w:sz w:val="20"/>
                <w:szCs w:val="20"/>
                <w:lang w:eastAsia="zh-CN"/>
              </w:rPr>
              <w:t xml:space="preserve"> or (2, 4, 1, 1, 1; 2, 4) f</w:t>
            </w:r>
            <w:r w:rsidRPr="002705A8">
              <w:rPr>
                <w:rFonts w:eastAsia="DengXian"/>
                <w:sz w:val="20"/>
                <w:szCs w:val="20"/>
              </w:rPr>
              <w:t>or single polarization</w:t>
            </w:r>
            <w:r w:rsidRPr="002705A8">
              <w:rPr>
                <w:rFonts w:eastAsia="DengXian"/>
                <w:sz w:val="20"/>
                <w:szCs w:val="20"/>
                <w:lang w:eastAsia="zh-CN"/>
              </w:rPr>
              <w:t xml:space="preserve"> , (d</w:t>
            </w:r>
            <w:r w:rsidRPr="002705A8">
              <w:rPr>
                <w:rFonts w:eastAsia="DengXian"/>
                <w:sz w:val="20"/>
                <w:szCs w:val="20"/>
                <w:vertAlign w:val="subscript"/>
                <w:lang w:eastAsia="zh-CN"/>
              </w:rPr>
              <w:t>H</w:t>
            </w:r>
            <w:r w:rsidRPr="002705A8">
              <w:rPr>
                <w:rFonts w:eastAsia="DengXian"/>
                <w:sz w:val="20"/>
                <w:szCs w:val="20"/>
                <w:lang w:eastAsia="zh-CN"/>
              </w:rPr>
              <w:t>,d</w:t>
            </w:r>
            <w:r w:rsidRPr="002705A8">
              <w:rPr>
                <w:rFonts w:eastAsia="DengXian"/>
                <w:sz w:val="20"/>
                <w:szCs w:val="20"/>
                <w:vertAlign w:val="subscript"/>
                <w:lang w:eastAsia="zh-CN"/>
              </w:rPr>
              <w:t>V</w:t>
            </w:r>
            <w:r w:rsidRPr="002705A8">
              <w:rPr>
                <w:rFonts w:eastAsia="DengXian"/>
                <w:sz w:val="20"/>
                <w:szCs w:val="20"/>
                <w:lang w:eastAsia="zh-CN"/>
              </w:rPr>
              <w:t>)= (0.5, 0.5)λ</w:t>
            </w:r>
          </w:p>
          <w:p w14:paraId="25605FFC" w14:textId="77777777" w:rsidR="00F267AC" w:rsidRPr="00D4602E" w:rsidRDefault="00F267AC" w:rsidP="0078479F">
            <w:pPr>
              <w:spacing w:after="0"/>
              <w:jc w:val="left"/>
              <w:rPr>
                <w:rFonts w:eastAsia="DengXian"/>
                <w:sz w:val="20"/>
                <w:szCs w:val="20"/>
                <w:lang w:eastAsia="zh-CN"/>
              </w:rPr>
            </w:pPr>
          </w:p>
          <w:p w14:paraId="7D4F11FF" w14:textId="77777777" w:rsidR="00F267AC" w:rsidRPr="00B6110F" w:rsidRDefault="00F267AC" w:rsidP="0078479F">
            <w:pPr>
              <w:spacing w:after="0"/>
              <w:rPr>
                <w:rFonts w:eastAsia="DengXian"/>
                <w:sz w:val="20"/>
                <w:szCs w:val="20"/>
                <w:lang w:eastAsia="zh-CN"/>
              </w:rPr>
            </w:pPr>
            <w:r w:rsidRPr="00D4602E">
              <w:rPr>
                <w:rFonts w:eastAsia="DengXian"/>
                <w:sz w:val="20"/>
                <w:szCs w:val="20"/>
                <w:lang w:eastAsia="zh-CN"/>
              </w:rPr>
              <w:t>Alt 2:</w:t>
            </w:r>
            <w:r w:rsidRPr="00D4602E">
              <w:rPr>
                <w:rFonts w:eastAsia="DengXian"/>
                <w:sz w:val="20"/>
                <w:szCs w:val="20"/>
              </w:rPr>
              <w:t xml:space="preserve"> </w:t>
            </w:r>
            <w:ins w:id="1335" w:author="xjh2511" w:date="2025-11-18T14:25:00Z">
              <w:r>
                <w:rPr>
                  <w:rFonts w:eastAsia="DengXian"/>
                  <w:sz w:val="20"/>
                  <w:szCs w:val="20"/>
                </w:rPr>
                <w:t>[</w:t>
              </w:r>
            </w:ins>
            <w:r w:rsidRPr="00B6110F">
              <w:rPr>
                <w:rFonts w:eastAsia="DengXian"/>
                <w:sz w:val="20"/>
                <w:szCs w:val="20"/>
                <w:lang w:eastAsia="zh-CN"/>
              </w:rPr>
              <w:t>(</w:t>
            </w:r>
            <w:r w:rsidRPr="006A24DD">
              <w:rPr>
                <w:rFonts w:eastAsia="DengXian"/>
                <w:sz w:val="20"/>
                <w:szCs w:val="20"/>
              </w:rPr>
              <w:t>1, 2, 3, 4, 5, 6, 7, 8</w:t>
            </w:r>
            <w:r w:rsidRPr="004E7765">
              <w:rPr>
                <w:rFonts w:eastAsia="DengXian"/>
                <w:sz w:val="20"/>
                <w:szCs w:val="20"/>
                <w:lang w:eastAsia="zh-CN"/>
              </w:rPr>
              <w:t>)</w:t>
            </w:r>
            <w:ins w:id="1336" w:author="xjh2511" w:date="2025-11-18T14:25:00Z">
              <w:r>
                <w:rPr>
                  <w:rFonts w:eastAsia="DengXian"/>
                  <w:sz w:val="20"/>
                  <w:szCs w:val="20"/>
                  <w:lang w:eastAsia="zh-CN"/>
                </w:rPr>
                <w:t>]</w:t>
              </w:r>
            </w:ins>
            <w:r>
              <w:rPr>
                <w:rFonts w:eastAsia="DengXian"/>
                <w:sz w:val="20"/>
                <w:szCs w:val="20"/>
                <w:lang w:eastAsia="zh-CN"/>
              </w:rPr>
              <w:t xml:space="preserve"> </w:t>
            </w:r>
            <w:r w:rsidRPr="00B6110F">
              <w:rPr>
                <w:rFonts w:eastAsia="DengXian"/>
                <w:sz w:val="20"/>
                <w:szCs w:val="20"/>
                <w:lang w:eastAsia="zh-CN"/>
              </w:rPr>
              <w:t>as described in section 7.3 in TR38.901</w:t>
            </w:r>
          </w:p>
        </w:tc>
        <w:tc>
          <w:tcPr>
            <w:tcW w:w="1908" w:type="dxa"/>
          </w:tcPr>
          <w:p w14:paraId="5D726077" w14:textId="574818FD" w:rsidR="00F267AC" w:rsidRDefault="00F267AC" w:rsidP="0078479F">
            <w:pPr>
              <w:spacing w:after="0"/>
              <w:jc w:val="left"/>
              <w:rPr>
                <w:ins w:id="1337" w:author="xjh2511" w:date="2025-11-18T14:17:00Z"/>
                <w:rFonts w:eastAsia="DengXian"/>
                <w:sz w:val="20"/>
                <w:szCs w:val="20"/>
                <w:lang w:eastAsia="zh-CN"/>
              </w:rPr>
            </w:pPr>
            <w:ins w:id="1338" w:author="xjh2511" w:date="2025-11-18T14:17:00Z">
              <w:r>
                <w:rPr>
                  <w:rFonts w:eastAsia="DengXian" w:hint="eastAsia"/>
                  <w:sz w:val="20"/>
                  <w:szCs w:val="20"/>
                  <w:lang w:eastAsia="zh-CN"/>
                </w:rPr>
                <w:t>2</w:t>
              </w:r>
              <w:r>
                <w:rPr>
                  <w:rFonts w:eastAsia="DengXian"/>
                  <w:sz w:val="20"/>
                  <w:szCs w:val="20"/>
                  <w:lang w:eastAsia="zh-CN"/>
                </w:rPr>
                <w:t>GHz</w:t>
              </w:r>
            </w:ins>
            <w:ins w:id="1339" w:author="xjh2511" w:date="2025-11-18T18:26:00Z">
              <w:r w:rsidR="00C71549">
                <w:rPr>
                  <w:rFonts w:eastAsia="DengXian"/>
                  <w:sz w:val="20"/>
                  <w:szCs w:val="20"/>
                  <w:lang w:eastAsia="zh-CN"/>
                </w:rPr>
                <w:t>,</w:t>
              </w:r>
            </w:ins>
          </w:p>
          <w:p w14:paraId="07EBA6C0" w14:textId="2CACBEBA" w:rsidR="00F267AC" w:rsidRDefault="00F267AC" w:rsidP="0078479F">
            <w:pPr>
              <w:spacing w:after="0"/>
              <w:jc w:val="left"/>
              <w:rPr>
                <w:ins w:id="1340" w:author="xjh2511" w:date="2025-11-17T20:14:00Z"/>
                <w:rFonts w:eastAsia="DengXian"/>
                <w:sz w:val="20"/>
                <w:szCs w:val="20"/>
                <w:lang w:eastAsia="zh-CN"/>
              </w:rPr>
            </w:pPr>
            <w:ins w:id="1341" w:author="xjh2511" w:date="2025-11-17T20:14:00Z">
              <w:r>
                <w:rPr>
                  <w:rFonts w:eastAsia="DengXian" w:hint="eastAsia"/>
                  <w:sz w:val="20"/>
                  <w:szCs w:val="20"/>
                  <w:lang w:eastAsia="zh-CN"/>
                </w:rPr>
                <w:t>4</w:t>
              </w:r>
              <w:r>
                <w:rPr>
                  <w:rFonts w:eastAsia="DengXian"/>
                  <w:sz w:val="20"/>
                  <w:szCs w:val="20"/>
                  <w:lang w:eastAsia="zh-CN"/>
                </w:rPr>
                <w:t>GHz</w:t>
              </w:r>
            </w:ins>
            <w:ins w:id="1342" w:author="xjh2511" w:date="2025-11-18T18:26:00Z">
              <w:r w:rsidR="00C71549">
                <w:rPr>
                  <w:rFonts w:eastAsia="DengXian"/>
                  <w:sz w:val="20"/>
                  <w:szCs w:val="20"/>
                  <w:lang w:eastAsia="zh-CN"/>
                </w:rPr>
                <w:t>,</w:t>
              </w:r>
            </w:ins>
          </w:p>
          <w:p w14:paraId="7668CE57" w14:textId="30EA6EE3" w:rsidR="00F267AC" w:rsidRPr="0067112C" w:rsidRDefault="00F267AC" w:rsidP="0078479F">
            <w:pPr>
              <w:spacing w:after="0"/>
              <w:jc w:val="left"/>
              <w:rPr>
                <w:ins w:id="1343" w:author="xjh2511" w:date="2025-11-17T19:40:00Z"/>
                <w:rFonts w:eastAsia="DengXian"/>
                <w:sz w:val="20"/>
                <w:szCs w:val="20"/>
                <w:lang w:eastAsia="zh-CN"/>
              </w:rPr>
            </w:pPr>
            <w:ins w:id="1344"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2DC0E175" w14:textId="77777777" w:rsidR="00F267AC" w:rsidRPr="0067112C" w:rsidRDefault="00F267AC" w:rsidP="0078479F">
            <w:pPr>
              <w:spacing w:after="0"/>
              <w:jc w:val="left"/>
              <w:rPr>
                <w:rFonts w:eastAsia="DengXian"/>
                <w:sz w:val="20"/>
                <w:szCs w:val="20"/>
                <w:lang w:eastAsia="zh-CN"/>
              </w:rPr>
            </w:pPr>
            <w:ins w:id="1345" w:author="xjh2511" w:date="2025-11-17T19:40:00Z">
              <w:r w:rsidRPr="0067112C">
                <w:rPr>
                  <w:rFonts w:eastAsia="DengXian" w:hint="eastAsia"/>
                  <w:sz w:val="20"/>
                  <w:szCs w:val="20"/>
                  <w:lang w:eastAsia="zh-CN"/>
                </w:rPr>
                <w:t>1</w:t>
              </w:r>
              <w:r w:rsidRPr="0067112C">
                <w:rPr>
                  <w:rFonts w:eastAsia="DengXian"/>
                  <w:sz w:val="20"/>
                  <w:szCs w:val="20"/>
                  <w:lang w:eastAsia="zh-CN"/>
                </w:rPr>
                <w:t>5GHz</w:t>
              </w:r>
            </w:ins>
          </w:p>
        </w:tc>
      </w:tr>
      <w:tr w:rsidR="00F267AC" w14:paraId="7FC53731" w14:textId="77777777" w:rsidTr="0078479F">
        <w:trPr>
          <w:trHeight w:val="2418"/>
        </w:trPr>
        <w:tc>
          <w:tcPr>
            <w:tcW w:w="1499" w:type="dxa"/>
          </w:tcPr>
          <w:p w14:paraId="280112DE" w14:textId="77777777" w:rsidR="00F267AC" w:rsidRPr="00093B17" w:rsidRDefault="00F267AC" w:rsidP="0078479F">
            <w:pPr>
              <w:spacing w:after="0"/>
              <w:rPr>
                <w:rFonts w:eastAsia="DengXian"/>
                <w:sz w:val="20"/>
                <w:szCs w:val="20"/>
                <w:lang w:eastAsia="zh-CN"/>
              </w:rPr>
            </w:pPr>
            <w:r w:rsidRPr="00093B17">
              <w:rPr>
                <w:rFonts w:eastAsia="DengXian"/>
                <w:sz w:val="20"/>
                <w:szCs w:val="20"/>
                <w:lang w:eastAsia="zh-CN"/>
              </w:rPr>
              <w:lastRenderedPageBreak/>
              <w:t>Combination4</w:t>
            </w:r>
          </w:p>
        </w:tc>
        <w:tc>
          <w:tcPr>
            <w:tcW w:w="1212" w:type="dxa"/>
          </w:tcPr>
          <w:p w14:paraId="4C3DA0FF" w14:textId="77777777" w:rsidR="00F267AC" w:rsidRPr="00B11E4D" w:rsidRDefault="00F267AC" w:rsidP="0078479F">
            <w:pPr>
              <w:spacing w:after="0"/>
              <w:rPr>
                <w:rFonts w:eastAsia="DengXian"/>
                <w:sz w:val="20"/>
                <w:szCs w:val="20"/>
                <w:lang w:eastAsia="zh-CN"/>
              </w:rPr>
            </w:pPr>
            <w:r w:rsidRPr="00266DF2">
              <w:rPr>
                <w:rFonts w:eastAsia="DengXian"/>
                <w:sz w:val="20"/>
                <w:szCs w:val="20"/>
                <w:lang w:eastAsia="zh-CN"/>
              </w:rPr>
              <w:t>16</w:t>
            </w:r>
          </w:p>
        </w:tc>
        <w:tc>
          <w:tcPr>
            <w:tcW w:w="1162" w:type="dxa"/>
          </w:tcPr>
          <w:p w14:paraId="73562203" w14:textId="77777777" w:rsidR="00F267AC" w:rsidRDefault="00F267AC" w:rsidP="0078479F">
            <w:pPr>
              <w:spacing w:after="0"/>
              <w:jc w:val="left"/>
              <w:rPr>
                <w:ins w:id="1346" w:author="xjh2511" w:date="2025-11-18T17:13:00Z"/>
                <w:rFonts w:eastAsia="DengXian"/>
                <w:sz w:val="20"/>
                <w:szCs w:val="20"/>
                <w:lang w:eastAsia="zh-CN"/>
              </w:rPr>
            </w:pPr>
            <w:ins w:id="1347" w:author="xjh2511" w:date="2025-11-18T17:13:00Z">
              <w:r>
                <w:rPr>
                  <w:rFonts w:eastAsia="DengXian" w:hint="eastAsia"/>
                  <w:sz w:val="20"/>
                  <w:szCs w:val="20"/>
                  <w:lang w:eastAsia="zh-CN"/>
                </w:rPr>
                <w:t>4</w:t>
              </w:r>
              <w:r>
                <w:rPr>
                  <w:rFonts w:eastAsia="DengXian"/>
                  <w:sz w:val="20"/>
                  <w:szCs w:val="20"/>
                  <w:lang w:eastAsia="zh-CN"/>
                </w:rPr>
                <w:t xml:space="preserve">T16R, </w:t>
              </w:r>
            </w:ins>
          </w:p>
          <w:p w14:paraId="4A63C2F4" w14:textId="77777777" w:rsidR="00F267AC" w:rsidRPr="00407A4A" w:rsidRDefault="00F267AC" w:rsidP="0078479F">
            <w:pPr>
              <w:spacing w:after="0"/>
              <w:jc w:val="left"/>
              <w:rPr>
                <w:rFonts w:eastAsia="DengXian"/>
                <w:sz w:val="20"/>
                <w:szCs w:val="20"/>
                <w:lang w:eastAsia="zh-CN"/>
              </w:rPr>
            </w:pPr>
            <w:r w:rsidRPr="00407A4A">
              <w:rPr>
                <w:rFonts w:eastAsia="DengXian"/>
                <w:sz w:val="20"/>
                <w:szCs w:val="20"/>
                <w:lang w:eastAsia="zh-CN"/>
              </w:rPr>
              <w:t>8T16R,</w:t>
            </w:r>
          </w:p>
          <w:p w14:paraId="703AD9D6" w14:textId="77777777" w:rsidR="00F267AC" w:rsidRPr="00654814" w:rsidRDefault="00F267AC" w:rsidP="0078479F">
            <w:pPr>
              <w:spacing w:after="0"/>
              <w:rPr>
                <w:rFonts w:eastAsia="DengXian"/>
                <w:sz w:val="20"/>
                <w:szCs w:val="20"/>
                <w:lang w:eastAsia="zh-CN"/>
              </w:rPr>
            </w:pPr>
            <w:r w:rsidRPr="00654814">
              <w:rPr>
                <w:rFonts w:eastAsia="DengXian"/>
                <w:sz w:val="20"/>
                <w:szCs w:val="20"/>
                <w:lang w:eastAsia="zh-CN"/>
              </w:rPr>
              <w:t>16T16R</w:t>
            </w:r>
          </w:p>
        </w:tc>
        <w:tc>
          <w:tcPr>
            <w:tcW w:w="6192" w:type="dxa"/>
          </w:tcPr>
          <w:p w14:paraId="1CC3E6B9" w14:textId="77777777" w:rsidR="00F267AC" w:rsidRPr="007E0F32" w:rsidRDefault="00F267AC" w:rsidP="0078479F">
            <w:pPr>
              <w:spacing w:after="0"/>
              <w:jc w:val="left"/>
              <w:rPr>
                <w:rFonts w:eastAsia="DengXian"/>
                <w:sz w:val="20"/>
                <w:szCs w:val="20"/>
                <w:lang w:eastAsia="zh-CN"/>
              </w:rPr>
            </w:pPr>
            <w:r w:rsidRPr="007E0F32">
              <w:rPr>
                <w:rFonts w:eastAsia="DengXian"/>
                <w:sz w:val="20"/>
                <w:szCs w:val="20"/>
                <w:lang w:eastAsia="zh-CN"/>
              </w:rPr>
              <w:t xml:space="preserve">Alt 1: </w:t>
            </w:r>
          </w:p>
          <w:p w14:paraId="227703FA" w14:textId="77777777" w:rsidR="00F267AC" w:rsidRPr="00762ADB" w:rsidRDefault="00F267AC" w:rsidP="00F267AC">
            <w:pPr>
              <w:pStyle w:val="ListParagraph"/>
              <w:widowControl/>
              <w:numPr>
                <w:ilvl w:val="0"/>
                <w:numId w:val="23"/>
              </w:numPr>
              <w:overflowPunct/>
              <w:spacing w:after="0" w:line="259" w:lineRule="auto"/>
              <w:jc w:val="left"/>
              <w:textAlignment w:val="auto"/>
              <w:rPr>
                <w:rFonts w:eastAsia="DengXian"/>
              </w:rPr>
            </w:pPr>
            <w:r w:rsidRPr="00D4602E">
              <w:rPr>
                <w:rFonts w:eastAsia="DengXian"/>
              </w:rPr>
              <w:t xml:space="preserve">16R: (M, N, P, Mg, Ng; Mp, Np)= (2, 4, 2, 1, 1; 2, 4) </w:t>
            </w:r>
            <w:r w:rsidRPr="00D4602E">
              <w:rPr>
                <w:rFonts w:eastAsia="DengXian"/>
                <w:lang w:eastAsia="zh-CN"/>
              </w:rPr>
              <w:t>, (d</w:t>
            </w:r>
            <w:r w:rsidRPr="00D4602E">
              <w:rPr>
                <w:rFonts w:eastAsia="DengXian"/>
                <w:vertAlign w:val="subscript"/>
                <w:lang w:eastAsia="zh-CN"/>
              </w:rPr>
              <w:t>H</w:t>
            </w:r>
            <w:r w:rsidRPr="00D4602E">
              <w:rPr>
                <w:rFonts w:eastAsia="DengXian"/>
                <w:lang w:eastAsia="zh-CN"/>
              </w:rPr>
              <w:t>,d</w:t>
            </w:r>
            <w:r w:rsidRPr="00D4602E">
              <w:rPr>
                <w:rFonts w:eastAsia="DengXian"/>
                <w:vertAlign w:val="subscript"/>
                <w:lang w:eastAsia="zh-CN"/>
              </w:rPr>
              <w:t>V</w:t>
            </w:r>
            <w:r w:rsidRPr="00D4602E">
              <w:rPr>
                <w:rFonts w:eastAsia="DengXian"/>
                <w:lang w:eastAsia="zh-CN"/>
              </w:rPr>
              <w:t>)= (0.5, 0.5)λ</w:t>
            </w:r>
          </w:p>
          <w:p w14:paraId="4AE04D36" w14:textId="77777777" w:rsidR="00F267AC" w:rsidRPr="00572985" w:rsidRDefault="00F267AC" w:rsidP="0078479F">
            <w:pPr>
              <w:pStyle w:val="ListParagraph"/>
              <w:widowControl/>
              <w:overflowPunct/>
              <w:spacing w:after="0" w:line="259" w:lineRule="auto"/>
              <w:ind w:left="360"/>
              <w:textAlignment w:val="auto"/>
              <w:rPr>
                <w:rFonts w:eastAsia="DengXian"/>
              </w:rPr>
            </w:pPr>
          </w:p>
          <w:p w14:paraId="19FEDDB9" w14:textId="77777777" w:rsidR="00F267AC" w:rsidRPr="00062E91" w:rsidRDefault="00F267AC" w:rsidP="0078479F">
            <w:pPr>
              <w:spacing w:after="0"/>
              <w:jc w:val="left"/>
              <w:rPr>
                <w:rFonts w:eastAsia="DengXian"/>
                <w:sz w:val="20"/>
                <w:szCs w:val="20"/>
              </w:rPr>
            </w:pPr>
            <w:r w:rsidRPr="00062E91">
              <w:rPr>
                <w:rFonts w:eastAsia="DengXian"/>
                <w:sz w:val="20"/>
                <w:szCs w:val="20"/>
                <w:lang w:eastAsia="zh-CN"/>
              </w:rPr>
              <w:t>Alt 2:</w:t>
            </w:r>
            <w:r w:rsidRPr="00062E91">
              <w:rPr>
                <w:rFonts w:eastAsia="DengXian"/>
                <w:sz w:val="20"/>
                <w:szCs w:val="20"/>
              </w:rPr>
              <w:t xml:space="preserve"> </w:t>
            </w:r>
          </w:p>
          <w:p w14:paraId="618CB229" w14:textId="77777777" w:rsidR="00F267AC" w:rsidRPr="00407A4A" w:rsidRDefault="00F267AC" w:rsidP="00F267AC">
            <w:pPr>
              <w:pStyle w:val="ListParagraph"/>
              <w:widowControl/>
              <w:numPr>
                <w:ilvl w:val="0"/>
                <w:numId w:val="23"/>
              </w:numPr>
              <w:overflowPunct/>
              <w:spacing w:after="0" w:line="259" w:lineRule="auto"/>
              <w:jc w:val="left"/>
              <w:textAlignment w:val="auto"/>
              <w:rPr>
                <w:rFonts w:eastAsia="DengXian"/>
              </w:rPr>
            </w:pPr>
            <w:r w:rsidRPr="00654814">
              <w:rPr>
                <w:rFonts w:eastAsia="DengXian"/>
              </w:rPr>
              <w:t xml:space="preserve">16R: </w:t>
            </w:r>
            <w:r w:rsidRPr="006A24DD">
              <w:rPr>
                <w:rFonts w:eastAsia="DengXian"/>
              </w:rPr>
              <w:t>(1, 2, 3, 4, 5, 6, 7, 8)</w:t>
            </w:r>
            <w:r>
              <w:rPr>
                <w:rFonts w:eastAsia="DengXian"/>
              </w:rPr>
              <w:t xml:space="preserve"> </w:t>
            </w:r>
            <w:r w:rsidRPr="006A24DD">
              <w:rPr>
                <w:rFonts w:eastAsia="DengXian"/>
              </w:rPr>
              <w:t>as described in section 7.3 in TR38.901, dual polarization</w:t>
            </w:r>
          </w:p>
          <w:p w14:paraId="6D9BB252" w14:textId="77777777" w:rsidR="00F267AC" w:rsidRPr="00654814" w:rsidRDefault="00F267AC" w:rsidP="0078479F">
            <w:pPr>
              <w:pStyle w:val="ListParagraph"/>
              <w:ind w:left="360"/>
              <w:rPr>
                <w:rFonts w:eastAsia="DengXian"/>
              </w:rPr>
            </w:pPr>
          </w:p>
          <w:p w14:paraId="0914F56B" w14:textId="77777777" w:rsidR="00F267AC" w:rsidRPr="00407A4A" w:rsidRDefault="00F267AC" w:rsidP="0078479F">
            <w:pPr>
              <w:spacing w:after="0"/>
              <w:rPr>
                <w:rFonts w:eastAsia="DengXian"/>
                <w:b/>
                <w:bCs/>
                <w:sz w:val="20"/>
                <w:szCs w:val="20"/>
                <w:lang w:eastAsia="zh-CN"/>
              </w:rPr>
            </w:pPr>
          </w:p>
        </w:tc>
        <w:tc>
          <w:tcPr>
            <w:tcW w:w="1908" w:type="dxa"/>
          </w:tcPr>
          <w:p w14:paraId="0417C6A4" w14:textId="77777777" w:rsidR="00F267AC" w:rsidRPr="0067112C" w:rsidRDefault="00F267AC" w:rsidP="0078479F">
            <w:pPr>
              <w:spacing w:after="0"/>
              <w:jc w:val="left"/>
              <w:rPr>
                <w:ins w:id="1348" w:author="xjh2511" w:date="2025-11-17T19:40:00Z"/>
                <w:rFonts w:eastAsia="DengXian"/>
                <w:sz w:val="20"/>
                <w:szCs w:val="20"/>
                <w:lang w:eastAsia="zh-CN"/>
              </w:rPr>
            </w:pPr>
            <w:ins w:id="1349" w:author="xjh2511" w:date="2025-11-17T19:40:00Z">
              <w:r w:rsidRPr="0067112C">
                <w:rPr>
                  <w:rFonts w:eastAsia="DengXian" w:hint="eastAsia"/>
                  <w:sz w:val="20"/>
                  <w:szCs w:val="20"/>
                  <w:lang w:eastAsia="zh-CN"/>
                </w:rPr>
                <w:t>7</w:t>
              </w:r>
              <w:r w:rsidRPr="0067112C">
                <w:rPr>
                  <w:rFonts w:eastAsia="DengXian"/>
                  <w:sz w:val="20"/>
                  <w:szCs w:val="20"/>
                  <w:lang w:eastAsia="zh-CN"/>
                </w:rPr>
                <w:t xml:space="preserve">GHz, </w:t>
              </w:r>
            </w:ins>
          </w:p>
          <w:p w14:paraId="1F2C40F8" w14:textId="3C5B190D" w:rsidR="00F267AC" w:rsidRPr="0067112C" w:rsidRDefault="00F267AC" w:rsidP="0078479F">
            <w:pPr>
              <w:spacing w:after="0"/>
              <w:jc w:val="left"/>
              <w:rPr>
                <w:rFonts w:eastAsia="DengXian"/>
                <w:sz w:val="20"/>
                <w:szCs w:val="20"/>
                <w:lang w:eastAsia="zh-CN"/>
              </w:rPr>
            </w:pPr>
            <w:ins w:id="1350" w:author="xjh2511" w:date="2025-11-17T19:40:00Z">
              <w:r w:rsidRPr="0067112C">
                <w:rPr>
                  <w:rFonts w:eastAsia="DengXian" w:hint="eastAsia"/>
                  <w:sz w:val="20"/>
                  <w:szCs w:val="20"/>
                  <w:lang w:eastAsia="zh-CN"/>
                </w:rPr>
                <w:t>1</w:t>
              </w:r>
              <w:r w:rsidRPr="0067112C">
                <w:rPr>
                  <w:rFonts w:eastAsia="DengXian"/>
                  <w:sz w:val="20"/>
                  <w:szCs w:val="20"/>
                  <w:lang w:eastAsia="zh-CN"/>
                </w:rPr>
                <w:t>5GHz</w:t>
              </w:r>
            </w:ins>
          </w:p>
        </w:tc>
      </w:tr>
    </w:tbl>
    <w:p w14:paraId="4BE34F7B" w14:textId="77777777" w:rsidR="00F267AC" w:rsidRDefault="00F267AC" w:rsidP="00F267AC">
      <w:pPr>
        <w:rPr>
          <w:ins w:id="1351" w:author="xjh2511" w:date="2025-11-18T10:30:00Z"/>
          <w:color w:val="EEECE1" w:themeColor="background2"/>
          <w:lang w:eastAsia="zh-CN"/>
        </w:rPr>
      </w:pPr>
    </w:p>
    <w:p w14:paraId="6A6D051C" w14:textId="77777777" w:rsidR="00F267AC" w:rsidRDefault="00F267AC" w:rsidP="00F267AC">
      <w:pPr>
        <w:rPr>
          <w:i/>
          <w:color w:val="EEECE1" w:themeColor="background2"/>
          <w:lang w:eastAsia="zh-CN"/>
        </w:rPr>
      </w:pPr>
    </w:p>
    <w:p w14:paraId="736A04CC" w14:textId="77777777" w:rsidR="00F267AC" w:rsidRDefault="00F267AC" w:rsidP="00A25413">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-1rv2</w:t>
      </w:r>
    </w:p>
    <w:p w14:paraId="4546E917" w14:textId="7DABEFAE" w:rsidR="00F267AC" w:rsidRDefault="00F267AC" w:rsidP="00F267AC">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4816E344" w14:textId="77777777" w:rsidR="00DB26ED" w:rsidRDefault="00DB26ED" w:rsidP="00F267AC">
      <w:pPr>
        <w:rPr>
          <w:lang w:eastAsia="zh-CN"/>
        </w:rPr>
      </w:pPr>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F267AC" w14:paraId="10360265" w14:textId="77777777" w:rsidTr="0078479F">
        <w:trPr>
          <w:trHeight w:val="404"/>
        </w:trPr>
        <w:tc>
          <w:tcPr>
            <w:tcW w:w="1418" w:type="dxa"/>
          </w:tcPr>
          <w:p w14:paraId="4C68EF3F" w14:textId="77777777" w:rsidR="00F267AC" w:rsidRDefault="00F267AC" w:rsidP="0078479F">
            <w:pPr>
              <w:spacing w:after="0"/>
              <w:contextualSpacing/>
              <w:rPr>
                <w:b/>
                <w:bCs/>
                <w:lang w:eastAsia="zh-CN"/>
              </w:rPr>
            </w:pPr>
            <w:r>
              <w:t>Total transmit power per BS</w:t>
            </w:r>
          </w:p>
        </w:tc>
        <w:tc>
          <w:tcPr>
            <w:tcW w:w="2126" w:type="dxa"/>
            <w:shd w:val="clear" w:color="auto" w:fill="FDE9D9" w:themeFill="accent6" w:themeFillTint="33"/>
          </w:tcPr>
          <w:p w14:paraId="70AF2032" w14:textId="77777777" w:rsidR="00F267AC" w:rsidRDefault="00F267AC" w:rsidP="0078479F">
            <w:pPr>
              <w:spacing w:after="0"/>
              <w:rPr>
                <w:b/>
                <w:bCs/>
                <w:lang w:eastAsia="zh-CN"/>
              </w:rPr>
            </w:pPr>
            <w:r>
              <w:rPr>
                <w:b/>
                <w:bCs/>
                <w:lang w:eastAsia="zh-CN"/>
              </w:rPr>
              <w:t>Indoor Hotspot</w:t>
            </w:r>
          </w:p>
        </w:tc>
        <w:tc>
          <w:tcPr>
            <w:tcW w:w="2126" w:type="dxa"/>
            <w:shd w:val="clear" w:color="auto" w:fill="FDE9D9" w:themeFill="accent6" w:themeFillTint="33"/>
          </w:tcPr>
          <w:p w14:paraId="097315FA" w14:textId="77777777" w:rsidR="00F267AC" w:rsidRDefault="00F267AC" w:rsidP="0078479F">
            <w:pPr>
              <w:spacing w:after="0"/>
              <w:rPr>
                <w:b/>
                <w:bCs/>
                <w:lang w:eastAsia="zh-CN"/>
              </w:rPr>
            </w:pPr>
            <w:r>
              <w:rPr>
                <w:b/>
                <w:bCs/>
                <w:lang w:eastAsia="zh-CN"/>
              </w:rPr>
              <w:t>Dense Urban</w:t>
            </w:r>
          </w:p>
        </w:tc>
        <w:tc>
          <w:tcPr>
            <w:tcW w:w="2127" w:type="dxa"/>
            <w:shd w:val="clear" w:color="auto" w:fill="FDE9D9" w:themeFill="accent6" w:themeFillTint="33"/>
          </w:tcPr>
          <w:p w14:paraId="1F1EDC62" w14:textId="77777777" w:rsidR="00F267AC" w:rsidRDefault="00F267AC" w:rsidP="0078479F">
            <w:pPr>
              <w:spacing w:after="0"/>
              <w:rPr>
                <w:b/>
                <w:bCs/>
                <w:lang w:eastAsia="zh-CN"/>
              </w:rPr>
            </w:pPr>
            <w:r>
              <w:rPr>
                <w:b/>
                <w:bCs/>
                <w:lang w:eastAsia="zh-CN"/>
              </w:rPr>
              <w:t>Rural</w:t>
            </w:r>
          </w:p>
        </w:tc>
        <w:tc>
          <w:tcPr>
            <w:tcW w:w="2126" w:type="dxa"/>
            <w:shd w:val="clear" w:color="auto" w:fill="FDE9D9" w:themeFill="accent6" w:themeFillTint="33"/>
          </w:tcPr>
          <w:p w14:paraId="7DF956CB" w14:textId="77777777" w:rsidR="00F267AC" w:rsidRDefault="00F267AC" w:rsidP="0078479F">
            <w:pPr>
              <w:spacing w:after="0"/>
              <w:rPr>
                <w:b/>
                <w:bCs/>
                <w:lang w:eastAsia="zh-CN"/>
              </w:rPr>
            </w:pPr>
            <w:r>
              <w:rPr>
                <w:b/>
                <w:bCs/>
                <w:lang w:eastAsia="zh-CN"/>
              </w:rPr>
              <w:t>Urban Macro</w:t>
            </w:r>
          </w:p>
        </w:tc>
        <w:tc>
          <w:tcPr>
            <w:tcW w:w="1984" w:type="dxa"/>
            <w:shd w:val="clear" w:color="auto" w:fill="FDE9D9" w:themeFill="accent6" w:themeFillTint="33"/>
          </w:tcPr>
          <w:p w14:paraId="6183969D" w14:textId="77777777" w:rsidR="00F267AC" w:rsidRDefault="00F267AC" w:rsidP="0078479F">
            <w:pPr>
              <w:spacing w:after="0"/>
              <w:rPr>
                <w:b/>
                <w:bCs/>
                <w:lang w:eastAsia="zh-CN"/>
              </w:rPr>
            </w:pPr>
            <w:r>
              <w:rPr>
                <w:b/>
                <w:bCs/>
                <w:lang w:eastAsia="zh-CN"/>
              </w:rPr>
              <w:t>Sub-urban macro</w:t>
            </w:r>
          </w:p>
        </w:tc>
      </w:tr>
      <w:tr w:rsidR="00F267AC" w14:paraId="5A4CF7CE" w14:textId="77777777" w:rsidTr="0078479F">
        <w:trPr>
          <w:trHeight w:val="2302"/>
        </w:trPr>
        <w:tc>
          <w:tcPr>
            <w:tcW w:w="1418" w:type="dxa"/>
            <w:vAlign w:val="center"/>
          </w:tcPr>
          <w:p w14:paraId="03068BC0" w14:textId="77777777" w:rsidR="00F267AC" w:rsidRDefault="00F267AC" w:rsidP="0078479F">
            <w:pPr>
              <w:spacing w:after="0"/>
              <w:rPr>
                <w:b/>
                <w:bCs/>
                <w:sz w:val="20"/>
                <w:szCs w:val="20"/>
                <w:lang w:eastAsia="zh-CN"/>
              </w:rPr>
            </w:pPr>
            <w:r>
              <w:rPr>
                <w:b/>
                <w:bCs/>
                <w:sz w:val="20"/>
                <w:szCs w:val="20"/>
                <w:lang w:eastAsia="zh-CN"/>
              </w:rPr>
              <w:t>Around 700MHz</w:t>
            </w:r>
          </w:p>
        </w:tc>
        <w:tc>
          <w:tcPr>
            <w:tcW w:w="2126" w:type="dxa"/>
            <w:vAlign w:val="center"/>
          </w:tcPr>
          <w:p w14:paraId="2D2BFAED" w14:textId="77777777" w:rsidR="00F267AC" w:rsidRDefault="00F267AC" w:rsidP="0078479F">
            <w:pPr>
              <w:spacing w:after="0"/>
              <w:rPr>
                <w:b/>
                <w:bCs/>
                <w:sz w:val="20"/>
                <w:szCs w:val="20"/>
                <w:lang w:eastAsia="zh-CN"/>
              </w:rPr>
            </w:pPr>
            <w:r>
              <w:rPr>
                <w:b/>
                <w:bCs/>
                <w:sz w:val="20"/>
                <w:szCs w:val="20"/>
                <w:lang w:eastAsia="zh-CN"/>
              </w:rPr>
              <w:t>NA</w:t>
            </w:r>
          </w:p>
        </w:tc>
        <w:tc>
          <w:tcPr>
            <w:tcW w:w="2126" w:type="dxa"/>
            <w:vAlign w:val="center"/>
          </w:tcPr>
          <w:p w14:paraId="0B461618" w14:textId="77777777" w:rsidR="00F267AC" w:rsidRDefault="00F267AC" w:rsidP="0078479F">
            <w:pPr>
              <w:spacing w:after="0" w:line="259" w:lineRule="auto"/>
              <w:rPr>
                <w:sz w:val="20"/>
                <w:szCs w:val="20"/>
              </w:rPr>
            </w:pPr>
            <w:r>
              <w:rPr>
                <w:sz w:val="20"/>
                <w:szCs w:val="20"/>
              </w:rPr>
              <w:t xml:space="preserve">Macro BS: </w:t>
            </w:r>
          </w:p>
          <w:p w14:paraId="1ACA3F7B"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5BF22454" w14:textId="77777777" w:rsidR="00F267AC" w:rsidRPr="00D87FDB" w:rsidRDefault="00F267AC" w:rsidP="00F267AC">
            <w:pPr>
              <w:pStyle w:val="ListParagraph"/>
              <w:numPr>
                <w:ilvl w:val="0"/>
                <w:numId w:val="31"/>
              </w:numPr>
              <w:overflowPunct/>
              <w:autoSpaceDE/>
              <w:autoSpaceDN/>
              <w:adjustRightInd/>
              <w:spacing w:after="0"/>
              <w:ind w:left="187" w:hanging="187"/>
              <w:jc w:val="left"/>
              <w:textAlignment w:val="auto"/>
              <w:rPr>
                <w:ins w:id="1352" w:author="xjh2511" w:date="2025-11-17T14:57:00Z"/>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736891C4" w14:textId="77777777" w:rsidR="00F267AC" w:rsidRDefault="00F267AC" w:rsidP="0078479F">
            <w:pPr>
              <w:autoSpaceDE/>
              <w:autoSpaceDN/>
              <w:adjustRightInd/>
              <w:spacing w:after="0"/>
              <w:rPr>
                <w:ins w:id="1353" w:author="xjh2511" w:date="2025-11-17T14:57:00Z"/>
              </w:rPr>
            </w:pPr>
          </w:p>
          <w:p w14:paraId="0DACF196" w14:textId="77777777" w:rsidR="00F267AC" w:rsidRDefault="00F267AC" w:rsidP="0078479F">
            <w:pPr>
              <w:spacing w:after="0"/>
              <w:rPr>
                <w:ins w:id="1354" w:author="xjh2511" w:date="2025-11-17T14:57:00Z"/>
                <w:sz w:val="20"/>
                <w:szCs w:val="20"/>
                <w:lang w:val="nl-NL"/>
              </w:rPr>
            </w:pPr>
            <w:ins w:id="1355" w:author="xjh2511" w:date="2025-11-17T14:57:00Z">
              <w:r>
                <w:rPr>
                  <w:sz w:val="20"/>
                  <w:szCs w:val="20"/>
                  <w:lang w:val="nl-NL"/>
                </w:rPr>
                <w:t xml:space="preserve">Micro BS: </w:t>
              </w:r>
            </w:ins>
          </w:p>
          <w:p w14:paraId="3EBCB1D4" w14:textId="77777777" w:rsidR="00F267AC" w:rsidRDefault="00F267AC" w:rsidP="0078479F">
            <w:pPr>
              <w:autoSpaceDE/>
              <w:autoSpaceDN/>
              <w:adjustRightInd/>
              <w:spacing w:after="0"/>
            </w:pPr>
            <w:ins w:id="1356" w:author="xjh2511" w:date="2025-11-17T14:57:00Z">
              <w:r>
                <w:rPr>
                  <w:sz w:val="20"/>
                  <w:szCs w:val="20"/>
                </w:rPr>
                <w:t>33 dBm per 20 MHz</w:t>
              </w:r>
            </w:ins>
          </w:p>
        </w:tc>
        <w:tc>
          <w:tcPr>
            <w:tcW w:w="2127" w:type="dxa"/>
            <w:vAlign w:val="center"/>
          </w:tcPr>
          <w:p w14:paraId="67FEDD8B" w14:textId="77777777" w:rsidR="00F267AC" w:rsidRDefault="00F267AC" w:rsidP="0078479F">
            <w:pPr>
              <w:spacing w:after="0"/>
              <w:rPr>
                <w:sz w:val="20"/>
                <w:szCs w:val="20"/>
              </w:rPr>
            </w:pPr>
            <w:r>
              <w:rPr>
                <w:sz w:val="20"/>
                <w:szCs w:val="20"/>
              </w:rPr>
              <w:t xml:space="preserve">Macro BS: </w:t>
            </w:r>
          </w:p>
          <w:p w14:paraId="3785FAEF"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29F869B5" w14:textId="77777777" w:rsidR="00F267AC" w:rsidRDefault="00F267AC" w:rsidP="0078479F">
            <w:pPr>
              <w:spacing w:after="0"/>
              <w:rPr>
                <w:sz w:val="20"/>
                <w:szCs w:val="20"/>
              </w:rPr>
            </w:pPr>
            <w:r>
              <w:rPr>
                <w:sz w:val="20"/>
                <w:szCs w:val="20"/>
              </w:rPr>
              <w:t xml:space="preserve">Macro BS: </w:t>
            </w:r>
          </w:p>
          <w:p w14:paraId="39FC1826" w14:textId="77777777" w:rsidR="00F267AC" w:rsidRDefault="00F267AC" w:rsidP="0078479F">
            <w:pPr>
              <w:spacing w:after="0"/>
              <w:rPr>
                <w:rFonts w:eastAsiaTheme="minorEastAsia"/>
                <w:sz w:val="20"/>
                <w:szCs w:val="20"/>
                <w:lang w:eastAsia="zh-CN"/>
              </w:rPr>
            </w:pPr>
            <w:r>
              <w:rPr>
                <w:sz w:val="20"/>
                <w:szCs w:val="20"/>
              </w:rPr>
              <w:t>4</w:t>
            </w:r>
            <w:r>
              <w:rPr>
                <w:rFonts w:hint="eastAsia"/>
                <w:sz w:val="20"/>
                <w:szCs w:val="20"/>
              </w:rPr>
              <w:t>9</w:t>
            </w:r>
            <w:r>
              <w:rPr>
                <w:sz w:val="20"/>
                <w:szCs w:val="20"/>
              </w:rPr>
              <w:t xml:space="preserve"> dBm per 20 MHz</w:t>
            </w:r>
          </w:p>
          <w:p w14:paraId="17374A04" w14:textId="77777777" w:rsidR="00F267AC" w:rsidRDefault="00F267AC" w:rsidP="0078479F">
            <w:pPr>
              <w:spacing w:after="0"/>
              <w:rPr>
                <w:ins w:id="1357" w:author="xjh2511" w:date="2025-11-17T14:57:00Z"/>
                <w:b/>
                <w:bCs/>
                <w:sz w:val="20"/>
                <w:szCs w:val="20"/>
                <w:lang w:eastAsia="zh-CN"/>
              </w:rPr>
            </w:pPr>
          </w:p>
          <w:p w14:paraId="3F1F379F" w14:textId="77777777" w:rsidR="00F267AC" w:rsidRDefault="00F267AC" w:rsidP="0078479F">
            <w:pPr>
              <w:spacing w:after="0"/>
              <w:rPr>
                <w:ins w:id="1358" w:author="xjh2511" w:date="2025-11-17T14:57:00Z"/>
                <w:sz w:val="20"/>
                <w:szCs w:val="20"/>
                <w:lang w:val="nl-NL"/>
              </w:rPr>
            </w:pPr>
            <w:ins w:id="1359" w:author="xjh2511" w:date="2025-11-17T14:57:00Z">
              <w:r>
                <w:rPr>
                  <w:sz w:val="20"/>
                  <w:szCs w:val="20"/>
                  <w:lang w:val="nl-NL"/>
                </w:rPr>
                <w:t xml:space="preserve">Micro BS: </w:t>
              </w:r>
            </w:ins>
          </w:p>
          <w:p w14:paraId="2BA5A322" w14:textId="77777777" w:rsidR="00F267AC" w:rsidRDefault="00F267AC" w:rsidP="0078479F">
            <w:pPr>
              <w:spacing w:after="0"/>
              <w:rPr>
                <w:b/>
                <w:bCs/>
                <w:sz w:val="20"/>
                <w:szCs w:val="20"/>
                <w:lang w:eastAsia="zh-CN"/>
              </w:rPr>
            </w:pPr>
            <w:ins w:id="1360" w:author="xjh2511" w:date="2025-11-17T14:57:00Z">
              <w:r>
                <w:rPr>
                  <w:sz w:val="20"/>
                  <w:szCs w:val="20"/>
                </w:rPr>
                <w:t>33 dBm per 20 MHz</w:t>
              </w:r>
            </w:ins>
          </w:p>
        </w:tc>
        <w:tc>
          <w:tcPr>
            <w:tcW w:w="1984" w:type="dxa"/>
            <w:vAlign w:val="center"/>
          </w:tcPr>
          <w:p w14:paraId="0C701710" w14:textId="77777777" w:rsidR="00F267AC" w:rsidRDefault="00F267AC" w:rsidP="0078479F">
            <w:pPr>
              <w:spacing w:after="0"/>
              <w:rPr>
                <w:sz w:val="20"/>
                <w:szCs w:val="20"/>
              </w:rPr>
            </w:pPr>
            <w:r>
              <w:rPr>
                <w:sz w:val="20"/>
                <w:szCs w:val="20"/>
              </w:rPr>
              <w:t xml:space="preserve">Macro BS: </w:t>
            </w:r>
          </w:p>
          <w:p w14:paraId="43316DC5"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F267AC" w14:paraId="70648EF9" w14:textId="77777777" w:rsidTr="0078479F">
        <w:trPr>
          <w:trHeight w:val="2264"/>
        </w:trPr>
        <w:tc>
          <w:tcPr>
            <w:tcW w:w="1418" w:type="dxa"/>
            <w:vAlign w:val="center"/>
          </w:tcPr>
          <w:p w14:paraId="55CB807D" w14:textId="77777777" w:rsidR="00F267AC" w:rsidRDefault="00F267AC" w:rsidP="0078479F">
            <w:pPr>
              <w:spacing w:after="0"/>
              <w:rPr>
                <w:b/>
                <w:bCs/>
                <w:sz w:val="20"/>
                <w:szCs w:val="20"/>
                <w:lang w:eastAsia="zh-CN"/>
              </w:rPr>
            </w:pPr>
            <w:r>
              <w:rPr>
                <w:b/>
                <w:bCs/>
                <w:sz w:val="20"/>
                <w:szCs w:val="20"/>
                <w:lang w:eastAsia="zh-CN"/>
              </w:rPr>
              <w:t>Around 2GHz</w:t>
            </w:r>
          </w:p>
        </w:tc>
        <w:tc>
          <w:tcPr>
            <w:tcW w:w="2126" w:type="dxa"/>
            <w:vAlign w:val="center"/>
          </w:tcPr>
          <w:p w14:paraId="7B0D0F67" w14:textId="77777777" w:rsidR="00F267AC" w:rsidRDefault="00F267AC" w:rsidP="0078479F">
            <w:pPr>
              <w:spacing w:after="0"/>
              <w:rPr>
                <w:b/>
                <w:bCs/>
                <w:sz w:val="20"/>
                <w:szCs w:val="20"/>
                <w:lang w:eastAsia="zh-CN"/>
              </w:rPr>
            </w:pPr>
            <w:r>
              <w:rPr>
                <w:rFonts w:hint="eastAsia"/>
                <w:sz w:val="20"/>
                <w:szCs w:val="20"/>
              </w:rPr>
              <w:t>24 dBm per 20 MHz</w:t>
            </w:r>
          </w:p>
        </w:tc>
        <w:tc>
          <w:tcPr>
            <w:tcW w:w="2126" w:type="dxa"/>
            <w:vAlign w:val="center"/>
          </w:tcPr>
          <w:p w14:paraId="3F14D402" w14:textId="77777777" w:rsidR="00F267AC" w:rsidRDefault="00F267AC" w:rsidP="0078479F">
            <w:pPr>
              <w:spacing w:after="0" w:line="259" w:lineRule="auto"/>
              <w:rPr>
                <w:sz w:val="20"/>
                <w:szCs w:val="20"/>
              </w:rPr>
            </w:pPr>
            <w:r>
              <w:rPr>
                <w:sz w:val="20"/>
                <w:szCs w:val="20"/>
              </w:rPr>
              <w:t xml:space="preserve">Macro BS: </w:t>
            </w:r>
          </w:p>
          <w:p w14:paraId="1D1638A8"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78883608"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ins w:id="1361" w:author="xjh2511" w:date="2025-11-17T14:57:00Z"/>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1C8DC92B" w14:textId="77777777" w:rsidR="00F267AC" w:rsidRDefault="00F267AC" w:rsidP="0078479F">
            <w:pPr>
              <w:autoSpaceDE/>
              <w:autoSpaceDN/>
              <w:adjustRightInd/>
              <w:spacing w:after="0"/>
              <w:rPr>
                <w:ins w:id="1362" w:author="xjh2511" w:date="2025-11-17T14:57:00Z"/>
                <w:rFonts w:eastAsiaTheme="minorEastAsia"/>
                <w:lang w:eastAsia="zh-CN"/>
              </w:rPr>
            </w:pPr>
          </w:p>
          <w:p w14:paraId="066B3EA2" w14:textId="77777777" w:rsidR="00F267AC" w:rsidRDefault="00F267AC" w:rsidP="0078479F">
            <w:pPr>
              <w:spacing w:after="0"/>
              <w:rPr>
                <w:ins w:id="1363" w:author="xjh2511" w:date="2025-11-17T14:57:00Z"/>
                <w:sz w:val="20"/>
                <w:szCs w:val="20"/>
                <w:lang w:val="nl-NL"/>
              </w:rPr>
            </w:pPr>
            <w:ins w:id="1364" w:author="xjh2511" w:date="2025-11-17T14:57:00Z">
              <w:r>
                <w:rPr>
                  <w:sz w:val="20"/>
                  <w:szCs w:val="20"/>
                  <w:lang w:val="nl-NL"/>
                </w:rPr>
                <w:t xml:space="preserve">Micro BS: </w:t>
              </w:r>
            </w:ins>
          </w:p>
          <w:p w14:paraId="5B4E6F51" w14:textId="77777777" w:rsidR="00F267AC" w:rsidRPr="00D87FDB" w:rsidRDefault="00F267AC" w:rsidP="0078479F">
            <w:pPr>
              <w:autoSpaceDE/>
              <w:autoSpaceDN/>
              <w:adjustRightInd/>
              <w:spacing w:after="0"/>
              <w:rPr>
                <w:rFonts w:eastAsiaTheme="minorEastAsia"/>
                <w:lang w:eastAsia="zh-CN"/>
              </w:rPr>
            </w:pPr>
            <w:ins w:id="1365" w:author="xjh2511" w:date="2025-11-17T14:57:00Z">
              <w:r>
                <w:rPr>
                  <w:sz w:val="20"/>
                  <w:szCs w:val="20"/>
                </w:rPr>
                <w:t>33 dBm per 20 MHz</w:t>
              </w:r>
            </w:ins>
          </w:p>
        </w:tc>
        <w:tc>
          <w:tcPr>
            <w:tcW w:w="2127" w:type="dxa"/>
            <w:vAlign w:val="center"/>
          </w:tcPr>
          <w:p w14:paraId="6B11658B" w14:textId="77777777" w:rsidR="00F267AC" w:rsidRDefault="00F267AC" w:rsidP="0078479F">
            <w:pPr>
              <w:spacing w:after="0"/>
              <w:rPr>
                <w:sz w:val="20"/>
                <w:szCs w:val="20"/>
              </w:rPr>
            </w:pPr>
            <w:r>
              <w:rPr>
                <w:sz w:val="20"/>
                <w:szCs w:val="20"/>
              </w:rPr>
              <w:t xml:space="preserve">Macro BS: </w:t>
            </w:r>
          </w:p>
          <w:p w14:paraId="15716DA6"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3B883F5D" w14:textId="77777777" w:rsidR="00F267AC" w:rsidRDefault="00F267AC" w:rsidP="0078479F">
            <w:pPr>
              <w:spacing w:after="0"/>
              <w:rPr>
                <w:rFonts w:eastAsiaTheme="minorEastAsia"/>
                <w:sz w:val="20"/>
                <w:szCs w:val="20"/>
                <w:lang w:eastAsia="zh-CN"/>
              </w:rPr>
            </w:pPr>
            <w:r>
              <w:rPr>
                <w:sz w:val="20"/>
                <w:szCs w:val="20"/>
              </w:rPr>
              <w:t xml:space="preserve">Macro BS: </w:t>
            </w:r>
          </w:p>
          <w:p w14:paraId="74F3A641"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423DF2CA" w14:textId="77777777" w:rsidR="00F267AC" w:rsidRPr="00D87FDB" w:rsidRDefault="00F267AC" w:rsidP="00F267AC">
            <w:pPr>
              <w:pStyle w:val="ListParagraph"/>
              <w:numPr>
                <w:ilvl w:val="0"/>
                <w:numId w:val="31"/>
              </w:numPr>
              <w:overflowPunct/>
              <w:autoSpaceDE/>
              <w:autoSpaceDN/>
              <w:adjustRightInd/>
              <w:spacing w:after="0"/>
              <w:ind w:left="187" w:hanging="187"/>
              <w:jc w:val="left"/>
              <w:textAlignment w:val="auto"/>
              <w:rPr>
                <w:ins w:id="1366" w:author="xjh2511" w:date="2025-11-17T14:57:00Z"/>
              </w:rPr>
            </w:pPr>
            <w:r>
              <w:rPr>
                <w:rFonts w:eastAsiaTheme="minorEastAsia" w:hint="eastAsia"/>
                <w:lang w:eastAsia="zh-CN"/>
              </w:rPr>
              <w:t>Option2: 46</w:t>
            </w:r>
            <w:r>
              <w:rPr>
                <w:rFonts w:eastAsiaTheme="minorEastAsia"/>
                <w:lang w:eastAsia="zh-CN"/>
              </w:rPr>
              <w:t xml:space="preserve"> dBm per 20 MHz</w:t>
            </w:r>
          </w:p>
          <w:p w14:paraId="5D980DDE" w14:textId="77777777" w:rsidR="00F267AC" w:rsidRDefault="00F267AC" w:rsidP="0078479F">
            <w:pPr>
              <w:autoSpaceDE/>
              <w:autoSpaceDN/>
              <w:adjustRightInd/>
              <w:spacing w:after="0"/>
              <w:rPr>
                <w:ins w:id="1367" w:author="xjh2511" w:date="2025-11-17T14:57:00Z"/>
              </w:rPr>
            </w:pPr>
          </w:p>
          <w:p w14:paraId="2D58D95D" w14:textId="77777777" w:rsidR="00F267AC" w:rsidRDefault="00F267AC" w:rsidP="0078479F">
            <w:pPr>
              <w:spacing w:after="0"/>
              <w:rPr>
                <w:ins w:id="1368" w:author="xjh2511" w:date="2025-11-17T14:57:00Z"/>
                <w:sz w:val="20"/>
                <w:szCs w:val="20"/>
                <w:lang w:val="nl-NL"/>
              </w:rPr>
            </w:pPr>
            <w:ins w:id="1369" w:author="xjh2511" w:date="2025-11-17T14:57:00Z">
              <w:r>
                <w:rPr>
                  <w:sz w:val="20"/>
                  <w:szCs w:val="20"/>
                  <w:lang w:val="nl-NL"/>
                </w:rPr>
                <w:t xml:space="preserve">Micro BS: </w:t>
              </w:r>
            </w:ins>
          </w:p>
          <w:p w14:paraId="449784D9" w14:textId="77777777" w:rsidR="00F267AC" w:rsidRDefault="00F267AC" w:rsidP="0078479F">
            <w:pPr>
              <w:autoSpaceDE/>
              <w:autoSpaceDN/>
              <w:adjustRightInd/>
              <w:spacing w:after="0"/>
            </w:pPr>
            <w:ins w:id="1370" w:author="xjh2511" w:date="2025-11-17T14:57:00Z">
              <w:r>
                <w:rPr>
                  <w:sz w:val="20"/>
                  <w:szCs w:val="20"/>
                </w:rPr>
                <w:t>33 dBm per 20 MHz</w:t>
              </w:r>
            </w:ins>
          </w:p>
        </w:tc>
        <w:tc>
          <w:tcPr>
            <w:tcW w:w="1984" w:type="dxa"/>
            <w:vAlign w:val="center"/>
          </w:tcPr>
          <w:p w14:paraId="03D05E4A" w14:textId="77777777" w:rsidR="00F267AC" w:rsidRDefault="00F267AC" w:rsidP="0078479F">
            <w:pPr>
              <w:spacing w:after="0"/>
              <w:rPr>
                <w:sz w:val="20"/>
                <w:szCs w:val="20"/>
              </w:rPr>
            </w:pPr>
            <w:r>
              <w:rPr>
                <w:sz w:val="20"/>
                <w:szCs w:val="20"/>
              </w:rPr>
              <w:t xml:space="preserve">Macro BS: </w:t>
            </w:r>
          </w:p>
          <w:p w14:paraId="6BBDEE1C"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F267AC" w14:paraId="057F5AD9" w14:textId="77777777" w:rsidTr="0078479F">
        <w:trPr>
          <w:trHeight w:val="2963"/>
        </w:trPr>
        <w:tc>
          <w:tcPr>
            <w:tcW w:w="1418" w:type="dxa"/>
            <w:vAlign w:val="center"/>
          </w:tcPr>
          <w:p w14:paraId="5CCDC863" w14:textId="77777777" w:rsidR="00F267AC" w:rsidRDefault="00F267AC" w:rsidP="0078479F">
            <w:pPr>
              <w:spacing w:after="0"/>
              <w:rPr>
                <w:b/>
                <w:bCs/>
                <w:sz w:val="20"/>
                <w:szCs w:val="20"/>
                <w:lang w:eastAsia="zh-CN"/>
              </w:rPr>
            </w:pPr>
            <w:r>
              <w:rPr>
                <w:b/>
                <w:bCs/>
                <w:sz w:val="20"/>
                <w:szCs w:val="20"/>
                <w:lang w:eastAsia="zh-CN"/>
              </w:rPr>
              <w:t>Around 4GHz</w:t>
            </w:r>
          </w:p>
        </w:tc>
        <w:tc>
          <w:tcPr>
            <w:tcW w:w="2126" w:type="dxa"/>
            <w:vAlign w:val="center"/>
          </w:tcPr>
          <w:p w14:paraId="5D8D6763" w14:textId="77777777" w:rsidR="00F267AC" w:rsidRDefault="00F267AC" w:rsidP="0078479F">
            <w:pPr>
              <w:spacing w:after="0"/>
              <w:rPr>
                <w:b/>
                <w:bCs/>
                <w:sz w:val="20"/>
                <w:szCs w:val="20"/>
                <w:lang w:eastAsia="zh-CN"/>
              </w:rPr>
            </w:pPr>
            <w:r>
              <w:rPr>
                <w:rFonts w:hint="eastAsia"/>
                <w:sz w:val="20"/>
                <w:szCs w:val="20"/>
              </w:rPr>
              <w:t>24 dBm per 20 MHz</w:t>
            </w:r>
          </w:p>
        </w:tc>
        <w:tc>
          <w:tcPr>
            <w:tcW w:w="2126" w:type="dxa"/>
            <w:vAlign w:val="center"/>
          </w:tcPr>
          <w:p w14:paraId="14C4309C" w14:textId="77777777" w:rsidR="00F267AC" w:rsidRDefault="00F267AC" w:rsidP="0078479F">
            <w:pPr>
              <w:spacing w:after="0" w:line="259" w:lineRule="auto"/>
              <w:rPr>
                <w:sz w:val="20"/>
                <w:szCs w:val="20"/>
              </w:rPr>
            </w:pPr>
            <w:r>
              <w:rPr>
                <w:sz w:val="20"/>
                <w:szCs w:val="20"/>
              </w:rPr>
              <w:t xml:space="preserve">Macro BS: </w:t>
            </w:r>
          </w:p>
          <w:p w14:paraId="45899CE0"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ins w:id="1371" w:author="xjh2511" w:date="2025-11-17T14:57:00Z"/>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4B540CCC" w14:textId="77777777" w:rsidR="00F267AC" w:rsidRDefault="00F267AC" w:rsidP="0078479F">
            <w:pPr>
              <w:autoSpaceDE/>
              <w:autoSpaceDN/>
              <w:adjustRightInd/>
              <w:spacing w:after="0"/>
              <w:rPr>
                <w:ins w:id="1372" w:author="xjh2511" w:date="2025-11-17T14:57:00Z"/>
                <w:rFonts w:eastAsiaTheme="minorEastAsia"/>
                <w:lang w:eastAsia="zh-CN"/>
              </w:rPr>
            </w:pPr>
          </w:p>
          <w:p w14:paraId="727BDCA0" w14:textId="77777777" w:rsidR="00F267AC" w:rsidRDefault="00F267AC" w:rsidP="0078479F">
            <w:pPr>
              <w:spacing w:after="0"/>
              <w:rPr>
                <w:ins w:id="1373" w:author="xjh2511" w:date="2025-11-17T14:57:00Z"/>
                <w:sz w:val="20"/>
                <w:szCs w:val="20"/>
                <w:lang w:val="nl-NL"/>
              </w:rPr>
            </w:pPr>
            <w:ins w:id="1374" w:author="xjh2511" w:date="2025-11-17T14:57:00Z">
              <w:r>
                <w:rPr>
                  <w:sz w:val="20"/>
                  <w:szCs w:val="20"/>
                  <w:lang w:val="nl-NL"/>
                </w:rPr>
                <w:t xml:space="preserve">Micro BS: </w:t>
              </w:r>
            </w:ins>
          </w:p>
          <w:p w14:paraId="14CBE342" w14:textId="77777777" w:rsidR="00F267AC" w:rsidRPr="00D87FDB" w:rsidRDefault="00F267AC" w:rsidP="0078479F">
            <w:pPr>
              <w:autoSpaceDE/>
              <w:autoSpaceDN/>
              <w:adjustRightInd/>
              <w:spacing w:after="0"/>
              <w:rPr>
                <w:rFonts w:eastAsiaTheme="minorEastAsia"/>
                <w:lang w:eastAsia="zh-CN"/>
              </w:rPr>
            </w:pPr>
            <w:ins w:id="1375" w:author="xjh2511" w:date="2025-11-17T14:57:00Z">
              <w:r>
                <w:rPr>
                  <w:sz w:val="20"/>
                  <w:szCs w:val="20"/>
                </w:rPr>
                <w:t>33 dBm per 20 MHz</w:t>
              </w:r>
            </w:ins>
          </w:p>
        </w:tc>
        <w:tc>
          <w:tcPr>
            <w:tcW w:w="2127" w:type="dxa"/>
            <w:vAlign w:val="center"/>
          </w:tcPr>
          <w:p w14:paraId="6CDA1BA3" w14:textId="77777777" w:rsidR="00F267AC" w:rsidRDefault="00F267AC" w:rsidP="0078479F">
            <w:pPr>
              <w:spacing w:after="0"/>
              <w:rPr>
                <w:sz w:val="20"/>
                <w:szCs w:val="20"/>
              </w:rPr>
            </w:pPr>
            <w:r>
              <w:rPr>
                <w:sz w:val="20"/>
                <w:szCs w:val="20"/>
              </w:rPr>
              <w:t xml:space="preserve">Macro BS: </w:t>
            </w:r>
          </w:p>
          <w:p w14:paraId="0663330E"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c>
          <w:tcPr>
            <w:tcW w:w="2126" w:type="dxa"/>
            <w:vAlign w:val="center"/>
          </w:tcPr>
          <w:p w14:paraId="26AA56DC" w14:textId="77777777" w:rsidR="00F267AC" w:rsidRDefault="00F267AC" w:rsidP="0078479F">
            <w:pPr>
              <w:spacing w:after="0"/>
              <w:rPr>
                <w:rFonts w:eastAsiaTheme="minorEastAsia"/>
                <w:sz w:val="20"/>
                <w:szCs w:val="20"/>
                <w:lang w:eastAsia="zh-CN"/>
              </w:rPr>
            </w:pPr>
            <w:r>
              <w:rPr>
                <w:sz w:val="20"/>
                <w:szCs w:val="20"/>
              </w:rPr>
              <w:t xml:space="preserve">Macro BS: </w:t>
            </w:r>
          </w:p>
          <w:p w14:paraId="6FD3074B"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0DCBAC21"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pPr>
            <w:r>
              <w:rPr>
                <w:rFonts w:eastAsiaTheme="minorEastAsia" w:hint="eastAsia"/>
                <w:lang w:eastAsia="zh-CN"/>
              </w:rPr>
              <w:t>Option2: 4</w:t>
            </w:r>
            <w:r>
              <w:rPr>
                <w:rFonts w:eastAsiaTheme="minorEastAsia"/>
                <w:lang w:eastAsia="zh-CN"/>
              </w:rPr>
              <w:t>4 dBm per 20 MHz</w:t>
            </w:r>
          </w:p>
          <w:p w14:paraId="59972668"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ins w:id="1376" w:author="xjh2511" w:date="2025-11-17T14:57:00Z"/>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16A95B5F" w14:textId="77777777" w:rsidR="00F267AC" w:rsidRDefault="00F267AC" w:rsidP="0078479F">
            <w:pPr>
              <w:autoSpaceDE/>
              <w:autoSpaceDN/>
              <w:adjustRightInd/>
              <w:spacing w:after="0"/>
              <w:rPr>
                <w:ins w:id="1377" w:author="xjh2511" w:date="2025-11-17T14:57:00Z"/>
                <w:rFonts w:eastAsiaTheme="minorEastAsia"/>
                <w:lang w:eastAsia="zh-CN"/>
              </w:rPr>
            </w:pPr>
          </w:p>
          <w:p w14:paraId="7A22FB17" w14:textId="77777777" w:rsidR="00F267AC" w:rsidRDefault="00F267AC" w:rsidP="0078479F">
            <w:pPr>
              <w:spacing w:after="0"/>
              <w:rPr>
                <w:ins w:id="1378" w:author="xjh2511" w:date="2025-11-17T14:57:00Z"/>
                <w:sz w:val="20"/>
                <w:szCs w:val="20"/>
                <w:lang w:val="nl-NL"/>
              </w:rPr>
            </w:pPr>
            <w:ins w:id="1379" w:author="xjh2511" w:date="2025-11-17T14:57:00Z">
              <w:r>
                <w:rPr>
                  <w:sz w:val="20"/>
                  <w:szCs w:val="20"/>
                  <w:lang w:val="nl-NL"/>
                </w:rPr>
                <w:t xml:space="preserve">Micro BS: </w:t>
              </w:r>
            </w:ins>
          </w:p>
          <w:p w14:paraId="2B07884F" w14:textId="77777777" w:rsidR="00F267AC" w:rsidRPr="00D87FDB" w:rsidRDefault="00F267AC" w:rsidP="0078479F">
            <w:pPr>
              <w:autoSpaceDE/>
              <w:autoSpaceDN/>
              <w:adjustRightInd/>
              <w:spacing w:after="0"/>
              <w:rPr>
                <w:rFonts w:eastAsiaTheme="minorEastAsia"/>
                <w:lang w:eastAsia="zh-CN"/>
              </w:rPr>
            </w:pPr>
            <w:ins w:id="1380" w:author="xjh2511" w:date="2025-11-17T14:57:00Z">
              <w:r>
                <w:rPr>
                  <w:sz w:val="20"/>
                  <w:szCs w:val="20"/>
                </w:rPr>
                <w:t>33 dBm per 20 MHz</w:t>
              </w:r>
            </w:ins>
          </w:p>
        </w:tc>
        <w:tc>
          <w:tcPr>
            <w:tcW w:w="1984" w:type="dxa"/>
            <w:vAlign w:val="center"/>
          </w:tcPr>
          <w:p w14:paraId="5B05085A" w14:textId="77777777" w:rsidR="00F267AC" w:rsidRDefault="00F267AC" w:rsidP="0078479F">
            <w:pPr>
              <w:spacing w:after="0"/>
              <w:rPr>
                <w:sz w:val="20"/>
                <w:szCs w:val="20"/>
              </w:rPr>
            </w:pPr>
            <w:r>
              <w:rPr>
                <w:sz w:val="20"/>
                <w:szCs w:val="20"/>
              </w:rPr>
              <w:t xml:space="preserve">Macro BS: </w:t>
            </w:r>
          </w:p>
          <w:p w14:paraId="6B1E53BD" w14:textId="77777777" w:rsidR="00F267AC" w:rsidRDefault="00F267AC" w:rsidP="0078479F">
            <w:pPr>
              <w:spacing w:after="0"/>
              <w:rPr>
                <w:b/>
                <w:bCs/>
                <w:sz w:val="20"/>
                <w:szCs w:val="20"/>
                <w:lang w:eastAsia="zh-CN"/>
              </w:rPr>
            </w:pPr>
            <w:r>
              <w:rPr>
                <w:sz w:val="20"/>
                <w:szCs w:val="20"/>
              </w:rPr>
              <w:t>4</w:t>
            </w:r>
            <w:r>
              <w:rPr>
                <w:rFonts w:hint="eastAsia"/>
                <w:sz w:val="20"/>
                <w:szCs w:val="20"/>
              </w:rPr>
              <w:t>9</w:t>
            </w:r>
            <w:r>
              <w:rPr>
                <w:sz w:val="20"/>
                <w:szCs w:val="20"/>
              </w:rPr>
              <w:t xml:space="preserve"> dBm per 20 MHz</w:t>
            </w:r>
          </w:p>
        </w:tc>
      </w:tr>
      <w:tr w:rsidR="00F267AC" w14:paraId="522F10D5" w14:textId="77777777" w:rsidTr="0078479F">
        <w:trPr>
          <w:trHeight w:val="2834"/>
        </w:trPr>
        <w:tc>
          <w:tcPr>
            <w:tcW w:w="1418" w:type="dxa"/>
            <w:vAlign w:val="center"/>
          </w:tcPr>
          <w:p w14:paraId="01CCDA94" w14:textId="77777777" w:rsidR="00F267AC" w:rsidRDefault="00F267AC" w:rsidP="0078479F">
            <w:pPr>
              <w:spacing w:after="0"/>
              <w:rPr>
                <w:b/>
                <w:bCs/>
                <w:sz w:val="20"/>
                <w:szCs w:val="20"/>
                <w:lang w:eastAsia="zh-CN"/>
              </w:rPr>
            </w:pPr>
            <w:r>
              <w:rPr>
                <w:b/>
                <w:bCs/>
                <w:sz w:val="20"/>
                <w:szCs w:val="20"/>
                <w:lang w:eastAsia="zh-CN"/>
              </w:rPr>
              <w:t>Around 7GHz</w:t>
            </w:r>
          </w:p>
        </w:tc>
        <w:tc>
          <w:tcPr>
            <w:tcW w:w="2126" w:type="dxa"/>
            <w:vAlign w:val="center"/>
          </w:tcPr>
          <w:p w14:paraId="2AEA0588" w14:textId="77777777" w:rsidR="00F267AC" w:rsidRDefault="00F267AC" w:rsidP="0078479F">
            <w:pPr>
              <w:spacing w:after="0"/>
              <w:rPr>
                <w:b/>
                <w:bCs/>
                <w:sz w:val="20"/>
                <w:szCs w:val="20"/>
                <w:lang w:eastAsia="zh-CN"/>
              </w:rPr>
            </w:pPr>
            <w:r>
              <w:rPr>
                <w:sz w:val="20"/>
                <w:szCs w:val="20"/>
              </w:rPr>
              <w:t>24 dBm per 20 MHz</w:t>
            </w:r>
          </w:p>
        </w:tc>
        <w:tc>
          <w:tcPr>
            <w:tcW w:w="2126" w:type="dxa"/>
            <w:vAlign w:val="center"/>
          </w:tcPr>
          <w:p w14:paraId="6EE2FADD" w14:textId="77777777" w:rsidR="00F267AC" w:rsidRDefault="00F267AC" w:rsidP="0078479F">
            <w:pPr>
              <w:spacing w:after="0"/>
              <w:rPr>
                <w:sz w:val="20"/>
                <w:szCs w:val="20"/>
              </w:rPr>
            </w:pPr>
            <w:r>
              <w:rPr>
                <w:sz w:val="20"/>
                <w:szCs w:val="20"/>
              </w:rPr>
              <w:t xml:space="preserve">Macro BS: </w:t>
            </w:r>
          </w:p>
          <w:p w14:paraId="14BED391"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77C72F13"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2F65DE18" w14:textId="77777777" w:rsidR="00F267AC" w:rsidRDefault="00F267AC" w:rsidP="0078479F">
            <w:pPr>
              <w:spacing w:after="0"/>
              <w:rPr>
                <w:rFonts w:eastAsiaTheme="minorEastAsia"/>
                <w:sz w:val="20"/>
                <w:szCs w:val="20"/>
                <w:lang w:eastAsia="zh-CN"/>
              </w:rPr>
            </w:pPr>
          </w:p>
          <w:p w14:paraId="720611A9" w14:textId="77777777" w:rsidR="00F267AC" w:rsidRDefault="00F267AC" w:rsidP="0078479F">
            <w:pPr>
              <w:spacing w:after="0"/>
              <w:rPr>
                <w:sz w:val="20"/>
                <w:szCs w:val="20"/>
              </w:rPr>
            </w:pPr>
            <w:r>
              <w:rPr>
                <w:sz w:val="20"/>
                <w:szCs w:val="20"/>
              </w:rPr>
              <w:t xml:space="preserve">Micro BS: </w:t>
            </w:r>
          </w:p>
          <w:p w14:paraId="6DE08384" w14:textId="77777777" w:rsidR="00F267AC" w:rsidRDefault="00F267AC" w:rsidP="0078479F">
            <w:pPr>
              <w:spacing w:after="0"/>
              <w:rPr>
                <w:b/>
                <w:bCs/>
                <w:sz w:val="20"/>
                <w:szCs w:val="20"/>
                <w:lang w:eastAsia="zh-CN"/>
              </w:rPr>
            </w:pPr>
            <w:r>
              <w:rPr>
                <w:sz w:val="20"/>
                <w:szCs w:val="20"/>
              </w:rPr>
              <w:t>33 dBm per 20 MHz</w:t>
            </w:r>
          </w:p>
        </w:tc>
        <w:tc>
          <w:tcPr>
            <w:tcW w:w="2127" w:type="dxa"/>
            <w:vAlign w:val="center"/>
          </w:tcPr>
          <w:p w14:paraId="59225A5C" w14:textId="77777777" w:rsidR="00F267AC" w:rsidRDefault="00F267AC" w:rsidP="0078479F">
            <w:pPr>
              <w:spacing w:after="0"/>
              <w:rPr>
                <w:sz w:val="20"/>
                <w:szCs w:val="20"/>
              </w:rPr>
            </w:pPr>
            <w:r>
              <w:rPr>
                <w:sz w:val="20"/>
                <w:szCs w:val="20"/>
              </w:rPr>
              <w:t xml:space="preserve">Macro BS: </w:t>
            </w:r>
          </w:p>
          <w:p w14:paraId="15F15B8F" w14:textId="77777777" w:rsidR="00F267AC" w:rsidRDefault="00F267AC" w:rsidP="0078479F">
            <w:pPr>
              <w:spacing w:after="0"/>
              <w:rPr>
                <w:b/>
                <w:bCs/>
                <w:sz w:val="20"/>
                <w:szCs w:val="20"/>
                <w:lang w:eastAsia="zh-CN"/>
              </w:rPr>
            </w:pPr>
            <w:r>
              <w:rPr>
                <w:sz w:val="20"/>
                <w:szCs w:val="20"/>
              </w:rPr>
              <w:t>49 dBm per 20 MHz</w:t>
            </w:r>
          </w:p>
        </w:tc>
        <w:tc>
          <w:tcPr>
            <w:tcW w:w="2126" w:type="dxa"/>
            <w:vAlign w:val="center"/>
          </w:tcPr>
          <w:p w14:paraId="67523225" w14:textId="77777777" w:rsidR="00F267AC" w:rsidRDefault="00F267AC" w:rsidP="0078479F">
            <w:pPr>
              <w:spacing w:after="0"/>
              <w:rPr>
                <w:rFonts w:eastAsiaTheme="minorEastAsia"/>
                <w:sz w:val="20"/>
                <w:szCs w:val="20"/>
                <w:lang w:eastAsia="zh-CN"/>
              </w:rPr>
            </w:pPr>
            <w:r>
              <w:rPr>
                <w:sz w:val="20"/>
                <w:szCs w:val="20"/>
              </w:rPr>
              <w:t xml:space="preserve">Macro BS: </w:t>
            </w:r>
          </w:p>
          <w:p w14:paraId="575AB44B"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lang w:eastAsia="zh-CN"/>
              </w:rPr>
              <w:t>Option1: 49 dBm per 20 MHz</w:t>
            </w:r>
          </w:p>
          <w:p w14:paraId="4DC38EF1"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624F8A64" w14:textId="77777777" w:rsidR="00F267AC" w:rsidRDefault="00F267AC" w:rsidP="00F267AC">
            <w:pPr>
              <w:pStyle w:val="ListParagraph"/>
              <w:numPr>
                <w:ilvl w:val="0"/>
                <w:numId w:val="31"/>
              </w:numPr>
              <w:overflowPunct/>
              <w:autoSpaceDE/>
              <w:autoSpaceDN/>
              <w:adjustRightInd/>
              <w:spacing w:after="0"/>
              <w:ind w:left="187" w:hanging="187"/>
              <w:jc w:val="left"/>
              <w:textAlignment w:val="auto"/>
              <w:rPr>
                <w:rFonts w:eastAsiaTheme="minorEastAsia"/>
                <w:lang w:eastAsia="zh-CN"/>
              </w:rPr>
            </w:pPr>
            <w:r>
              <w:rPr>
                <w:rFonts w:eastAsiaTheme="minorEastAsia"/>
                <w:lang w:eastAsia="zh-CN"/>
              </w:rPr>
              <w:t>Option3: 46 dBm per 20 MHz</w:t>
            </w:r>
          </w:p>
          <w:p w14:paraId="207D0C2D" w14:textId="77777777" w:rsidR="00F267AC" w:rsidRDefault="00F267AC" w:rsidP="0078479F">
            <w:pPr>
              <w:spacing w:after="0"/>
              <w:rPr>
                <w:rFonts w:eastAsiaTheme="minorEastAsia"/>
                <w:sz w:val="20"/>
                <w:szCs w:val="20"/>
                <w:lang w:eastAsia="zh-CN"/>
              </w:rPr>
            </w:pPr>
          </w:p>
          <w:p w14:paraId="7848D8C3" w14:textId="77777777" w:rsidR="00F267AC" w:rsidRDefault="00F267AC" w:rsidP="0078479F">
            <w:pPr>
              <w:spacing w:after="0"/>
              <w:rPr>
                <w:sz w:val="20"/>
                <w:szCs w:val="20"/>
                <w:lang w:val="nl-NL"/>
              </w:rPr>
            </w:pPr>
            <w:r>
              <w:rPr>
                <w:sz w:val="20"/>
                <w:szCs w:val="20"/>
                <w:lang w:val="nl-NL"/>
              </w:rPr>
              <w:t xml:space="preserve">Micro BS: </w:t>
            </w:r>
          </w:p>
          <w:p w14:paraId="1DB09672" w14:textId="77777777" w:rsidR="00F267AC" w:rsidRDefault="00F267AC" w:rsidP="0078479F">
            <w:pPr>
              <w:spacing w:after="0"/>
              <w:rPr>
                <w:b/>
                <w:bCs/>
                <w:sz w:val="20"/>
                <w:szCs w:val="20"/>
                <w:lang w:val="nl-NL" w:eastAsia="zh-CN"/>
              </w:rPr>
            </w:pPr>
            <w:r>
              <w:rPr>
                <w:sz w:val="20"/>
                <w:szCs w:val="20"/>
                <w:lang w:val="nl-NL"/>
              </w:rPr>
              <w:t>33 dBm per 20 MHz</w:t>
            </w:r>
          </w:p>
        </w:tc>
        <w:tc>
          <w:tcPr>
            <w:tcW w:w="1984" w:type="dxa"/>
            <w:vAlign w:val="center"/>
          </w:tcPr>
          <w:p w14:paraId="1A885295" w14:textId="77777777" w:rsidR="00F267AC" w:rsidRDefault="00F267AC" w:rsidP="0078479F">
            <w:pPr>
              <w:spacing w:after="0"/>
              <w:rPr>
                <w:sz w:val="20"/>
                <w:szCs w:val="20"/>
              </w:rPr>
            </w:pPr>
            <w:r>
              <w:rPr>
                <w:sz w:val="20"/>
                <w:szCs w:val="20"/>
              </w:rPr>
              <w:t xml:space="preserve">Macro BS: </w:t>
            </w:r>
          </w:p>
          <w:p w14:paraId="7AD4D652" w14:textId="77777777" w:rsidR="00F267AC" w:rsidRDefault="00F267AC" w:rsidP="0078479F">
            <w:pPr>
              <w:spacing w:after="0"/>
              <w:rPr>
                <w:b/>
                <w:bCs/>
                <w:sz w:val="20"/>
                <w:szCs w:val="20"/>
                <w:lang w:eastAsia="zh-CN"/>
              </w:rPr>
            </w:pPr>
            <w:r>
              <w:rPr>
                <w:sz w:val="20"/>
                <w:szCs w:val="20"/>
              </w:rPr>
              <w:t>49 dBm per 20 MHz</w:t>
            </w:r>
          </w:p>
        </w:tc>
      </w:tr>
      <w:tr w:rsidR="00F267AC" w14:paraId="46D894A9" w14:textId="77777777" w:rsidTr="0078479F">
        <w:trPr>
          <w:trHeight w:val="1415"/>
        </w:trPr>
        <w:tc>
          <w:tcPr>
            <w:tcW w:w="1418" w:type="dxa"/>
            <w:vAlign w:val="center"/>
          </w:tcPr>
          <w:p w14:paraId="72A59DC2" w14:textId="77777777" w:rsidR="00F267AC" w:rsidRDefault="00F267AC" w:rsidP="0078479F">
            <w:pPr>
              <w:spacing w:after="0"/>
              <w:rPr>
                <w:b/>
                <w:bCs/>
                <w:sz w:val="20"/>
                <w:szCs w:val="20"/>
                <w:lang w:eastAsia="zh-CN"/>
              </w:rPr>
            </w:pPr>
            <w:r>
              <w:rPr>
                <w:b/>
                <w:bCs/>
                <w:sz w:val="20"/>
                <w:szCs w:val="20"/>
                <w:lang w:eastAsia="zh-CN"/>
              </w:rPr>
              <w:t>Around 15GHz</w:t>
            </w:r>
          </w:p>
        </w:tc>
        <w:tc>
          <w:tcPr>
            <w:tcW w:w="2126" w:type="dxa"/>
            <w:vAlign w:val="center"/>
          </w:tcPr>
          <w:p w14:paraId="56A20845" w14:textId="77777777" w:rsidR="00F267AC" w:rsidRDefault="00F267AC" w:rsidP="0078479F">
            <w:pPr>
              <w:spacing w:after="0"/>
              <w:rPr>
                <w:sz w:val="20"/>
                <w:szCs w:val="20"/>
              </w:rPr>
            </w:pPr>
            <w:r>
              <w:rPr>
                <w:sz w:val="20"/>
                <w:szCs w:val="20"/>
              </w:rPr>
              <w:t>23dBm per 20MHz</w:t>
            </w:r>
          </w:p>
        </w:tc>
        <w:tc>
          <w:tcPr>
            <w:tcW w:w="2126" w:type="dxa"/>
            <w:vAlign w:val="center"/>
          </w:tcPr>
          <w:p w14:paraId="21243561" w14:textId="77777777" w:rsidR="00F267AC" w:rsidRDefault="00F267AC" w:rsidP="0078479F">
            <w:pPr>
              <w:spacing w:after="0"/>
              <w:rPr>
                <w:sz w:val="20"/>
                <w:szCs w:val="20"/>
                <w:lang w:val="nl-NL"/>
              </w:rPr>
            </w:pPr>
            <w:r>
              <w:rPr>
                <w:sz w:val="20"/>
                <w:szCs w:val="20"/>
                <w:lang w:val="nl-NL"/>
              </w:rPr>
              <w:t>Macro BS:</w:t>
            </w:r>
          </w:p>
          <w:p w14:paraId="05209CD0" w14:textId="77777777" w:rsidR="00F267AC" w:rsidRDefault="00F267AC" w:rsidP="0078479F">
            <w:pPr>
              <w:spacing w:after="0"/>
              <w:rPr>
                <w:sz w:val="20"/>
                <w:szCs w:val="20"/>
                <w:lang w:val="nl-NL"/>
              </w:rPr>
            </w:pPr>
            <w:r>
              <w:rPr>
                <w:sz w:val="20"/>
                <w:szCs w:val="20"/>
                <w:lang w:val="nl-NL"/>
              </w:rPr>
              <w:t>40dBm per 20MHz</w:t>
            </w:r>
          </w:p>
          <w:p w14:paraId="4F2C917B" w14:textId="77777777" w:rsidR="00F267AC" w:rsidRDefault="00F267AC" w:rsidP="0078479F">
            <w:pPr>
              <w:spacing w:after="0"/>
              <w:rPr>
                <w:sz w:val="20"/>
                <w:szCs w:val="20"/>
                <w:lang w:val="nl-NL"/>
              </w:rPr>
            </w:pPr>
          </w:p>
          <w:p w14:paraId="7BD6052E" w14:textId="77777777" w:rsidR="00F267AC" w:rsidRDefault="00F267AC" w:rsidP="0078479F">
            <w:pPr>
              <w:spacing w:after="0"/>
              <w:rPr>
                <w:sz w:val="20"/>
                <w:szCs w:val="20"/>
                <w:lang w:val="nl-NL"/>
              </w:rPr>
            </w:pPr>
            <w:r>
              <w:rPr>
                <w:sz w:val="20"/>
                <w:szCs w:val="20"/>
                <w:lang w:val="nl-NL"/>
              </w:rPr>
              <w:t xml:space="preserve">Micro BS: </w:t>
            </w:r>
          </w:p>
          <w:p w14:paraId="5C91AC52" w14:textId="77777777" w:rsidR="00F267AC" w:rsidRDefault="00F267AC" w:rsidP="0078479F">
            <w:pPr>
              <w:spacing w:after="0"/>
              <w:rPr>
                <w:sz w:val="20"/>
                <w:szCs w:val="20"/>
              </w:rPr>
            </w:pPr>
            <w:r>
              <w:rPr>
                <w:sz w:val="20"/>
                <w:szCs w:val="20"/>
              </w:rPr>
              <w:t>33 dBm per 20 MHz</w:t>
            </w:r>
          </w:p>
        </w:tc>
        <w:tc>
          <w:tcPr>
            <w:tcW w:w="2127" w:type="dxa"/>
            <w:vAlign w:val="center"/>
          </w:tcPr>
          <w:p w14:paraId="5B8CB44F" w14:textId="77777777" w:rsidR="00F267AC" w:rsidRDefault="00F267AC" w:rsidP="0078479F">
            <w:pPr>
              <w:spacing w:after="0"/>
              <w:rPr>
                <w:b/>
                <w:sz w:val="20"/>
                <w:szCs w:val="20"/>
                <w:lang w:eastAsia="zh-CN"/>
              </w:rPr>
            </w:pPr>
            <w:r>
              <w:rPr>
                <w:rFonts w:hint="eastAsia"/>
                <w:b/>
                <w:sz w:val="20"/>
                <w:szCs w:val="20"/>
                <w:lang w:eastAsia="zh-CN"/>
              </w:rPr>
              <w:t>N</w:t>
            </w:r>
            <w:r>
              <w:rPr>
                <w:b/>
                <w:sz w:val="20"/>
                <w:szCs w:val="20"/>
                <w:lang w:eastAsia="zh-CN"/>
              </w:rPr>
              <w:t>A</w:t>
            </w:r>
          </w:p>
        </w:tc>
        <w:tc>
          <w:tcPr>
            <w:tcW w:w="2126" w:type="dxa"/>
            <w:vAlign w:val="center"/>
          </w:tcPr>
          <w:p w14:paraId="3FEE1177" w14:textId="77777777" w:rsidR="00F267AC" w:rsidRDefault="00F267AC" w:rsidP="0078479F">
            <w:pPr>
              <w:spacing w:after="0"/>
              <w:rPr>
                <w:rFonts w:eastAsiaTheme="minorEastAsia"/>
                <w:sz w:val="20"/>
                <w:szCs w:val="20"/>
                <w:lang w:val="nl-NL" w:eastAsia="zh-CN"/>
              </w:rPr>
            </w:pPr>
            <w:r>
              <w:rPr>
                <w:sz w:val="20"/>
                <w:szCs w:val="20"/>
                <w:lang w:val="nl-NL"/>
              </w:rPr>
              <w:t xml:space="preserve">Macro BS: </w:t>
            </w:r>
          </w:p>
          <w:p w14:paraId="2B20E91C" w14:textId="57619DE7" w:rsidR="00F267AC" w:rsidRDefault="00F267AC" w:rsidP="0078479F">
            <w:pPr>
              <w:spacing w:after="0"/>
              <w:rPr>
                <w:sz w:val="20"/>
                <w:szCs w:val="20"/>
                <w:lang w:val="nl-NL"/>
              </w:rPr>
            </w:pPr>
            <w:r>
              <w:rPr>
                <w:sz w:val="20"/>
                <w:szCs w:val="20"/>
                <w:lang w:val="nl-NL"/>
              </w:rPr>
              <w:t>4</w:t>
            </w:r>
            <w:ins w:id="1381" w:author="xjh2511" w:date="2025-11-18T09:01:00Z">
              <w:r>
                <w:rPr>
                  <w:sz w:val="20"/>
                  <w:szCs w:val="20"/>
                  <w:lang w:val="nl-NL"/>
                </w:rPr>
                <w:t>9</w:t>
              </w:r>
            </w:ins>
            <w:r>
              <w:rPr>
                <w:sz w:val="20"/>
                <w:szCs w:val="20"/>
                <w:lang w:val="nl-NL"/>
              </w:rPr>
              <w:t>dBm per 20MHz</w:t>
            </w:r>
          </w:p>
          <w:p w14:paraId="289B99B6" w14:textId="77777777" w:rsidR="00F267AC" w:rsidRDefault="00F267AC" w:rsidP="0078479F">
            <w:pPr>
              <w:spacing w:after="0"/>
              <w:rPr>
                <w:sz w:val="20"/>
                <w:szCs w:val="20"/>
                <w:lang w:val="nl-NL"/>
              </w:rPr>
            </w:pPr>
          </w:p>
          <w:p w14:paraId="746499FB" w14:textId="77777777" w:rsidR="00F267AC" w:rsidRDefault="00F267AC" w:rsidP="0078479F">
            <w:pPr>
              <w:spacing w:after="0"/>
              <w:rPr>
                <w:sz w:val="20"/>
                <w:szCs w:val="20"/>
                <w:lang w:val="nl-NL"/>
              </w:rPr>
            </w:pPr>
            <w:r>
              <w:rPr>
                <w:sz w:val="20"/>
                <w:szCs w:val="20"/>
                <w:lang w:val="nl-NL"/>
              </w:rPr>
              <w:t xml:space="preserve">Micro BS: </w:t>
            </w:r>
          </w:p>
          <w:p w14:paraId="52741B3B" w14:textId="77777777" w:rsidR="00F267AC" w:rsidRDefault="00F267AC" w:rsidP="0078479F">
            <w:pPr>
              <w:spacing w:after="0"/>
              <w:rPr>
                <w:sz w:val="20"/>
                <w:szCs w:val="20"/>
              </w:rPr>
            </w:pPr>
            <w:r>
              <w:rPr>
                <w:sz w:val="20"/>
                <w:szCs w:val="20"/>
              </w:rPr>
              <w:t>33 dBm per 20 MHz</w:t>
            </w:r>
          </w:p>
        </w:tc>
        <w:tc>
          <w:tcPr>
            <w:tcW w:w="1984" w:type="dxa"/>
            <w:vAlign w:val="center"/>
          </w:tcPr>
          <w:p w14:paraId="4B4599BF" w14:textId="77777777" w:rsidR="00F267AC" w:rsidRDefault="00F267AC" w:rsidP="0078479F">
            <w:pPr>
              <w:spacing w:after="0"/>
              <w:rPr>
                <w:sz w:val="20"/>
                <w:szCs w:val="20"/>
              </w:rPr>
            </w:pPr>
            <w:r>
              <w:rPr>
                <w:sz w:val="20"/>
                <w:szCs w:val="20"/>
              </w:rPr>
              <w:t>Macro BS:</w:t>
            </w:r>
          </w:p>
          <w:p w14:paraId="48282321" w14:textId="77777777" w:rsidR="00F267AC" w:rsidRDefault="00F267AC" w:rsidP="0078479F">
            <w:pPr>
              <w:spacing w:after="0"/>
              <w:rPr>
                <w:sz w:val="20"/>
                <w:szCs w:val="20"/>
              </w:rPr>
            </w:pPr>
            <w:r>
              <w:rPr>
                <w:sz w:val="20"/>
                <w:szCs w:val="20"/>
              </w:rPr>
              <w:t>49dBm per 20MHz</w:t>
            </w:r>
          </w:p>
        </w:tc>
      </w:tr>
      <w:tr w:rsidR="00F267AC" w14:paraId="140C3B4F" w14:textId="77777777" w:rsidTr="0078479F">
        <w:trPr>
          <w:trHeight w:val="1034"/>
        </w:trPr>
        <w:tc>
          <w:tcPr>
            <w:tcW w:w="11907" w:type="dxa"/>
            <w:gridSpan w:val="6"/>
            <w:vAlign w:val="center"/>
          </w:tcPr>
          <w:p w14:paraId="7DCBF1E8" w14:textId="77777777" w:rsidR="00F267AC" w:rsidRDefault="00F267AC" w:rsidP="0078479F">
            <w:pPr>
              <w:spacing w:after="0"/>
              <w:rPr>
                <w:sz w:val="20"/>
                <w:szCs w:val="20"/>
              </w:rPr>
            </w:pPr>
            <w:r>
              <w:rPr>
                <w:b/>
                <w:bCs/>
                <w:sz w:val="20"/>
                <w:szCs w:val="20"/>
                <w:lang w:eastAsia="zh-CN"/>
              </w:rPr>
              <w:lastRenderedPageBreak/>
              <w:t xml:space="preserve">Note: </w:t>
            </w:r>
            <w:r>
              <w:rPr>
                <w:sz w:val="20"/>
                <w:szCs w:val="20"/>
              </w:rPr>
              <w:t>BS Tx power scales up with bandwidth proportionally</w:t>
            </w:r>
            <w:ins w:id="1382" w:author="xjh2511" w:date="2025-11-18T08:59:00Z">
              <w:r>
                <w:rPr>
                  <w:sz w:val="20"/>
                  <w:szCs w:val="20"/>
                </w:rPr>
                <w:t xml:space="preserve"> under the limitation of </w:t>
              </w:r>
            </w:ins>
            <w:r>
              <w:rPr>
                <w:sz w:val="20"/>
                <w:szCs w:val="20"/>
              </w:rPr>
              <w:t xml:space="preserve">the </w:t>
            </w:r>
            <w:r>
              <w:rPr>
                <w:bCs/>
                <w:sz w:val="20"/>
                <w:szCs w:val="20"/>
                <w:lang w:eastAsia="zh-CN"/>
              </w:rPr>
              <w:t>maximum BS Tx power</w:t>
            </w:r>
            <w:ins w:id="1383" w:author="xjh2511" w:date="2025-11-17T19:18:00Z">
              <w:r>
                <w:rPr>
                  <w:bCs/>
                  <w:sz w:val="20"/>
                  <w:szCs w:val="20"/>
                  <w:lang w:eastAsia="zh-CN"/>
                </w:rPr>
                <w:t xml:space="preserve"> </w:t>
              </w:r>
            </w:ins>
            <w:ins w:id="1384" w:author="xjh2511" w:date="2025-11-17T19:19:00Z">
              <w:r>
                <w:rPr>
                  <w:bCs/>
                  <w:sz w:val="20"/>
                  <w:szCs w:val="20"/>
                  <w:lang w:eastAsia="zh-CN"/>
                </w:rPr>
                <w:t>is</w:t>
              </w:r>
            </w:ins>
            <w:r>
              <w:rPr>
                <w:bCs/>
                <w:sz w:val="20"/>
                <w:szCs w:val="20"/>
                <w:lang w:eastAsia="zh-CN"/>
              </w:rPr>
              <w:t xml:space="preserve"> 56dBm for outdoor and </w:t>
            </w:r>
            <w:ins w:id="1385" w:author="xjh2511" w:date="2025-11-17T15:34:00Z">
              <w:r>
                <w:rPr>
                  <w:bCs/>
                  <w:sz w:val="20"/>
                  <w:szCs w:val="20"/>
                  <w:lang w:eastAsia="zh-CN"/>
                </w:rPr>
                <w:t>33dBm</w:t>
              </w:r>
            </w:ins>
            <w:r>
              <w:rPr>
                <w:bCs/>
                <w:sz w:val="20"/>
                <w:szCs w:val="20"/>
                <w:lang w:eastAsia="zh-CN"/>
              </w:rPr>
              <w:t xml:space="preserve"> for indoor</w:t>
            </w:r>
            <w:ins w:id="1386" w:author="xjh2511" w:date="2025-11-18T12:34:00Z">
              <w:r>
                <w:rPr>
                  <w:bCs/>
                  <w:sz w:val="20"/>
                  <w:szCs w:val="20"/>
                  <w:lang w:eastAsia="zh-CN"/>
                </w:rPr>
                <w:t xml:space="preserve"> for the above carrier frequencies</w:t>
              </w:r>
            </w:ins>
            <w:r>
              <w:rPr>
                <w:bCs/>
                <w:sz w:val="20"/>
                <w:szCs w:val="20"/>
                <w:lang w:eastAsia="zh-CN"/>
              </w:rPr>
              <w:t>.</w:t>
            </w:r>
          </w:p>
        </w:tc>
      </w:tr>
      <w:tr w:rsidR="00F267AC" w14:paraId="6172615E" w14:textId="77777777" w:rsidTr="0078479F">
        <w:trPr>
          <w:trHeight w:val="1242"/>
        </w:trPr>
        <w:tc>
          <w:tcPr>
            <w:tcW w:w="1418" w:type="dxa"/>
            <w:vAlign w:val="center"/>
          </w:tcPr>
          <w:p w14:paraId="344BFA13" w14:textId="77777777" w:rsidR="00F267AC" w:rsidRDefault="00F267AC" w:rsidP="0078479F">
            <w:pPr>
              <w:spacing w:after="0"/>
              <w:rPr>
                <w:b/>
                <w:bCs/>
                <w:sz w:val="20"/>
                <w:szCs w:val="20"/>
                <w:lang w:eastAsia="zh-CN"/>
              </w:rPr>
            </w:pPr>
            <w:r>
              <w:rPr>
                <w:b/>
                <w:bCs/>
                <w:sz w:val="20"/>
                <w:szCs w:val="20"/>
                <w:lang w:eastAsia="zh-CN"/>
              </w:rPr>
              <w:t>Around 30GHz</w:t>
            </w:r>
          </w:p>
        </w:tc>
        <w:tc>
          <w:tcPr>
            <w:tcW w:w="2126" w:type="dxa"/>
            <w:vAlign w:val="center"/>
          </w:tcPr>
          <w:p w14:paraId="61C58377" w14:textId="77777777" w:rsidR="00F267AC" w:rsidRPr="00EC2993" w:rsidRDefault="00F267AC" w:rsidP="0078479F">
            <w:pPr>
              <w:spacing w:after="0"/>
              <w:rPr>
                <w:sz w:val="20"/>
                <w:szCs w:val="20"/>
              </w:rPr>
            </w:pPr>
            <w:r w:rsidRPr="00EC2993">
              <w:rPr>
                <w:sz w:val="20"/>
                <w:szCs w:val="20"/>
              </w:rPr>
              <w:t>- Option1: 23 dBm per 20 MHz</w:t>
            </w:r>
          </w:p>
          <w:p w14:paraId="715160E4" w14:textId="77777777" w:rsidR="00F267AC" w:rsidRPr="008B63B1" w:rsidRDefault="00F267AC" w:rsidP="0078479F">
            <w:pPr>
              <w:spacing w:after="0"/>
              <w:rPr>
                <w:rFonts w:eastAsiaTheme="minorEastAsia"/>
                <w:b/>
                <w:bCs/>
                <w:lang w:eastAsia="zh-CN"/>
              </w:rPr>
            </w:pPr>
            <w:r w:rsidRPr="00EC2993">
              <w:rPr>
                <w:sz w:val="20"/>
                <w:szCs w:val="20"/>
              </w:rPr>
              <w:t xml:space="preserve">- Option2: </w:t>
            </w:r>
            <w:r w:rsidRPr="00EC2993">
              <w:rPr>
                <w:rFonts w:hint="eastAsia"/>
                <w:sz w:val="20"/>
                <w:szCs w:val="20"/>
              </w:rPr>
              <w:t>1</w:t>
            </w:r>
            <w:r w:rsidRPr="00EC2993">
              <w:rPr>
                <w:sz w:val="20"/>
                <w:szCs w:val="20"/>
              </w:rPr>
              <w:t>6dBm per 20MHz.</w:t>
            </w:r>
          </w:p>
        </w:tc>
        <w:tc>
          <w:tcPr>
            <w:tcW w:w="2126" w:type="dxa"/>
            <w:vAlign w:val="center"/>
          </w:tcPr>
          <w:p w14:paraId="59FF03E9" w14:textId="77777777" w:rsidR="00F267AC" w:rsidRDefault="00F267AC" w:rsidP="0078479F">
            <w:pPr>
              <w:spacing w:after="0"/>
              <w:rPr>
                <w:sz w:val="20"/>
                <w:szCs w:val="20"/>
                <w:lang w:val="nl-NL"/>
              </w:rPr>
            </w:pPr>
            <w:r>
              <w:rPr>
                <w:sz w:val="20"/>
                <w:szCs w:val="20"/>
                <w:lang w:val="nl-NL"/>
              </w:rPr>
              <w:t xml:space="preserve">Micro BS: </w:t>
            </w:r>
          </w:p>
          <w:p w14:paraId="2745EFDE" w14:textId="77777777" w:rsidR="00F267AC" w:rsidRDefault="00F267AC" w:rsidP="0078479F">
            <w:pPr>
              <w:spacing w:after="0"/>
              <w:rPr>
                <w:b/>
                <w:bCs/>
                <w:sz w:val="20"/>
                <w:szCs w:val="20"/>
                <w:lang w:val="nl-NL" w:eastAsia="zh-CN"/>
              </w:rPr>
            </w:pPr>
            <w:r>
              <w:rPr>
                <w:sz w:val="20"/>
                <w:szCs w:val="20"/>
                <w:lang w:val="nl-NL"/>
              </w:rPr>
              <w:t xml:space="preserve">33 dBm per 20 MHz </w:t>
            </w:r>
          </w:p>
        </w:tc>
        <w:tc>
          <w:tcPr>
            <w:tcW w:w="2127" w:type="dxa"/>
            <w:vAlign w:val="center"/>
          </w:tcPr>
          <w:p w14:paraId="410FD28B" w14:textId="77777777" w:rsidR="00F267AC" w:rsidRDefault="00F267AC" w:rsidP="0078479F">
            <w:pPr>
              <w:spacing w:after="0"/>
              <w:rPr>
                <w:b/>
                <w:bCs/>
                <w:sz w:val="20"/>
                <w:szCs w:val="20"/>
                <w:lang w:eastAsia="zh-CN"/>
              </w:rPr>
            </w:pPr>
            <w:r>
              <w:rPr>
                <w:b/>
                <w:bCs/>
                <w:sz w:val="20"/>
                <w:szCs w:val="20"/>
                <w:lang w:eastAsia="zh-CN"/>
              </w:rPr>
              <w:t>NA</w:t>
            </w:r>
          </w:p>
        </w:tc>
        <w:tc>
          <w:tcPr>
            <w:tcW w:w="2126" w:type="dxa"/>
            <w:vAlign w:val="center"/>
          </w:tcPr>
          <w:p w14:paraId="170CEF7F" w14:textId="77777777" w:rsidR="00F267AC" w:rsidRDefault="00F267AC" w:rsidP="0078479F">
            <w:pPr>
              <w:spacing w:after="0"/>
              <w:rPr>
                <w:sz w:val="20"/>
                <w:szCs w:val="20"/>
                <w:lang w:val="nl-NL"/>
              </w:rPr>
            </w:pPr>
            <w:r>
              <w:rPr>
                <w:sz w:val="20"/>
                <w:szCs w:val="20"/>
                <w:lang w:val="nl-NL"/>
              </w:rPr>
              <w:t xml:space="preserve">Micro BS: </w:t>
            </w:r>
          </w:p>
          <w:p w14:paraId="664C9C2C" w14:textId="77777777" w:rsidR="00F267AC" w:rsidRDefault="00F267AC" w:rsidP="0078479F">
            <w:pPr>
              <w:spacing w:after="0"/>
              <w:rPr>
                <w:b/>
                <w:bCs/>
                <w:sz w:val="20"/>
                <w:szCs w:val="20"/>
                <w:lang w:val="nl-NL" w:eastAsia="zh-CN"/>
              </w:rPr>
            </w:pPr>
            <w:r>
              <w:rPr>
                <w:sz w:val="20"/>
                <w:szCs w:val="20"/>
                <w:lang w:val="nl-NL"/>
              </w:rPr>
              <w:t>33 dBm per 20 MHz</w:t>
            </w:r>
          </w:p>
        </w:tc>
        <w:tc>
          <w:tcPr>
            <w:tcW w:w="1984" w:type="dxa"/>
            <w:vAlign w:val="center"/>
          </w:tcPr>
          <w:p w14:paraId="2410374D" w14:textId="77777777" w:rsidR="00F267AC" w:rsidRDefault="00F267AC" w:rsidP="0078479F">
            <w:pPr>
              <w:spacing w:after="0"/>
              <w:rPr>
                <w:sz w:val="20"/>
                <w:szCs w:val="20"/>
              </w:rPr>
            </w:pPr>
            <w:r>
              <w:rPr>
                <w:sz w:val="20"/>
                <w:szCs w:val="20"/>
              </w:rPr>
              <w:t xml:space="preserve">Macro BS: </w:t>
            </w:r>
          </w:p>
          <w:p w14:paraId="1D264D5B" w14:textId="77777777" w:rsidR="00F267AC" w:rsidRDefault="00F267AC" w:rsidP="0078479F">
            <w:pPr>
              <w:spacing w:after="0"/>
              <w:rPr>
                <w:b/>
                <w:bCs/>
                <w:sz w:val="20"/>
                <w:szCs w:val="20"/>
                <w:lang w:eastAsia="zh-CN"/>
              </w:rPr>
            </w:pPr>
            <w:r>
              <w:rPr>
                <w:sz w:val="20"/>
                <w:szCs w:val="20"/>
              </w:rPr>
              <w:t>33 dBm per 20 MHz</w:t>
            </w:r>
          </w:p>
        </w:tc>
      </w:tr>
      <w:tr w:rsidR="00F267AC" w14:paraId="46FA966B" w14:textId="77777777" w:rsidTr="0078479F">
        <w:trPr>
          <w:trHeight w:val="567"/>
        </w:trPr>
        <w:tc>
          <w:tcPr>
            <w:tcW w:w="11907" w:type="dxa"/>
            <w:gridSpan w:val="6"/>
          </w:tcPr>
          <w:p w14:paraId="7C0E2DA9" w14:textId="77777777" w:rsidR="00F267AC" w:rsidRPr="00A42A96" w:rsidRDefault="00F267AC" w:rsidP="0078479F">
            <w:pPr>
              <w:spacing w:after="0"/>
              <w:rPr>
                <w:bCs/>
                <w:sz w:val="20"/>
                <w:szCs w:val="20"/>
                <w:lang w:eastAsia="zh-CN"/>
              </w:rPr>
            </w:pPr>
            <w:r>
              <w:rPr>
                <w:bCs/>
                <w:sz w:val="20"/>
                <w:szCs w:val="20"/>
                <w:lang w:eastAsia="zh-CN"/>
              </w:rPr>
              <w:t xml:space="preserve">Note: </w:t>
            </w:r>
            <w:ins w:id="1387" w:author="xjh2511" w:date="2025-11-18T09:02:00Z">
              <w:r>
                <w:rPr>
                  <w:bCs/>
                  <w:sz w:val="20"/>
                  <w:szCs w:val="20"/>
                  <w:lang w:eastAsia="zh-CN"/>
                </w:rPr>
                <w:t xml:space="preserve">For around 30GHz, </w:t>
              </w:r>
            </w:ins>
            <w:r>
              <w:rPr>
                <w:sz w:val="20"/>
                <w:szCs w:val="20"/>
              </w:rPr>
              <w:t>BS Tx power scales up with bandwidth proportionally</w:t>
            </w:r>
            <w:ins w:id="1388" w:author="xjh2511" w:date="2025-11-18T08:59:00Z">
              <w:r>
                <w:rPr>
                  <w:sz w:val="20"/>
                  <w:szCs w:val="20"/>
                </w:rPr>
                <w:t xml:space="preserve"> under the limitation of </w:t>
              </w:r>
            </w:ins>
            <w:ins w:id="1389" w:author="xjh2511" w:date="2025-11-18T12:10:00Z">
              <w:r>
                <w:rPr>
                  <w:sz w:val="20"/>
                  <w:szCs w:val="20"/>
                </w:rPr>
                <w:t>EIRP</w:t>
              </w:r>
            </w:ins>
            <w:ins w:id="1390" w:author="xjh2511" w:date="2025-11-18T12:11:00Z">
              <w:r>
                <w:rPr>
                  <w:sz w:val="20"/>
                  <w:szCs w:val="20"/>
                </w:rPr>
                <w:t xml:space="preserve"> 75dBm</w:t>
              </w:r>
            </w:ins>
            <w:ins w:id="1391" w:author="xjh2511" w:date="2025-11-18T14:39:00Z">
              <w:r>
                <w:rPr>
                  <w:sz w:val="20"/>
                  <w:szCs w:val="20"/>
                </w:rPr>
                <w:t>.</w:t>
              </w:r>
            </w:ins>
          </w:p>
        </w:tc>
      </w:tr>
    </w:tbl>
    <w:p w14:paraId="1669619D" w14:textId="77777777" w:rsidR="00F267AC" w:rsidRDefault="00F267AC" w:rsidP="00F267AC">
      <w:pPr>
        <w:rPr>
          <w:lang w:eastAsia="zh-CN"/>
        </w:rPr>
      </w:pPr>
    </w:p>
    <w:p w14:paraId="63D2763C" w14:textId="77777777" w:rsidR="00F267AC" w:rsidRDefault="00F267AC" w:rsidP="00F267AC">
      <w:pPr>
        <w:rPr>
          <w:i/>
          <w:color w:val="EEECE1" w:themeColor="background2"/>
          <w:lang w:eastAsia="zh-CN"/>
        </w:rPr>
      </w:pPr>
    </w:p>
    <w:p w14:paraId="1C0ED076" w14:textId="77777777" w:rsidR="00F267AC" w:rsidRDefault="00F267AC" w:rsidP="00A25413">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Pr>
          <w:lang w:eastAsia="zh-CN"/>
        </w:rPr>
      </w:r>
      <w:r>
        <w:rPr>
          <w:lang w:eastAsia="zh-CN"/>
        </w:rPr>
        <w:fldChar w:fldCharType="separate"/>
      </w:r>
      <w:r>
        <w:rPr>
          <w:lang w:eastAsia="zh-CN"/>
        </w:rPr>
        <w:t>3.2.2</w:t>
      </w:r>
      <w:r>
        <w:rPr>
          <w:lang w:eastAsia="zh-CN"/>
        </w:rPr>
        <w:fldChar w:fldCharType="end"/>
      </w:r>
      <w:r>
        <w:rPr>
          <w:lang w:eastAsia="zh-CN"/>
        </w:rPr>
        <w:t>-2rv1</w:t>
      </w:r>
    </w:p>
    <w:p w14:paraId="7F601196" w14:textId="77777777" w:rsidR="00F267AC" w:rsidRPr="00CC0A9E" w:rsidRDefault="00F267AC" w:rsidP="00F267AC">
      <w:pPr>
        <w:rPr>
          <w:ins w:id="1392" w:author="xjh2511" w:date="2025-11-17T15:13:00Z"/>
          <w:lang w:eastAsia="zh-CN"/>
        </w:rPr>
      </w:pPr>
      <w:r w:rsidRPr="00CC0A9E">
        <w:rPr>
          <w:rFonts w:hint="eastAsia"/>
          <w:lang w:eastAsia="zh-CN"/>
        </w:rPr>
        <w:t>F</w:t>
      </w:r>
      <w:r w:rsidRPr="00CC0A9E">
        <w:rPr>
          <w:lang w:eastAsia="zh-CN"/>
        </w:rPr>
        <w:t xml:space="preserve">or 6GR evaluation, the </w:t>
      </w:r>
      <w:r w:rsidRPr="00CC0A9E">
        <w:t>UE power class for system-level simulation</w:t>
      </w:r>
      <w:r w:rsidRPr="00CC0A9E">
        <w:rPr>
          <w:lang w:eastAsia="zh-CN"/>
        </w:rPr>
        <w:t xml:space="preserve"> is assumed as follows:</w:t>
      </w:r>
    </w:p>
    <w:p w14:paraId="238F95B7" w14:textId="77777777" w:rsidR="00F267AC" w:rsidRDefault="00F267AC" w:rsidP="00F267AC">
      <w:pPr>
        <w:pStyle w:val="ListParagraph"/>
        <w:numPr>
          <w:ilvl w:val="0"/>
          <w:numId w:val="26"/>
        </w:numPr>
        <w:autoSpaceDE w:val="0"/>
        <w:autoSpaceDN w:val="0"/>
        <w:adjustRightInd w:val="0"/>
        <w:rPr>
          <w:sz w:val="22"/>
          <w:szCs w:val="22"/>
          <w:lang w:eastAsia="zh-CN"/>
        </w:rPr>
      </w:pPr>
      <w:ins w:id="1393" w:author="xjh2511" w:date="2025-11-17T15:13:00Z">
        <w:r w:rsidRPr="00A619FF">
          <w:rPr>
            <w:sz w:val="22"/>
            <w:szCs w:val="22"/>
            <w:lang w:eastAsia="zh-CN"/>
          </w:rPr>
          <w:t>2</w:t>
        </w:r>
      </w:ins>
      <w:ins w:id="1394" w:author="xjh2511" w:date="2025-11-18T16:49:00Z">
        <w:r>
          <w:rPr>
            <w:sz w:val="22"/>
            <w:szCs w:val="22"/>
            <w:lang w:eastAsia="zh-CN"/>
          </w:rPr>
          <w:t>9</w:t>
        </w:r>
      </w:ins>
      <w:ins w:id="1395" w:author="xjh2511" w:date="2025-11-17T15:13:00Z">
        <w:r w:rsidRPr="00A619FF">
          <w:rPr>
            <w:sz w:val="22"/>
            <w:szCs w:val="22"/>
            <w:lang w:eastAsia="zh-CN"/>
          </w:rPr>
          <w:t>dBm</w:t>
        </w:r>
      </w:ins>
      <w:ins w:id="1396" w:author="xjh2511" w:date="2025-11-18T16:49:00Z">
        <w:r>
          <w:rPr>
            <w:sz w:val="22"/>
            <w:szCs w:val="22"/>
            <w:lang w:eastAsia="zh-CN"/>
          </w:rPr>
          <w:t xml:space="preserve"> </w:t>
        </w:r>
      </w:ins>
      <w:ins w:id="1397" w:author="xjh2511" w:date="2025-11-18T16:59:00Z">
        <w:r>
          <w:rPr>
            <w:sz w:val="22"/>
            <w:szCs w:val="22"/>
            <w:lang w:eastAsia="zh-CN"/>
          </w:rPr>
          <w:t>i</w:t>
        </w:r>
      </w:ins>
      <w:ins w:id="1398" w:author="xjh2511" w:date="2025-11-18T16:49:00Z">
        <w:r>
          <w:rPr>
            <w:sz w:val="22"/>
            <w:szCs w:val="22"/>
            <w:lang w:eastAsia="zh-CN"/>
          </w:rPr>
          <w:t xml:space="preserve">s </w:t>
        </w:r>
      </w:ins>
      <w:ins w:id="1399" w:author="xjh2511" w:date="2025-11-18T16:50:00Z">
        <w:r>
          <w:rPr>
            <w:sz w:val="22"/>
            <w:szCs w:val="22"/>
            <w:lang w:eastAsia="zh-CN"/>
          </w:rPr>
          <w:t>an optional</w:t>
        </w:r>
      </w:ins>
      <w:ins w:id="1400" w:author="xjh2511" w:date="2025-11-17T15:13:00Z">
        <w:r w:rsidRPr="00EA001F">
          <w:rPr>
            <w:sz w:val="22"/>
            <w:szCs w:val="22"/>
            <w:lang w:eastAsia="zh-CN"/>
          </w:rPr>
          <w:t xml:space="preserve"> </w:t>
        </w:r>
      </w:ins>
      <w:ins w:id="1401" w:author="xjh2511" w:date="2025-11-18T16:54:00Z">
        <w:r>
          <w:rPr>
            <w:sz w:val="22"/>
            <w:szCs w:val="22"/>
            <w:lang w:eastAsia="zh-CN"/>
          </w:rPr>
          <w:t>value</w:t>
        </w:r>
      </w:ins>
      <w:r>
        <w:rPr>
          <w:sz w:val="22"/>
          <w:szCs w:val="22"/>
          <w:lang w:eastAsia="zh-CN"/>
        </w:rPr>
        <w:t>.</w:t>
      </w:r>
    </w:p>
    <w:p w14:paraId="566F4873" w14:textId="77777777" w:rsidR="00F267AC" w:rsidRDefault="00F267AC" w:rsidP="00F267AC">
      <w:pPr>
        <w:pStyle w:val="ListParagraph"/>
        <w:numPr>
          <w:ilvl w:val="1"/>
          <w:numId w:val="26"/>
        </w:numPr>
        <w:autoSpaceDE w:val="0"/>
        <w:autoSpaceDN w:val="0"/>
        <w:adjustRightInd w:val="0"/>
        <w:rPr>
          <w:ins w:id="1402" w:author="xjh2511" w:date="2025-11-18T10:46:00Z"/>
          <w:sz w:val="22"/>
          <w:szCs w:val="22"/>
          <w:lang w:eastAsia="zh-CN"/>
        </w:rPr>
      </w:pPr>
      <w:ins w:id="1403" w:author="xjh2511" w:date="2025-11-18T14:50:00Z">
        <w:r>
          <w:rPr>
            <w:rFonts w:hint="eastAsia"/>
            <w:sz w:val="22"/>
            <w:szCs w:val="22"/>
            <w:lang w:eastAsia="zh-CN"/>
          </w:rPr>
          <w:t>Note</w:t>
        </w:r>
        <w:r>
          <w:rPr>
            <w:sz w:val="22"/>
            <w:szCs w:val="22"/>
            <w:lang w:eastAsia="zh-CN"/>
          </w:rPr>
          <w:t>: 29dBm is for UE with more than one PA.</w:t>
        </w:r>
      </w:ins>
    </w:p>
    <w:p w14:paraId="063B3BBF" w14:textId="77777777" w:rsidR="00F267AC" w:rsidRPr="000F6480" w:rsidRDefault="00F267AC" w:rsidP="00F267AC">
      <w:pPr>
        <w:pStyle w:val="ListParagraph"/>
        <w:numPr>
          <w:ilvl w:val="0"/>
          <w:numId w:val="26"/>
        </w:numPr>
        <w:autoSpaceDE w:val="0"/>
        <w:autoSpaceDN w:val="0"/>
        <w:adjustRightInd w:val="0"/>
        <w:rPr>
          <w:sz w:val="22"/>
          <w:szCs w:val="22"/>
          <w:lang w:eastAsia="zh-CN"/>
        </w:rPr>
      </w:pPr>
      <w:ins w:id="1404" w:author="xjh2511" w:date="2025-11-17T20:00:00Z">
        <w:r w:rsidRPr="00853CE9">
          <w:rPr>
            <w:sz w:val="22"/>
            <w:szCs w:val="22"/>
            <w:lang w:eastAsia="zh-CN"/>
          </w:rPr>
          <w:t>FFS</w:t>
        </w:r>
      </w:ins>
      <w:ins w:id="1405" w:author="xjh2511" w:date="2025-11-17T20:03:00Z">
        <w:r w:rsidRPr="00314E46">
          <w:rPr>
            <w:sz w:val="22"/>
            <w:szCs w:val="22"/>
            <w:lang w:eastAsia="zh-CN"/>
          </w:rPr>
          <w:t>:</w:t>
        </w:r>
      </w:ins>
      <w:ins w:id="1406" w:author="xjh2511" w:date="2025-11-17T20:00:00Z">
        <w:r w:rsidRPr="00407816">
          <w:rPr>
            <w:sz w:val="22"/>
            <w:szCs w:val="22"/>
            <w:lang w:eastAsia="zh-CN"/>
          </w:rPr>
          <w:t xml:space="preserve"> </w:t>
        </w:r>
      </w:ins>
      <w:ins w:id="1407" w:author="xjh2511" w:date="2025-11-17T15:14:00Z">
        <w:r w:rsidRPr="00407816">
          <w:rPr>
            <w:sz w:val="22"/>
            <w:szCs w:val="22"/>
            <w:lang w:eastAsia="zh-CN"/>
          </w:rPr>
          <w:t>31dBm</w:t>
        </w:r>
      </w:ins>
      <w:ins w:id="1408" w:author="xjh2511" w:date="2025-11-17T20:00:00Z">
        <w:r w:rsidRPr="00717D05">
          <w:rPr>
            <w:sz w:val="22"/>
            <w:szCs w:val="22"/>
            <w:lang w:eastAsia="zh-CN"/>
          </w:rPr>
          <w:t xml:space="preserve">, or </w:t>
        </w:r>
      </w:ins>
      <w:ins w:id="1409" w:author="xjh2511" w:date="2025-11-17T19:59:00Z">
        <w:r w:rsidRPr="00CC0A9E">
          <w:rPr>
            <w:rFonts w:eastAsia="Malgun Gothic"/>
            <w:sz w:val="22"/>
            <w:szCs w:val="22"/>
            <w:lang w:eastAsia="ko-KR"/>
          </w:rPr>
          <w:t>35 dBm with EIRP &lt;55 dBm</w:t>
        </w:r>
      </w:ins>
    </w:p>
    <w:tbl>
      <w:tblPr>
        <w:tblStyle w:val="TableGrid"/>
        <w:tblW w:w="0" w:type="auto"/>
        <w:tblInd w:w="-5" w:type="dxa"/>
        <w:tblLayout w:type="fixed"/>
        <w:tblLook w:val="04A0" w:firstRow="1" w:lastRow="0" w:firstColumn="1" w:lastColumn="0" w:noHBand="0" w:noVBand="1"/>
      </w:tblPr>
      <w:tblGrid>
        <w:gridCol w:w="1418"/>
        <w:gridCol w:w="2126"/>
        <w:gridCol w:w="2126"/>
        <w:gridCol w:w="2127"/>
        <w:gridCol w:w="2126"/>
        <w:gridCol w:w="1984"/>
      </w:tblGrid>
      <w:tr w:rsidR="00F267AC" w14:paraId="6D481A49" w14:textId="77777777" w:rsidTr="0078479F">
        <w:trPr>
          <w:trHeight w:val="404"/>
        </w:trPr>
        <w:tc>
          <w:tcPr>
            <w:tcW w:w="1418" w:type="dxa"/>
          </w:tcPr>
          <w:p w14:paraId="296FCB4E" w14:textId="77777777" w:rsidR="00F267AC" w:rsidRDefault="00F267AC" w:rsidP="0078479F">
            <w:pPr>
              <w:spacing w:after="0"/>
              <w:contextualSpacing/>
              <w:jc w:val="left"/>
              <w:rPr>
                <w:b/>
                <w:bCs/>
                <w:lang w:eastAsia="zh-CN"/>
              </w:rPr>
            </w:pPr>
            <w:r>
              <w:rPr>
                <w:b/>
                <w:szCs w:val="20"/>
              </w:rPr>
              <w:t>UE power class</w:t>
            </w:r>
          </w:p>
        </w:tc>
        <w:tc>
          <w:tcPr>
            <w:tcW w:w="2126" w:type="dxa"/>
            <w:shd w:val="clear" w:color="auto" w:fill="FDE9D9" w:themeFill="accent6" w:themeFillTint="33"/>
          </w:tcPr>
          <w:p w14:paraId="40D73CAA" w14:textId="77777777" w:rsidR="00F267AC" w:rsidRDefault="00F267AC" w:rsidP="0078479F">
            <w:pPr>
              <w:spacing w:after="0"/>
              <w:rPr>
                <w:b/>
                <w:bCs/>
                <w:lang w:eastAsia="zh-CN"/>
              </w:rPr>
            </w:pPr>
            <w:r>
              <w:rPr>
                <w:b/>
                <w:bCs/>
                <w:lang w:eastAsia="zh-CN"/>
              </w:rPr>
              <w:t>Indoor Hotspot</w:t>
            </w:r>
          </w:p>
        </w:tc>
        <w:tc>
          <w:tcPr>
            <w:tcW w:w="2126" w:type="dxa"/>
            <w:shd w:val="clear" w:color="auto" w:fill="FDE9D9" w:themeFill="accent6" w:themeFillTint="33"/>
          </w:tcPr>
          <w:p w14:paraId="1C3F0A9F" w14:textId="77777777" w:rsidR="00F267AC" w:rsidRDefault="00F267AC" w:rsidP="0078479F">
            <w:pPr>
              <w:spacing w:after="0"/>
              <w:rPr>
                <w:b/>
                <w:bCs/>
                <w:lang w:eastAsia="zh-CN"/>
              </w:rPr>
            </w:pPr>
            <w:r>
              <w:rPr>
                <w:b/>
                <w:bCs/>
                <w:lang w:eastAsia="zh-CN"/>
              </w:rPr>
              <w:t>Dense Urban</w:t>
            </w:r>
          </w:p>
        </w:tc>
        <w:tc>
          <w:tcPr>
            <w:tcW w:w="2127" w:type="dxa"/>
            <w:shd w:val="clear" w:color="auto" w:fill="FDE9D9" w:themeFill="accent6" w:themeFillTint="33"/>
          </w:tcPr>
          <w:p w14:paraId="39872677" w14:textId="77777777" w:rsidR="00F267AC" w:rsidRDefault="00F267AC" w:rsidP="0078479F">
            <w:pPr>
              <w:spacing w:after="0"/>
              <w:rPr>
                <w:b/>
                <w:bCs/>
                <w:lang w:eastAsia="zh-CN"/>
              </w:rPr>
            </w:pPr>
            <w:r>
              <w:rPr>
                <w:b/>
                <w:bCs/>
                <w:lang w:eastAsia="zh-CN"/>
              </w:rPr>
              <w:t>Rural</w:t>
            </w:r>
          </w:p>
        </w:tc>
        <w:tc>
          <w:tcPr>
            <w:tcW w:w="2126" w:type="dxa"/>
            <w:shd w:val="clear" w:color="auto" w:fill="FDE9D9" w:themeFill="accent6" w:themeFillTint="33"/>
          </w:tcPr>
          <w:p w14:paraId="10DB7F9F" w14:textId="77777777" w:rsidR="00F267AC" w:rsidRDefault="00F267AC" w:rsidP="0078479F">
            <w:pPr>
              <w:spacing w:after="0"/>
              <w:rPr>
                <w:b/>
                <w:bCs/>
                <w:lang w:eastAsia="zh-CN"/>
              </w:rPr>
            </w:pPr>
            <w:r>
              <w:rPr>
                <w:b/>
                <w:bCs/>
                <w:lang w:eastAsia="zh-CN"/>
              </w:rPr>
              <w:t>Urban Macro</w:t>
            </w:r>
          </w:p>
        </w:tc>
        <w:tc>
          <w:tcPr>
            <w:tcW w:w="1984" w:type="dxa"/>
            <w:shd w:val="clear" w:color="auto" w:fill="FDE9D9" w:themeFill="accent6" w:themeFillTint="33"/>
          </w:tcPr>
          <w:p w14:paraId="4FBBA8D0" w14:textId="77777777" w:rsidR="00F267AC" w:rsidRDefault="00F267AC" w:rsidP="0078479F">
            <w:pPr>
              <w:spacing w:after="0"/>
              <w:rPr>
                <w:b/>
                <w:bCs/>
                <w:lang w:eastAsia="zh-CN"/>
              </w:rPr>
            </w:pPr>
            <w:r>
              <w:rPr>
                <w:b/>
                <w:bCs/>
                <w:lang w:eastAsia="zh-CN"/>
              </w:rPr>
              <w:t>Sub-urban macro</w:t>
            </w:r>
          </w:p>
        </w:tc>
      </w:tr>
      <w:tr w:rsidR="00F267AC" w14:paraId="36A142E5" w14:textId="77777777" w:rsidTr="0078479F">
        <w:trPr>
          <w:trHeight w:val="705"/>
        </w:trPr>
        <w:tc>
          <w:tcPr>
            <w:tcW w:w="1418" w:type="dxa"/>
            <w:vAlign w:val="center"/>
          </w:tcPr>
          <w:p w14:paraId="022563DA" w14:textId="77777777" w:rsidR="00F267AC" w:rsidRDefault="00F267AC" w:rsidP="0078479F">
            <w:pPr>
              <w:spacing w:after="0"/>
              <w:rPr>
                <w:b/>
                <w:bCs/>
                <w:sz w:val="20"/>
                <w:szCs w:val="20"/>
                <w:lang w:eastAsia="zh-CN"/>
              </w:rPr>
            </w:pPr>
            <w:r>
              <w:rPr>
                <w:b/>
                <w:bCs/>
                <w:sz w:val="20"/>
                <w:szCs w:val="20"/>
                <w:lang w:eastAsia="zh-CN"/>
              </w:rPr>
              <w:t>Around 700MHz</w:t>
            </w:r>
          </w:p>
        </w:tc>
        <w:tc>
          <w:tcPr>
            <w:tcW w:w="2126" w:type="dxa"/>
            <w:vAlign w:val="center"/>
          </w:tcPr>
          <w:p w14:paraId="6F744316" w14:textId="77777777" w:rsidR="00F267AC" w:rsidRDefault="00F267AC" w:rsidP="0078479F">
            <w:pPr>
              <w:spacing w:after="0"/>
              <w:jc w:val="left"/>
              <w:rPr>
                <w:b/>
                <w:bCs/>
                <w:sz w:val="20"/>
                <w:szCs w:val="20"/>
                <w:lang w:eastAsia="zh-CN"/>
              </w:rPr>
            </w:pPr>
            <w:r>
              <w:rPr>
                <w:b/>
                <w:bCs/>
                <w:sz w:val="20"/>
                <w:szCs w:val="20"/>
                <w:lang w:eastAsia="zh-CN"/>
              </w:rPr>
              <w:t>NA</w:t>
            </w:r>
          </w:p>
        </w:tc>
        <w:tc>
          <w:tcPr>
            <w:tcW w:w="2126" w:type="dxa"/>
          </w:tcPr>
          <w:p w14:paraId="5A3E993B" w14:textId="77777777" w:rsidR="00F267AC" w:rsidRDefault="00F267AC" w:rsidP="0078479F">
            <w:pPr>
              <w:autoSpaceDE/>
              <w:autoSpaceDN/>
              <w:adjustRightInd/>
              <w:spacing w:after="0"/>
              <w:jc w:val="left"/>
              <w:rPr>
                <w:bCs/>
                <w:sz w:val="20"/>
                <w:szCs w:val="20"/>
                <w:lang w:eastAsia="zh-CN"/>
              </w:rPr>
            </w:pPr>
            <w:r>
              <w:rPr>
                <w:bCs/>
                <w:sz w:val="20"/>
                <w:szCs w:val="20"/>
                <w:lang w:eastAsia="zh-CN"/>
              </w:rPr>
              <w:t>23dBm</w:t>
            </w:r>
          </w:p>
        </w:tc>
        <w:tc>
          <w:tcPr>
            <w:tcW w:w="2127" w:type="dxa"/>
          </w:tcPr>
          <w:p w14:paraId="2E894F1E" w14:textId="77777777" w:rsidR="00F267AC" w:rsidRDefault="00F267AC" w:rsidP="0078479F">
            <w:pPr>
              <w:spacing w:after="0"/>
              <w:jc w:val="left"/>
              <w:rPr>
                <w:bCs/>
                <w:sz w:val="20"/>
                <w:szCs w:val="20"/>
                <w:lang w:eastAsia="zh-CN"/>
              </w:rPr>
            </w:pPr>
            <w:r>
              <w:rPr>
                <w:bCs/>
                <w:sz w:val="20"/>
                <w:szCs w:val="20"/>
                <w:lang w:eastAsia="zh-CN"/>
              </w:rPr>
              <w:t>23dBm</w:t>
            </w:r>
          </w:p>
        </w:tc>
        <w:tc>
          <w:tcPr>
            <w:tcW w:w="2126" w:type="dxa"/>
          </w:tcPr>
          <w:p w14:paraId="64ACEDD7" w14:textId="77777777" w:rsidR="00F267AC" w:rsidRDefault="00F267AC" w:rsidP="0078479F">
            <w:pPr>
              <w:spacing w:after="0"/>
              <w:jc w:val="left"/>
              <w:rPr>
                <w:bCs/>
                <w:sz w:val="20"/>
                <w:szCs w:val="20"/>
                <w:lang w:eastAsia="zh-CN"/>
              </w:rPr>
            </w:pPr>
            <w:r>
              <w:rPr>
                <w:bCs/>
                <w:sz w:val="20"/>
                <w:szCs w:val="20"/>
                <w:lang w:eastAsia="zh-CN"/>
              </w:rPr>
              <w:t>23dBm</w:t>
            </w:r>
          </w:p>
        </w:tc>
        <w:tc>
          <w:tcPr>
            <w:tcW w:w="1984" w:type="dxa"/>
          </w:tcPr>
          <w:p w14:paraId="592D36EF" w14:textId="77777777" w:rsidR="00F267AC" w:rsidRDefault="00F267AC" w:rsidP="0078479F">
            <w:pPr>
              <w:spacing w:after="0"/>
              <w:jc w:val="left"/>
              <w:rPr>
                <w:bCs/>
                <w:sz w:val="20"/>
                <w:szCs w:val="20"/>
                <w:lang w:eastAsia="zh-CN"/>
              </w:rPr>
            </w:pPr>
            <w:r>
              <w:rPr>
                <w:bCs/>
                <w:sz w:val="20"/>
                <w:szCs w:val="20"/>
                <w:lang w:eastAsia="zh-CN"/>
              </w:rPr>
              <w:t>23dBm</w:t>
            </w:r>
          </w:p>
        </w:tc>
      </w:tr>
      <w:tr w:rsidR="00F267AC" w14:paraId="15E37625" w14:textId="77777777" w:rsidTr="0078479F">
        <w:trPr>
          <w:trHeight w:val="595"/>
        </w:trPr>
        <w:tc>
          <w:tcPr>
            <w:tcW w:w="1418" w:type="dxa"/>
            <w:vAlign w:val="center"/>
          </w:tcPr>
          <w:p w14:paraId="63901D63" w14:textId="77777777" w:rsidR="00F267AC" w:rsidRDefault="00F267AC" w:rsidP="0078479F">
            <w:pPr>
              <w:spacing w:after="0"/>
              <w:rPr>
                <w:b/>
                <w:bCs/>
                <w:sz w:val="20"/>
                <w:szCs w:val="20"/>
                <w:lang w:eastAsia="zh-CN"/>
              </w:rPr>
            </w:pPr>
            <w:r>
              <w:rPr>
                <w:b/>
                <w:bCs/>
                <w:sz w:val="20"/>
                <w:szCs w:val="20"/>
                <w:lang w:eastAsia="zh-CN"/>
              </w:rPr>
              <w:t>Around 2GHz</w:t>
            </w:r>
          </w:p>
        </w:tc>
        <w:tc>
          <w:tcPr>
            <w:tcW w:w="2126" w:type="dxa"/>
            <w:vAlign w:val="center"/>
          </w:tcPr>
          <w:p w14:paraId="2AC442C5" w14:textId="77777777" w:rsidR="00F267AC" w:rsidRDefault="00F267AC" w:rsidP="0078479F">
            <w:pPr>
              <w:autoSpaceDE/>
              <w:autoSpaceDN/>
              <w:adjustRightInd/>
              <w:spacing w:after="0"/>
              <w:jc w:val="left"/>
              <w:rPr>
                <w:bCs/>
                <w:sz w:val="20"/>
                <w:szCs w:val="20"/>
                <w:lang w:eastAsia="zh-CN"/>
              </w:rPr>
            </w:pPr>
            <w:r>
              <w:rPr>
                <w:bCs/>
                <w:sz w:val="20"/>
                <w:szCs w:val="20"/>
                <w:lang w:eastAsia="zh-CN"/>
              </w:rPr>
              <w:t>23dBm, 26dBm, 29dBm</w:t>
            </w:r>
          </w:p>
        </w:tc>
        <w:tc>
          <w:tcPr>
            <w:tcW w:w="2126" w:type="dxa"/>
            <w:vAlign w:val="center"/>
          </w:tcPr>
          <w:p w14:paraId="4642574F" w14:textId="77777777" w:rsidR="00F267AC" w:rsidRDefault="00F267AC" w:rsidP="0078479F">
            <w:pPr>
              <w:autoSpaceDE/>
              <w:autoSpaceDN/>
              <w:adjustRightInd/>
              <w:spacing w:after="0"/>
              <w:jc w:val="left"/>
              <w:rPr>
                <w:rFonts w:eastAsiaTheme="minorEastAsia"/>
                <w:sz w:val="20"/>
                <w:szCs w:val="20"/>
                <w:lang w:eastAsia="zh-CN"/>
              </w:rPr>
            </w:pPr>
            <w:r>
              <w:rPr>
                <w:bCs/>
                <w:sz w:val="20"/>
                <w:szCs w:val="20"/>
                <w:lang w:eastAsia="zh-CN"/>
              </w:rPr>
              <w:t>23dBm, 26dBm, 29dBm</w:t>
            </w:r>
          </w:p>
        </w:tc>
        <w:tc>
          <w:tcPr>
            <w:tcW w:w="2127" w:type="dxa"/>
            <w:vAlign w:val="center"/>
          </w:tcPr>
          <w:p w14:paraId="7A1C4012" w14:textId="77777777" w:rsidR="00F267AC" w:rsidRDefault="00F267AC" w:rsidP="0078479F">
            <w:pPr>
              <w:spacing w:after="0"/>
              <w:jc w:val="left"/>
              <w:rPr>
                <w:b/>
                <w:bCs/>
                <w:sz w:val="20"/>
                <w:szCs w:val="20"/>
                <w:lang w:eastAsia="zh-CN"/>
              </w:rPr>
            </w:pPr>
            <w:r>
              <w:rPr>
                <w:bCs/>
                <w:sz w:val="20"/>
                <w:szCs w:val="20"/>
                <w:lang w:eastAsia="zh-CN"/>
              </w:rPr>
              <w:t>23dBm, 26dBm, 29dBm</w:t>
            </w:r>
          </w:p>
        </w:tc>
        <w:tc>
          <w:tcPr>
            <w:tcW w:w="2126" w:type="dxa"/>
            <w:vAlign w:val="center"/>
          </w:tcPr>
          <w:p w14:paraId="28D2F298" w14:textId="77777777" w:rsidR="00F267AC" w:rsidRDefault="00F267AC" w:rsidP="0078479F">
            <w:pPr>
              <w:autoSpaceDE/>
              <w:autoSpaceDN/>
              <w:adjustRightInd/>
              <w:spacing w:after="0"/>
              <w:jc w:val="left"/>
              <w:rPr>
                <w:sz w:val="20"/>
                <w:szCs w:val="20"/>
              </w:rPr>
            </w:pPr>
            <w:r>
              <w:rPr>
                <w:bCs/>
                <w:sz w:val="20"/>
                <w:szCs w:val="20"/>
                <w:lang w:eastAsia="zh-CN"/>
              </w:rPr>
              <w:t>23dBm, 26dBm, 29dBm</w:t>
            </w:r>
          </w:p>
        </w:tc>
        <w:tc>
          <w:tcPr>
            <w:tcW w:w="1984" w:type="dxa"/>
            <w:vAlign w:val="center"/>
          </w:tcPr>
          <w:p w14:paraId="3FB17507" w14:textId="77777777" w:rsidR="00F267AC" w:rsidRDefault="00F267AC" w:rsidP="0078479F">
            <w:pPr>
              <w:spacing w:after="0"/>
              <w:jc w:val="left"/>
              <w:rPr>
                <w:b/>
                <w:bCs/>
                <w:sz w:val="20"/>
                <w:szCs w:val="20"/>
                <w:lang w:eastAsia="zh-CN"/>
              </w:rPr>
            </w:pPr>
            <w:r>
              <w:rPr>
                <w:bCs/>
                <w:sz w:val="20"/>
                <w:szCs w:val="20"/>
                <w:lang w:eastAsia="zh-CN"/>
              </w:rPr>
              <w:t>23dBm, 26dBm, 29dBm</w:t>
            </w:r>
          </w:p>
        </w:tc>
      </w:tr>
      <w:tr w:rsidR="00F267AC" w14:paraId="788EF871" w14:textId="77777777" w:rsidTr="0044272C">
        <w:trPr>
          <w:trHeight w:val="785"/>
        </w:trPr>
        <w:tc>
          <w:tcPr>
            <w:tcW w:w="1418" w:type="dxa"/>
            <w:vAlign w:val="center"/>
          </w:tcPr>
          <w:p w14:paraId="523832CC" w14:textId="77777777" w:rsidR="00F267AC" w:rsidRDefault="00F267AC" w:rsidP="0078479F">
            <w:pPr>
              <w:spacing w:after="0"/>
              <w:rPr>
                <w:b/>
                <w:bCs/>
                <w:sz w:val="20"/>
                <w:szCs w:val="20"/>
                <w:lang w:eastAsia="zh-CN"/>
              </w:rPr>
            </w:pPr>
            <w:r>
              <w:rPr>
                <w:b/>
                <w:bCs/>
                <w:sz w:val="20"/>
                <w:szCs w:val="20"/>
                <w:lang w:eastAsia="zh-CN"/>
              </w:rPr>
              <w:t>Around 4GHz</w:t>
            </w:r>
          </w:p>
        </w:tc>
        <w:tc>
          <w:tcPr>
            <w:tcW w:w="2126" w:type="dxa"/>
            <w:vAlign w:val="center"/>
          </w:tcPr>
          <w:p w14:paraId="51018F47" w14:textId="77777777" w:rsidR="00F267AC" w:rsidRDefault="00F267AC" w:rsidP="0078479F">
            <w:pPr>
              <w:autoSpaceDE/>
              <w:autoSpaceDN/>
              <w:adjustRightInd/>
              <w:spacing w:after="0"/>
              <w:jc w:val="left"/>
              <w:rPr>
                <w:b/>
                <w:bCs/>
                <w:sz w:val="20"/>
                <w:szCs w:val="20"/>
                <w:lang w:eastAsia="zh-CN"/>
              </w:rPr>
            </w:pPr>
            <w:r>
              <w:rPr>
                <w:bCs/>
                <w:sz w:val="20"/>
                <w:szCs w:val="20"/>
                <w:lang w:eastAsia="zh-CN"/>
              </w:rPr>
              <w:t>23dBm, 26dBm, 29dBm</w:t>
            </w:r>
          </w:p>
        </w:tc>
        <w:tc>
          <w:tcPr>
            <w:tcW w:w="2126" w:type="dxa"/>
            <w:vAlign w:val="center"/>
          </w:tcPr>
          <w:p w14:paraId="43E28876" w14:textId="77777777" w:rsidR="00F267AC" w:rsidRDefault="00F267AC" w:rsidP="0078479F">
            <w:pPr>
              <w:autoSpaceDE/>
              <w:autoSpaceDN/>
              <w:adjustRightInd/>
              <w:spacing w:after="0"/>
              <w:jc w:val="left"/>
              <w:rPr>
                <w:rFonts w:eastAsiaTheme="minorEastAsia"/>
                <w:sz w:val="20"/>
                <w:szCs w:val="20"/>
                <w:lang w:eastAsia="zh-CN"/>
              </w:rPr>
            </w:pPr>
            <w:r>
              <w:rPr>
                <w:bCs/>
                <w:sz w:val="20"/>
                <w:szCs w:val="20"/>
                <w:lang w:eastAsia="zh-CN"/>
              </w:rPr>
              <w:t>23dBm, 26dBm, 29dBm</w:t>
            </w:r>
          </w:p>
        </w:tc>
        <w:tc>
          <w:tcPr>
            <w:tcW w:w="2127" w:type="dxa"/>
            <w:vAlign w:val="center"/>
          </w:tcPr>
          <w:p w14:paraId="6499DF65" w14:textId="77777777" w:rsidR="00F267AC" w:rsidRDefault="00F267AC" w:rsidP="0078479F">
            <w:pPr>
              <w:spacing w:after="0"/>
              <w:jc w:val="left"/>
              <w:rPr>
                <w:b/>
                <w:bCs/>
                <w:sz w:val="20"/>
                <w:szCs w:val="20"/>
                <w:lang w:eastAsia="zh-CN"/>
              </w:rPr>
            </w:pPr>
            <w:r>
              <w:rPr>
                <w:bCs/>
                <w:sz w:val="20"/>
                <w:szCs w:val="20"/>
                <w:lang w:eastAsia="zh-CN"/>
              </w:rPr>
              <w:t>23dBm, 26dBm, 29dBm</w:t>
            </w:r>
          </w:p>
        </w:tc>
        <w:tc>
          <w:tcPr>
            <w:tcW w:w="2126" w:type="dxa"/>
            <w:vAlign w:val="center"/>
          </w:tcPr>
          <w:p w14:paraId="7E1C1F4C" w14:textId="77777777" w:rsidR="00F267AC" w:rsidRDefault="00F267AC" w:rsidP="0078479F">
            <w:pPr>
              <w:autoSpaceDE/>
              <w:autoSpaceDN/>
              <w:adjustRightInd/>
              <w:spacing w:after="0"/>
              <w:jc w:val="left"/>
              <w:rPr>
                <w:rFonts w:eastAsiaTheme="minorEastAsia"/>
                <w:sz w:val="20"/>
                <w:szCs w:val="20"/>
                <w:lang w:eastAsia="zh-CN"/>
              </w:rPr>
            </w:pPr>
            <w:r>
              <w:rPr>
                <w:bCs/>
                <w:sz w:val="20"/>
                <w:szCs w:val="20"/>
                <w:lang w:eastAsia="zh-CN"/>
              </w:rPr>
              <w:t>23dBm, 26dBm, 29dBm</w:t>
            </w:r>
          </w:p>
        </w:tc>
        <w:tc>
          <w:tcPr>
            <w:tcW w:w="1984" w:type="dxa"/>
            <w:vAlign w:val="center"/>
          </w:tcPr>
          <w:p w14:paraId="17E99F3F" w14:textId="77777777" w:rsidR="00F267AC" w:rsidRDefault="00F267AC" w:rsidP="0078479F">
            <w:pPr>
              <w:spacing w:after="0"/>
              <w:jc w:val="left"/>
              <w:rPr>
                <w:b/>
                <w:bCs/>
                <w:sz w:val="20"/>
                <w:szCs w:val="20"/>
                <w:lang w:eastAsia="zh-CN"/>
              </w:rPr>
            </w:pPr>
            <w:r>
              <w:rPr>
                <w:bCs/>
                <w:sz w:val="20"/>
                <w:szCs w:val="20"/>
                <w:lang w:eastAsia="zh-CN"/>
              </w:rPr>
              <w:t>23dBm, 26dBm, 29dBm</w:t>
            </w:r>
          </w:p>
        </w:tc>
      </w:tr>
      <w:tr w:rsidR="00F267AC" w14:paraId="3A17FDBD" w14:textId="77777777" w:rsidTr="0044272C">
        <w:trPr>
          <w:trHeight w:val="816"/>
        </w:trPr>
        <w:tc>
          <w:tcPr>
            <w:tcW w:w="1418" w:type="dxa"/>
            <w:vAlign w:val="center"/>
          </w:tcPr>
          <w:p w14:paraId="1FDE0EF9" w14:textId="77777777" w:rsidR="00F267AC" w:rsidRDefault="00F267AC" w:rsidP="0078479F">
            <w:pPr>
              <w:spacing w:after="0"/>
              <w:rPr>
                <w:b/>
                <w:bCs/>
                <w:sz w:val="20"/>
                <w:szCs w:val="20"/>
                <w:lang w:eastAsia="zh-CN"/>
              </w:rPr>
            </w:pPr>
            <w:r>
              <w:rPr>
                <w:b/>
                <w:bCs/>
                <w:sz w:val="20"/>
                <w:szCs w:val="20"/>
                <w:lang w:eastAsia="zh-CN"/>
              </w:rPr>
              <w:t>Around 7GHz</w:t>
            </w:r>
          </w:p>
        </w:tc>
        <w:tc>
          <w:tcPr>
            <w:tcW w:w="2126" w:type="dxa"/>
            <w:vAlign w:val="center"/>
          </w:tcPr>
          <w:p w14:paraId="4B72A92D" w14:textId="3C483695" w:rsidR="00F267AC" w:rsidRPr="00CF7C0E" w:rsidRDefault="00F267AC" w:rsidP="0078479F">
            <w:pPr>
              <w:autoSpaceDE/>
              <w:autoSpaceDN/>
              <w:adjustRightInd/>
              <w:spacing w:after="0"/>
              <w:jc w:val="left"/>
              <w:rPr>
                <w:rFonts w:eastAsiaTheme="minorEastAsia"/>
                <w:bCs/>
                <w:sz w:val="20"/>
                <w:szCs w:val="20"/>
                <w:lang w:eastAsia="zh-CN"/>
              </w:rPr>
            </w:pPr>
            <w:r>
              <w:rPr>
                <w:bCs/>
                <w:sz w:val="20"/>
                <w:szCs w:val="20"/>
                <w:lang w:eastAsia="zh-CN"/>
              </w:rPr>
              <w:t>23dBm, 26dBm</w:t>
            </w:r>
            <w:r w:rsidR="00781141">
              <w:rPr>
                <w:bCs/>
                <w:sz w:val="20"/>
                <w:szCs w:val="20"/>
                <w:lang w:eastAsia="zh-CN"/>
              </w:rPr>
              <w:t xml:space="preserve">, </w:t>
            </w:r>
            <w:r>
              <w:rPr>
                <w:bCs/>
                <w:sz w:val="20"/>
                <w:szCs w:val="20"/>
                <w:lang w:eastAsia="zh-CN"/>
              </w:rPr>
              <w:t>29dBm</w:t>
            </w:r>
          </w:p>
        </w:tc>
        <w:tc>
          <w:tcPr>
            <w:tcW w:w="2126" w:type="dxa"/>
            <w:vAlign w:val="center"/>
          </w:tcPr>
          <w:p w14:paraId="16E4FB54" w14:textId="5F5C17D0" w:rsidR="00F267AC" w:rsidRPr="00CF7C0E" w:rsidRDefault="00F267AC" w:rsidP="00CF7C0E">
            <w:pPr>
              <w:spacing w:after="0"/>
              <w:jc w:val="left"/>
              <w:rPr>
                <w:rFonts w:eastAsiaTheme="minorEastAsia"/>
                <w:bCs/>
                <w:sz w:val="20"/>
                <w:szCs w:val="20"/>
                <w:lang w:eastAsia="zh-CN"/>
              </w:rPr>
            </w:pPr>
            <w:r>
              <w:rPr>
                <w:bCs/>
                <w:sz w:val="20"/>
                <w:szCs w:val="20"/>
                <w:lang w:eastAsia="zh-CN"/>
              </w:rPr>
              <w:t>23dBm, 26dBm</w:t>
            </w:r>
            <w:r w:rsidR="00781141">
              <w:rPr>
                <w:bCs/>
                <w:sz w:val="20"/>
                <w:szCs w:val="20"/>
                <w:lang w:eastAsia="zh-CN"/>
              </w:rPr>
              <w:t xml:space="preserve">, </w:t>
            </w:r>
            <w:r>
              <w:rPr>
                <w:bCs/>
                <w:sz w:val="20"/>
                <w:szCs w:val="20"/>
                <w:lang w:eastAsia="zh-CN"/>
              </w:rPr>
              <w:t>29dBm</w:t>
            </w:r>
          </w:p>
        </w:tc>
        <w:tc>
          <w:tcPr>
            <w:tcW w:w="2127" w:type="dxa"/>
            <w:vAlign w:val="center"/>
          </w:tcPr>
          <w:p w14:paraId="5165CC6F" w14:textId="0274D07E" w:rsidR="00F267AC" w:rsidRPr="00CF7C0E" w:rsidRDefault="00F267AC" w:rsidP="0078479F">
            <w:pPr>
              <w:spacing w:after="0"/>
              <w:jc w:val="left"/>
              <w:rPr>
                <w:rFonts w:eastAsiaTheme="minorEastAsia"/>
                <w:bCs/>
                <w:sz w:val="20"/>
                <w:szCs w:val="20"/>
                <w:lang w:eastAsia="zh-CN"/>
              </w:rPr>
            </w:pPr>
            <w:r>
              <w:rPr>
                <w:bCs/>
                <w:sz w:val="20"/>
                <w:szCs w:val="20"/>
                <w:lang w:eastAsia="zh-CN"/>
              </w:rPr>
              <w:t>23dBm, 26dBm</w:t>
            </w:r>
            <w:r w:rsidR="00781141">
              <w:rPr>
                <w:bCs/>
                <w:sz w:val="20"/>
                <w:szCs w:val="20"/>
                <w:lang w:eastAsia="zh-CN"/>
              </w:rPr>
              <w:t xml:space="preserve">, </w:t>
            </w:r>
            <w:r>
              <w:rPr>
                <w:bCs/>
                <w:sz w:val="20"/>
                <w:szCs w:val="20"/>
                <w:lang w:eastAsia="zh-CN"/>
              </w:rPr>
              <w:t>29dBm</w:t>
            </w:r>
          </w:p>
        </w:tc>
        <w:tc>
          <w:tcPr>
            <w:tcW w:w="2126" w:type="dxa"/>
            <w:vAlign w:val="center"/>
          </w:tcPr>
          <w:p w14:paraId="27445461" w14:textId="12D0A6F7" w:rsidR="00F267AC" w:rsidRPr="00CF7C0E" w:rsidRDefault="00F267AC" w:rsidP="0078479F">
            <w:pPr>
              <w:autoSpaceDE/>
              <w:autoSpaceDN/>
              <w:adjustRightInd/>
              <w:spacing w:after="0"/>
              <w:jc w:val="left"/>
              <w:rPr>
                <w:rFonts w:eastAsiaTheme="minorEastAsia"/>
                <w:bCs/>
                <w:sz w:val="20"/>
                <w:szCs w:val="20"/>
                <w:lang w:eastAsia="zh-CN"/>
              </w:rPr>
            </w:pPr>
            <w:r>
              <w:rPr>
                <w:bCs/>
                <w:sz w:val="20"/>
                <w:szCs w:val="20"/>
                <w:lang w:eastAsia="zh-CN"/>
              </w:rPr>
              <w:t>23dBm, 26dBm</w:t>
            </w:r>
            <w:r w:rsidR="00781141">
              <w:rPr>
                <w:bCs/>
                <w:sz w:val="20"/>
                <w:szCs w:val="20"/>
                <w:lang w:eastAsia="zh-CN"/>
              </w:rPr>
              <w:t xml:space="preserve">, </w:t>
            </w:r>
            <w:r>
              <w:rPr>
                <w:bCs/>
                <w:sz w:val="20"/>
                <w:szCs w:val="20"/>
                <w:lang w:eastAsia="zh-CN"/>
              </w:rPr>
              <w:t>29dBm</w:t>
            </w:r>
          </w:p>
        </w:tc>
        <w:tc>
          <w:tcPr>
            <w:tcW w:w="1984" w:type="dxa"/>
            <w:vAlign w:val="center"/>
          </w:tcPr>
          <w:p w14:paraId="4456340F" w14:textId="1B8FDB97" w:rsidR="00F267AC" w:rsidRPr="00CF7C0E" w:rsidRDefault="00F267AC" w:rsidP="00CF7C0E">
            <w:pPr>
              <w:spacing w:after="0"/>
              <w:jc w:val="left"/>
              <w:rPr>
                <w:rFonts w:eastAsiaTheme="minorEastAsia"/>
                <w:bCs/>
                <w:sz w:val="20"/>
                <w:szCs w:val="20"/>
                <w:lang w:eastAsia="zh-CN"/>
              </w:rPr>
            </w:pPr>
            <w:r>
              <w:rPr>
                <w:bCs/>
                <w:sz w:val="20"/>
                <w:szCs w:val="20"/>
                <w:lang w:eastAsia="zh-CN"/>
              </w:rPr>
              <w:t>23dBm, 26dBm</w:t>
            </w:r>
            <w:r w:rsidR="00781141">
              <w:rPr>
                <w:bCs/>
                <w:sz w:val="20"/>
                <w:szCs w:val="20"/>
                <w:lang w:eastAsia="zh-CN"/>
              </w:rPr>
              <w:t xml:space="preserve">, </w:t>
            </w:r>
            <w:r>
              <w:rPr>
                <w:bCs/>
                <w:sz w:val="20"/>
                <w:szCs w:val="20"/>
                <w:lang w:eastAsia="zh-CN"/>
              </w:rPr>
              <w:t>29dBm</w:t>
            </w:r>
          </w:p>
        </w:tc>
      </w:tr>
      <w:tr w:rsidR="00F267AC" w14:paraId="750DBCA8" w14:textId="77777777" w:rsidTr="0044272C">
        <w:trPr>
          <w:trHeight w:val="723"/>
        </w:trPr>
        <w:tc>
          <w:tcPr>
            <w:tcW w:w="1418" w:type="dxa"/>
            <w:vAlign w:val="center"/>
          </w:tcPr>
          <w:p w14:paraId="456E10C7" w14:textId="77777777" w:rsidR="00F267AC" w:rsidRDefault="00F267AC" w:rsidP="0078479F">
            <w:pPr>
              <w:spacing w:after="0"/>
              <w:rPr>
                <w:b/>
                <w:bCs/>
                <w:sz w:val="20"/>
                <w:szCs w:val="20"/>
                <w:lang w:eastAsia="zh-CN"/>
              </w:rPr>
            </w:pPr>
            <w:r>
              <w:rPr>
                <w:b/>
                <w:bCs/>
                <w:sz w:val="20"/>
                <w:szCs w:val="20"/>
                <w:lang w:eastAsia="zh-CN"/>
              </w:rPr>
              <w:t>Around 15GHz</w:t>
            </w:r>
          </w:p>
        </w:tc>
        <w:tc>
          <w:tcPr>
            <w:tcW w:w="2126" w:type="dxa"/>
            <w:vAlign w:val="center"/>
          </w:tcPr>
          <w:p w14:paraId="2A868952" w14:textId="40206429" w:rsidR="00F267AC" w:rsidRPr="00D12541" w:rsidRDefault="00F267AC" w:rsidP="0078479F">
            <w:pPr>
              <w:autoSpaceDE/>
              <w:autoSpaceDN/>
              <w:adjustRightInd/>
              <w:spacing w:after="0"/>
              <w:jc w:val="left"/>
              <w:rPr>
                <w:bCs/>
                <w:sz w:val="20"/>
                <w:szCs w:val="20"/>
                <w:lang w:eastAsia="zh-CN"/>
              </w:rPr>
            </w:pPr>
            <w:r>
              <w:rPr>
                <w:bCs/>
                <w:sz w:val="20"/>
                <w:szCs w:val="20"/>
                <w:lang w:eastAsia="zh-CN"/>
              </w:rPr>
              <w:t>23dB, 26dBm</w:t>
            </w:r>
            <w:r w:rsidR="00CF7C0E">
              <w:rPr>
                <w:bCs/>
                <w:sz w:val="20"/>
                <w:szCs w:val="20"/>
                <w:lang w:eastAsia="zh-CN"/>
              </w:rPr>
              <w:t xml:space="preserve">, </w:t>
            </w:r>
            <w:r>
              <w:rPr>
                <w:bCs/>
                <w:sz w:val="20"/>
                <w:szCs w:val="20"/>
                <w:lang w:eastAsia="zh-CN"/>
              </w:rPr>
              <w:t>29dBm</w:t>
            </w:r>
          </w:p>
        </w:tc>
        <w:tc>
          <w:tcPr>
            <w:tcW w:w="2126" w:type="dxa"/>
            <w:vAlign w:val="center"/>
          </w:tcPr>
          <w:p w14:paraId="064EDF44" w14:textId="601E8F0B" w:rsidR="00F267AC" w:rsidRPr="00D12541" w:rsidRDefault="00F267AC" w:rsidP="0078479F">
            <w:pPr>
              <w:autoSpaceDE/>
              <w:autoSpaceDN/>
              <w:adjustRightInd/>
              <w:spacing w:after="0"/>
              <w:jc w:val="left"/>
              <w:rPr>
                <w:b/>
                <w:bCs/>
                <w:sz w:val="20"/>
                <w:szCs w:val="20"/>
                <w:lang w:eastAsia="zh-CN"/>
              </w:rPr>
            </w:pPr>
            <w:r>
              <w:rPr>
                <w:bCs/>
                <w:sz w:val="20"/>
                <w:szCs w:val="20"/>
                <w:lang w:eastAsia="zh-CN"/>
              </w:rPr>
              <w:t>23dB, 26dBm</w:t>
            </w:r>
            <w:r w:rsidR="00CF7C0E">
              <w:rPr>
                <w:bCs/>
                <w:sz w:val="20"/>
                <w:szCs w:val="20"/>
                <w:lang w:eastAsia="zh-CN"/>
              </w:rPr>
              <w:t xml:space="preserve">, </w:t>
            </w:r>
            <w:r>
              <w:rPr>
                <w:bCs/>
                <w:sz w:val="20"/>
                <w:szCs w:val="20"/>
                <w:lang w:eastAsia="zh-CN"/>
              </w:rPr>
              <w:t>29dBm</w:t>
            </w:r>
          </w:p>
        </w:tc>
        <w:tc>
          <w:tcPr>
            <w:tcW w:w="2127" w:type="dxa"/>
            <w:vAlign w:val="center"/>
          </w:tcPr>
          <w:p w14:paraId="1AD7EA54" w14:textId="77777777" w:rsidR="00F267AC" w:rsidRDefault="00F267AC" w:rsidP="0078479F">
            <w:pPr>
              <w:spacing w:after="0"/>
              <w:jc w:val="left"/>
              <w:rPr>
                <w:b/>
                <w:bCs/>
                <w:sz w:val="20"/>
                <w:szCs w:val="20"/>
                <w:lang w:eastAsia="zh-CN"/>
              </w:rPr>
            </w:pPr>
            <w:r>
              <w:rPr>
                <w:b/>
                <w:bCs/>
                <w:sz w:val="20"/>
                <w:szCs w:val="20"/>
                <w:lang w:eastAsia="zh-CN"/>
              </w:rPr>
              <w:t>NA</w:t>
            </w:r>
          </w:p>
        </w:tc>
        <w:tc>
          <w:tcPr>
            <w:tcW w:w="2126" w:type="dxa"/>
            <w:vAlign w:val="center"/>
          </w:tcPr>
          <w:p w14:paraId="68455BF3" w14:textId="2F30749D" w:rsidR="00F267AC" w:rsidRPr="00D12541" w:rsidRDefault="00F267AC" w:rsidP="0078479F">
            <w:pPr>
              <w:autoSpaceDE/>
              <w:autoSpaceDN/>
              <w:adjustRightInd/>
              <w:spacing w:after="0"/>
              <w:jc w:val="left"/>
              <w:rPr>
                <w:b/>
                <w:bCs/>
                <w:sz w:val="20"/>
                <w:szCs w:val="20"/>
                <w:lang w:eastAsia="zh-CN"/>
              </w:rPr>
            </w:pPr>
            <w:r>
              <w:rPr>
                <w:bCs/>
                <w:sz w:val="20"/>
                <w:szCs w:val="20"/>
                <w:lang w:eastAsia="zh-CN"/>
              </w:rPr>
              <w:t>23dB, 26dBm</w:t>
            </w:r>
            <w:r w:rsidR="00CF7C0E">
              <w:rPr>
                <w:bCs/>
                <w:sz w:val="20"/>
                <w:szCs w:val="20"/>
                <w:lang w:eastAsia="zh-CN"/>
              </w:rPr>
              <w:t>,</w:t>
            </w:r>
            <w:r>
              <w:rPr>
                <w:bCs/>
                <w:sz w:val="20"/>
                <w:szCs w:val="20"/>
                <w:lang w:eastAsia="zh-CN"/>
              </w:rPr>
              <w:t xml:space="preserve"> 29dBm</w:t>
            </w:r>
          </w:p>
        </w:tc>
        <w:tc>
          <w:tcPr>
            <w:tcW w:w="1984" w:type="dxa"/>
            <w:vAlign w:val="center"/>
          </w:tcPr>
          <w:p w14:paraId="4BBEE2C0" w14:textId="78151E87" w:rsidR="00F267AC" w:rsidRPr="00941363" w:rsidRDefault="00F267AC" w:rsidP="0078479F">
            <w:pPr>
              <w:spacing w:after="0"/>
              <w:jc w:val="left"/>
              <w:rPr>
                <w:rFonts w:eastAsiaTheme="minorEastAsia"/>
                <w:bCs/>
                <w:sz w:val="20"/>
                <w:szCs w:val="20"/>
                <w:lang w:eastAsia="zh-CN"/>
              </w:rPr>
            </w:pPr>
            <w:r>
              <w:rPr>
                <w:bCs/>
                <w:sz w:val="20"/>
                <w:szCs w:val="20"/>
                <w:lang w:eastAsia="zh-CN"/>
              </w:rPr>
              <w:t>23dBm,</w:t>
            </w:r>
            <w:r w:rsidR="00CF7C0E">
              <w:rPr>
                <w:bCs/>
                <w:sz w:val="20"/>
                <w:szCs w:val="20"/>
                <w:lang w:eastAsia="zh-CN"/>
              </w:rPr>
              <w:t xml:space="preserve"> 26dBm</w:t>
            </w:r>
            <w:r w:rsidR="00CF7C0E">
              <w:rPr>
                <w:rFonts w:ascii="SimSun" w:eastAsia="SimSun" w:hAnsi="SimSun" w:cs="SimSun"/>
                <w:bCs/>
                <w:sz w:val="20"/>
                <w:szCs w:val="20"/>
                <w:lang w:val="en-CA" w:eastAsia="zh-CN"/>
              </w:rPr>
              <w:t>,</w:t>
            </w:r>
            <w:r>
              <w:rPr>
                <w:bCs/>
                <w:sz w:val="20"/>
                <w:szCs w:val="20"/>
                <w:lang w:eastAsia="zh-CN"/>
              </w:rPr>
              <w:t>29dBm</w:t>
            </w:r>
          </w:p>
        </w:tc>
      </w:tr>
      <w:tr w:rsidR="00F267AC" w14:paraId="58403E2A" w14:textId="77777777" w:rsidTr="0078479F">
        <w:trPr>
          <w:trHeight w:val="1242"/>
        </w:trPr>
        <w:tc>
          <w:tcPr>
            <w:tcW w:w="1418" w:type="dxa"/>
            <w:vAlign w:val="center"/>
          </w:tcPr>
          <w:p w14:paraId="2B0B823A" w14:textId="77777777" w:rsidR="00F267AC" w:rsidRDefault="00F267AC" w:rsidP="0078479F">
            <w:pPr>
              <w:spacing w:after="0"/>
              <w:rPr>
                <w:b/>
                <w:bCs/>
                <w:sz w:val="20"/>
                <w:szCs w:val="20"/>
                <w:lang w:eastAsia="zh-CN"/>
              </w:rPr>
            </w:pPr>
            <w:r>
              <w:rPr>
                <w:b/>
                <w:bCs/>
                <w:sz w:val="20"/>
                <w:szCs w:val="20"/>
                <w:lang w:eastAsia="zh-CN"/>
              </w:rPr>
              <w:t>Around 30GHz</w:t>
            </w:r>
          </w:p>
        </w:tc>
        <w:tc>
          <w:tcPr>
            <w:tcW w:w="2126" w:type="dxa"/>
            <w:vAlign w:val="center"/>
          </w:tcPr>
          <w:p w14:paraId="738FB506" w14:textId="3E3353BB" w:rsidR="00F267AC" w:rsidRDefault="00F267AC" w:rsidP="0078479F">
            <w:pPr>
              <w:spacing w:after="0"/>
              <w:jc w:val="left"/>
              <w:rPr>
                <w:bCs/>
                <w:sz w:val="20"/>
                <w:szCs w:val="20"/>
                <w:lang w:eastAsia="zh-CN"/>
              </w:rPr>
            </w:pPr>
            <w:r>
              <w:rPr>
                <w:bCs/>
                <w:sz w:val="20"/>
                <w:szCs w:val="20"/>
                <w:lang w:eastAsia="zh-CN"/>
              </w:rPr>
              <w:t>23dB, 26dBm, 29dBm</w:t>
            </w:r>
          </w:p>
          <w:p w14:paraId="5A9D7C25" w14:textId="77777777" w:rsidR="00F267AC" w:rsidRPr="0044272C" w:rsidRDefault="00F267AC" w:rsidP="0078479F">
            <w:pPr>
              <w:autoSpaceDE/>
              <w:autoSpaceDN/>
              <w:adjustRightInd/>
              <w:spacing w:after="0"/>
              <w:jc w:val="left"/>
              <w:rPr>
                <w:rFonts w:eastAsiaTheme="minorEastAsia"/>
                <w:bCs/>
                <w:sz w:val="20"/>
                <w:szCs w:val="20"/>
                <w:lang w:eastAsia="zh-CN"/>
              </w:rPr>
            </w:pPr>
          </w:p>
          <w:p w14:paraId="66B070FB" w14:textId="77777777" w:rsidR="00F267AC" w:rsidRDefault="00F267AC" w:rsidP="0078479F">
            <w:pPr>
              <w:spacing w:after="0"/>
              <w:jc w:val="left"/>
              <w:rPr>
                <w:rFonts w:eastAsiaTheme="minorEastAsia"/>
                <w:b/>
                <w:bCs/>
                <w:sz w:val="20"/>
                <w:szCs w:val="20"/>
                <w:lang w:eastAsia="zh-CN"/>
              </w:rPr>
            </w:pPr>
            <w:r>
              <w:rPr>
                <w:bCs/>
                <w:sz w:val="20"/>
                <w:szCs w:val="20"/>
                <w:lang w:eastAsia="zh-CN"/>
              </w:rPr>
              <w:t>Note: EIRP should not exceed 43 dBm</w:t>
            </w:r>
          </w:p>
        </w:tc>
        <w:tc>
          <w:tcPr>
            <w:tcW w:w="2126" w:type="dxa"/>
            <w:vAlign w:val="center"/>
          </w:tcPr>
          <w:p w14:paraId="19EB2959" w14:textId="53697D66" w:rsidR="00F267AC" w:rsidRDefault="00F267AC" w:rsidP="0078479F">
            <w:pPr>
              <w:spacing w:after="0"/>
              <w:jc w:val="left"/>
              <w:rPr>
                <w:bCs/>
                <w:sz w:val="20"/>
                <w:szCs w:val="20"/>
                <w:lang w:eastAsia="zh-CN"/>
              </w:rPr>
            </w:pPr>
            <w:r>
              <w:rPr>
                <w:bCs/>
                <w:sz w:val="20"/>
                <w:szCs w:val="20"/>
                <w:lang w:eastAsia="zh-CN"/>
              </w:rPr>
              <w:t>23dB, 26dBm, 29dBm</w:t>
            </w:r>
          </w:p>
          <w:p w14:paraId="61467132" w14:textId="77777777" w:rsidR="00F267AC" w:rsidRPr="0044272C" w:rsidRDefault="00F267AC" w:rsidP="0078479F">
            <w:pPr>
              <w:autoSpaceDE/>
              <w:autoSpaceDN/>
              <w:adjustRightInd/>
              <w:spacing w:after="0"/>
              <w:jc w:val="left"/>
              <w:rPr>
                <w:rFonts w:eastAsiaTheme="minorEastAsia"/>
                <w:bCs/>
                <w:sz w:val="20"/>
                <w:szCs w:val="20"/>
                <w:lang w:eastAsia="zh-CN"/>
              </w:rPr>
            </w:pPr>
          </w:p>
          <w:p w14:paraId="66716500" w14:textId="77777777" w:rsidR="00F267AC" w:rsidRDefault="00F267AC" w:rsidP="0078479F">
            <w:pPr>
              <w:spacing w:after="0"/>
              <w:jc w:val="left"/>
              <w:rPr>
                <w:b/>
                <w:bCs/>
                <w:sz w:val="20"/>
                <w:szCs w:val="20"/>
                <w:lang w:eastAsia="zh-CN"/>
              </w:rPr>
            </w:pPr>
            <w:r>
              <w:rPr>
                <w:bCs/>
                <w:sz w:val="20"/>
                <w:szCs w:val="20"/>
                <w:lang w:eastAsia="zh-CN"/>
              </w:rPr>
              <w:t>Note: EIRP should not exceed 43 dBm</w:t>
            </w:r>
          </w:p>
        </w:tc>
        <w:tc>
          <w:tcPr>
            <w:tcW w:w="2127" w:type="dxa"/>
            <w:vAlign w:val="center"/>
          </w:tcPr>
          <w:p w14:paraId="273CA909" w14:textId="77777777" w:rsidR="00F267AC" w:rsidRPr="0084082E" w:rsidRDefault="00F267AC" w:rsidP="0078479F">
            <w:pPr>
              <w:rPr>
                <w:sz w:val="20"/>
                <w:szCs w:val="20"/>
                <w:lang w:eastAsia="zh-CN"/>
              </w:rPr>
            </w:pPr>
            <w:r>
              <w:rPr>
                <w:b/>
                <w:bCs/>
                <w:sz w:val="20"/>
                <w:szCs w:val="20"/>
                <w:lang w:eastAsia="zh-CN"/>
              </w:rPr>
              <w:t>NA</w:t>
            </w:r>
          </w:p>
        </w:tc>
        <w:tc>
          <w:tcPr>
            <w:tcW w:w="2126" w:type="dxa"/>
            <w:vAlign w:val="center"/>
          </w:tcPr>
          <w:p w14:paraId="5D2D97A8" w14:textId="70F68745" w:rsidR="00F267AC" w:rsidRDefault="00F267AC" w:rsidP="0078479F">
            <w:pPr>
              <w:autoSpaceDE/>
              <w:autoSpaceDN/>
              <w:adjustRightInd/>
              <w:spacing w:after="0"/>
              <w:jc w:val="left"/>
              <w:rPr>
                <w:bCs/>
                <w:sz w:val="20"/>
                <w:szCs w:val="20"/>
                <w:lang w:eastAsia="zh-CN"/>
              </w:rPr>
            </w:pPr>
            <w:r>
              <w:rPr>
                <w:bCs/>
                <w:sz w:val="20"/>
                <w:szCs w:val="20"/>
                <w:lang w:eastAsia="zh-CN"/>
              </w:rPr>
              <w:t>23dB, 26dBm, 29dBm</w:t>
            </w:r>
          </w:p>
          <w:p w14:paraId="1B2B2B84" w14:textId="77777777" w:rsidR="00F267AC" w:rsidRPr="0044272C" w:rsidRDefault="00F267AC" w:rsidP="0078479F">
            <w:pPr>
              <w:autoSpaceDE/>
              <w:autoSpaceDN/>
              <w:adjustRightInd/>
              <w:spacing w:after="0"/>
              <w:jc w:val="left"/>
              <w:rPr>
                <w:rFonts w:eastAsiaTheme="minorEastAsia"/>
                <w:bCs/>
                <w:sz w:val="20"/>
                <w:szCs w:val="20"/>
                <w:lang w:eastAsia="zh-CN"/>
              </w:rPr>
            </w:pPr>
          </w:p>
          <w:p w14:paraId="623132EE" w14:textId="77777777" w:rsidR="00F267AC" w:rsidRDefault="00F267AC" w:rsidP="0078479F">
            <w:pPr>
              <w:spacing w:after="0"/>
              <w:jc w:val="left"/>
              <w:rPr>
                <w:b/>
                <w:bCs/>
                <w:sz w:val="20"/>
                <w:szCs w:val="20"/>
                <w:lang w:eastAsia="zh-CN"/>
              </w:rPr>
            </w:pPr>
            <w:r>
              <w:rPr>
                <w:bCs/>
                <w:sz w:val="20"/>
                <w:szCs w:val="20"/>
                <w:lang w:eastAsia="zh-CN"/>
              </w:rPr>
              <w:t>Note: EIRP should not exceed 43 dBm</w:t>
            </w:r>
          </w:p>
        </w:tc>
        <w:tc>
          <w:tcPr>
            <w:tcW w:w="1984" w:type="dxa"/>
            <w:vAlign w:val="center"/>
          </w:tcPr>
          <w:p w14:paraId="147BB559" w14:textId="3CB052E9" w:rsidR="00F267AC" w:rsidRDefault="00F267AC" w:rsidP="0078479F">
            <w:pPr>
              <w:spacing w:after="0"/>
              <w:jc w:val="left"/>
              <w:rPr>
                <w:bCs/>
                <w:sz w:val="20"/>
                <w:szCs w:val="20"/>
                <w:lang w:eastAsia="zh-CN"/>
              </w:rPr>
            </w:pPr>
            <w:r>
              <w:rPr>
                <w:bCs/>
                <w:sz w:val="20"/>
                <w:szCs w:val="20"/>
                <w:lang w:eastAsia="zh-CN"/>
              </w:rPr>
              <w:t>23dBm, 26dBm, 29dBm</w:t>
            </w:r>
          </w:p>
          <w:p w14:paraId="68E8C57C" w14:textId="77777777" w:rsidR="00F267AC" w:rsidRDefault="00F267AC" w:rsidP="0078479F">
            <w:pPr>
              <w:spacing w:after="0"/>
              <w:jc w:val="left"/>
              <w:rPr>
                <w:b/>
                <w:bCs/>
                <w:sz w:val="20"/>
                <w:szCs w:val="20"/>
                <w:lang w:eastAsia="zh-CN"/>
              </w:rPr>
            </w:pPr>
          </w:p>
          <w:p w14:paraId="44ED220E" w14:textId="77777777" w:rsidR="00F267AC" w:rsidRDefault="00F267AC" w:rsidP="0078479F">
            <w:pPr>
              <w:spacing w:after="0"/>
              <w:jc w:val="left"/>
              <w:rPr>
                <w:b/>
                <w:bCs/>
                <w:sz w:val="20"/>
                <w:szCs w:val="20"/>
                <w:lang w:eastAsia="zh-CN"/>
              </w:rPr>
            </w:pPr>
            <w:r>
              <w:rPr>
                <w:bCs/>
                <w:sz w:val="20"/>
                <w:szCs w:val="20"/>
                <w:lang w:eastAsia="zh-CN"/>
              </w:rPr>
              <w:t>EIRP should not exceed 43 dBm</w:t>
            </w:r>
          </w:p>
        </w:tc>
      </w:tr>
    </w:tbl>
    <w:p w14:paraId="339DAB3F" w14:textId="77777777" w:rsidR="00F267AC" w:rsidRDefault="00F267AC" w:rsidP="00F267AC">
      <w:pPr>
        <w:rPr>
          <w:lang w:eastAsia="zh-CN"/>
        </w:rPr>
      </w:pPr>
    </w:p>
    <w:p w14:paraId="42BF6F7F" w14:textId="77777777" w:rsidR="00F267AC" w:rsidRPr="00D64598" w:rsidRDefault="00F267AC" w:rsidP="00F267AC">
      <w:pPr>
        <w:rPr>
          <w:i/>
          <w:color w:val="EEECE1" w:themeColor="background2"/>
          <w:lang w:eastAsia="zh-CN"/>
        </w:rPr>
      </w:pPr>
    </w:p>
    <w:p w14:paraId="45252C49" w14:textId="77777777" w:rsidR="00F267AC" w:rsidRDefault="00F267AC" w:rsidP="00ED53DD">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3.3.2</w:t>
      </w:r>
      <w:r>
        <w:rPr>
          <w:lang w:eastAsia="zh-CN"/>
        </w:rPr>
        <w:fldChar w:fldCharType="end"/>
      </w:r>
      <w:r>
        <w:rPr>
          <w:lang w:eastAsia="zh-CN"/>
        </w:rPr>
        <w:t>-rv2</w:t>
      </w:r>
    </w:p>
    <w:p w14:paraId="3E20BB7F" w14:textId="77777777" w:rsidR="00F267AC" w:rsidRPr="00B16AE4" w:rsidRDefault="00F267AC" w:rsidP="00F267AC">
      <w:pPr>
        <w:rPr>
          <w:ins w:id="1410" w:author="xjh2511" w:date="2025-11-17T20:10:00Z"/>
          <w:sz w:val="22"/>
          <w:szCs w:val="22"/>
          <w:lang w:eastAsia="zh-CN"/>
        </w:rPr>
      </w:pPr>
      <w:r w:rsidRPr="00B16AE4">
        <w:rPr>
          <w:rFonts w:hint="eastAsia"/>
          <w:sz w:val="22"/>
          <w:szCs w:val="22"/>
          <w:lang w:eastAsia="zh-CN"/>
        </w:rPr>
        <w:t>F</w:t>
      </w:r>
      <w:r w:rsidRPr="00B16AE4">
        <w:rPr>
          <w:sz w:val="22"/>
          <w:szCs w:val="22"/>
          <w:lang w:eastAsia="zh-CN"/>
        </w:rPr>
        <w:t xml:space="preserve">or 6GR evaluation, the </w:t>
      </w:r>
      <w:r w:rsidRPr="00B16AE4">
        <w:rPr>
          <w:sz w:val="22"/>
          <w:szCs w:val="22"/>
        </w:rPr>
        <w:t>UE distribution and UE speed for system-level simulation</w:t>
      </w:r>
      <w:r w:rsidRPr="00B16AE4">
        <w:rPr>
          <w:sz w:val="22"/>
          <w:szCs w:val="22"/>
          <w:lang w:eastAsia="zh-CN"/>
        </w:rPr>
        <w:t xml:space="preserve"> is assumed as follows:</w:t>
      </w:r>
    </w:p>
    <w:p w14:paraId="08C5BBDA" w14:textId="77777777" w:rsidR="00F267AC" w:rsidRPr="00B16AE4" w:rsidRDefault="00F267AC" w:rsidP="00F267AC">
      <w:pPr>
        <w:pStyle w:val="ListParagraph"/>
        <w:numPr>
          <w:ilvl w:val="0"/>
          <w:numId w:val="32"/>
        </w:numPr>
        <w:autoSpaceDE w:val="0"/>
        <w:autoSpaceDN w:val="0"/>
        <w:adjustRightInd w:val="0"/>
        <w:spacing w:line="278" w:lineRule="auto"/>
        <w:jc w:val="both"/>
        <w:rPr>
          <w:sz w:val="22"/>
          <w:szCs w:val="22"/>
          <w:lang w:eastAsia="zh-CN"/>
        </w:rPr>
      </w:pPr>
      <w:ins w:id="1411" w:author="xjh2511" w:date="2025-11-17T20:10:00Z">
        <w:r w:rsidRPr="00B16AE4">
          <w:rPr>
            <w:bCs/>
            <w:sz w:val="22"/>
            <w:szCs w:val="22"/>
            <w:lang w:eastAsia="zh-CN"/>
          </w:rPr>
          <w:t xml:space="preserve">UE number per TRxP </w:t>
        </w:r>
      </w:ins>
      <w:ins w:id="1412" w:author="xjh2511" w:date="2025-11-17T20:13:00Z">
        <w:r w:rsidRPr="00B16AE4">
          <w:rPr>
            <w:bCs/>
            <w:sz w:val="22"/>
            <w:szCs w:val="22"/>
            <w:lang w:eastAsia="zh-CN"/>
          </w:rPr>
          <w:t xml:space="preserve">will be </w:t>
        </w:r>
      </w:ins>
      <w:ins w:id="1413" w:author="xjh2511" w:date="2025-11-17T20:10:00Z">
        <w:r w:rsidRPr="00B16AE4">
          <w:rPr>
            <w:sz w:val="22"/>
            <w:szCs w:val="22"/>
            <w:lang w:eastAsia="ko-KR"/>
          </w:rPr>
          <w:t>dependent on the used traffic model</w:t>
        </w:r>
      </w:ins>
      <w:ins w:id="1414" w:author="xjh2511" w:date="2025-11-17T20:11:00Z">
        <w:r w:rsidRPr="00B16AE4">
          <w:rPr>
            <w:sz w:val="22"/>
            <w:szCs w:val="22"/>
            <w:lang w:eastAsia="ko-KR"/>
          </w:rPr>
          <w:t xml:space="preserve">. Other values </w:t>
        </w:r>
      </w:ins>
      <w:ins w:id="1415" w:author="xjh2511" w:date="2025-11-18T08:55:00Z">
        <w:r w:rsidRPr="00B16AE4">
          <w:rPr>
            <w:sz w:val="22"/>
            <w:szCs w:val="22"/>
            <w:lang w:eastAsia="ko-KR"/>
          </w:rPr>
          <w:t>can</w:t>
        </w:r>
      </w:ins>
      <w:ins w:id="1416" w:author="xjh2511" w:date="2025-11-17T20:11:00Z">
        <w:r w:rsidRPr="00B16AE4">
          <w:rPr>
            <w:sz w:val="22"/>
            <w:szCs w:val="22"/>
            <w:lang w:eastAsia="ko-KR"/>
          </w:rPr>
          <w:t xml:space="preserve"> also be considered in the future evaluations.</w:t>
        </w:r>
      </w:ins>
    </w:p>
    <w:p w14:paraId="24C43CF7" w14:textId="77777777" w:rsidR="00F267AC" w:rsidRPr="00B16AE4" w:rsidDel="00A13A14" w:rsidRDefault="00F267AC" w:rsidP="00F267AC">
      <w:pPr>
        <w:pStyle w:val="ListParagraph"/>
        <w:numPr>
          <w:ilvl w:val="0"/>
          <w:numId w:val="32"/>
        </w:numPr>
        <w:autoSpaceDE w:val="0"/>
        <w:autoSpaceDN w:val="0"/>
        <w:adjustRightInd w:val="0"/>
        <w:spacing w:line="278" w:lineRule="auto"/>
        <w:jc w:val="both"/>
        <w:rPr>
          <w:del w:id="1417" w:author="xjh2511" w:date="2025-11-18T08:56:00Z"/>
          <w:sz w:val="22"/>
          <w:szCs w:val="22"/>
          <w:lang w:eastAsia="zh-CN"/>
        </w:rPr>
      </w:pPr>
      <w:ins w:id="1418" w:author="xjh2511" w:date="2025-11-18T08:55:00Z">
        <w:r w:rsidRPr="00B16AE4">
          <w:rPr>
            <w:bCs/>
            <w:sz w:val="22"/>
            <w:szCs w:val="22"/>
            <w:lang w:eastAsia="zh-CN"/>
          </w:rPr>
          <w:t>Other velocities</w:t>
        </w:r>
      </w:ins>
      <w:ins w:id="1419" w:author="xjh2511" w:date="2025-11-18T15:39:00Z">
        <w:r w:rsidRPr="00B16AE4">
          <w:rPr>
            <w:bCs/>
            <w:sz w:val="22"/>
            <w:szCs w:val="22"/>
            <w:lang w:eastAsia="zh-CN"/>
          </w:rPr>
          <w:t xml:space="preserve"> and/or other </w:t>
        </w:r>
      </w:ins>
      <w:ins w:id="1420" w:author="xjh2511" w:date="2025-11-18T15:40:00Z">
        <w:r w:rsidRPr="00B16AE4">
          <w:rPr>
            <w:bCs/>
            <w:sz w:val="22"/>
            <w:szCs w:val="22"/>
            <w:lang w:eastAsia="zh-CN"/>
          </w:rPr>
          <w:t>outdoor/indoor ratio</w:t>
        </w:r>
      </w:ins>
      <w:ins w:id="1421" w:author="xjh2511" w:date="2025-11-17T20:10:00Z">
        <w:r w:rsidRPr="00B16AE4">
          <w:rPr>
            <w:bCs/>
            <w:sz w:val="22"/>
            <w:szCs w:val="22"/>
            <w:lang w:eastAsia="zh-CN"/>
          </w:rPr>
          <w:t xml:space="preserve"> </w:t>
        </w:r>
      </w:ins>
      <w:ins w:id="1422" w:author="xjh2511" w:date="2025-11-17T20:13:00Z">
        <w:r w:rsidRPr="00B16AE4">
          <w:rPr>
            <w:bCs/>
            <w:sz w:val="22"/>
            <w:szCs w:val="22"/>
            <w:lang w:eastAsia="zh-CN"/>
          </w:rPr>
          <w:t xml:space="preserve">will be </w:t>
        </w:r>
      </w:ins>
      <w:ins w:id="1423" w:author="xjh2511" w:date="2025-11-17T20:10:00Z">
        <w:r w:rsidRPr="00B16AE4">
          <w:rPr>
            <w:sz w:val="22"/>
            <w:szCs w:val="22"/>
            <w:lang w:eastAsia="ko-KR"/>
          </w:rPr>
          <w:t>dependent on the used traffic model</w:t>
        </w:r>
      </w:ins>
      <w:ins w:id="1424" w:author="xjh2511" w:date="2025-11-18T08:55:00Z">
        <w:r w:rsidRPr="00B16AE4">
          <w:rPr>
            <w:sz w:val="22"/>
            <w:szCs w:val="22"/>
            <w:lang w:eastAsia="ko-KR"/>
          </w:rPr>
          <w:t xml:space="preserve"> or use cases</w:t>
        </w:r>
      </w:ins>
      <w:ins w:id="1425" w:author="xjh2511" w:date="2025-11-17T20:11:00Z">
        <w:r w:rsidRPr="00B16AE4">
          <w:rPr>
            <w:sz w:val="22"/>
            <w:szCs w:val="22"/>
            <w:lang w:eastAsia="ko-KR"/>
          </w:rPr>
          <w:t xml:space="preserve">. Other values </w:t>
        </w:r>
      </w:ins>
      <w:ins w:id="1426" w:author="xjh2511" w:date="2025-11-18T08:56:00Z">
        <w:r w:rsidRPr="00B16AE4">
          <w:rPr>
            <w:sz w:val="22"/>
            <w:szCs w:val="22"/>
            <w:lang w:eastAsia="ko-KR"/>
          </w:rPr>
          <w:t>can</w:t>
        </w:r>
      </w:ins>
      <w:ins w:id="1427" w:author="xjh2511" w:date="2025-11-17T20:11:00Z">
        <w:r w:rsidRPr="00B16AE4">
          <w:rPr>
            <w:sz w:val="22"/>
            <w:szCs w:val="22"/>
            <w:lang w:eastAsia="ko-KR"/>
          </w:rPr>
          <w:t xml:space="preserve"> also be considered in the future evaluations.</w:t>
        </w:r>
      </w:ins>
    </w:p>
    <w:p w14:paraId="17638E00" w14:textId="77777777" w:rsidR="00F267AC" w:rsidRPr="00664A73" w:rsidRDefault="00F267AC" w:rsidP="00F267AC">
      <w:pPr>
        <w:pStyle w:val="ListParagraph"/>
        <w:numPr>
          <w:ilvl w:val="0"/>
          <w:numId w:val="32"/>
        </w:numPr>
        <w:autoSpaceDE w:val="0"/>
        <w:autoSpaceDN w:val="0"/>
        <w:adjustRightInd w:val="0"/>
        <w:spacing w:line="278" w:lineRule="auto"/>
        <w:rPr>
          <w:lang w:eastAsia="zh-CN"/>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63"/>
        <w:gridCol w:w="2127"/>
        <w:gridCol w:w="2307"/>
        <w:gridCol w:w="2132"/>
        <w:gridCol w:w="1939"/>
      </w:tblGrid>
      <w:tr w:rsidR="00F267AC" w14:paraId="4AEE507F" w14:textId="77777777" w:rsidTr="0078479F">
        <w:trPr>
          <w:trHeight w:val="291"/>
        </w:trPr>
        <w:tc>
          <w:tcPr>
            <w:tcW w:w="1434" w:type="dxa"/>
            <w:shd w:val="clear" w:color="auto" w:fill="FDE9D9" w:themeFill="accent6" w:themeFillTint="33"/>
            <w:vAlign w:val="center"/>
          </w:tcPr>
          <w:p w14:paraId="614B474D" w14:textId="77777777" w:rsidR="00F267AC" w:rsidRDefault="00F267AC" w:rsidP="0078479F">
            <w:pPr>
              <w:jc w:val="center"/>
              <w:rPr>
                <w:b/>
                <w:bCs/>
                <w:lang w:eastAsia="zh-CN"/>
              </w:rPr>
            </w:pPr>
            <w:r>
              <w:rPr>
                <w:b/>
                <w:bCs/>
                <w:lang w:eastAsia="zh-CN"/>
              </w:rPr>
              <w:t>Parameters</w:t>
            </w:r>
          </w:p>
        </w:tc>
        <w:tc>
          <w:tcPr>
            <w:tcW w:w="1963" w:type="dxa"/>
            <w:shd w:val="clear" w:color="auto" w:fill="FDE9D9" w:themeFill="accent6" w:themeFillTint="33"/>
            <w:vAlign w:val="center"/>
          </w:tcPr>
          <w:p w14:paraId="1FFB42BF" w14:textId="77777777" w:rsidR="00F267AC" w:rsidRDefault="00F267AC" w:rsidP="0078479F">
            <w:pPr>
              <w:jc w:val="center"/>
              <w:rPr>
                <w:b/>
                <w:bCs/>
                <w:lang w:eastAsia="zh-CN"/>
              </w:rPr>
            </w:pPr>
            <w:r>
              <w:rPr>
                <w:b/>
                <w:bCs/>
                <w:lang w:eastAsia="zh-CN"/>
              </w:rPr>
              <w:t>Indoor Hotspot</w:t>
            </w:r>
          </w:p>
        </w:tc>
        <w:tc>
          <w:tcPr>
            <w:tcW w:w="2127" w:type="dxa"/>
            <w:shd w:val="clear" w:color="auto" w:fill="FDE9D9" w:themeFill="accent6" w:themeFillTint="33"/>
            <w:vAlign w:val="center"/>
          </w:tcPr>
          <w:p w14:paraId="053C50D6" w14:textId="77777777" w:rsidR="00F267AC" w:rsidRDefault="00F267AC" w:rsidP="0078479F">
            <w:pPr>
              <w:jc w:val="center"/>
              <w:rPr>
                <w:b/>
                <w:bCs/>
                <w:lang w:eastAsia="zh-CN"/>
              </w:rPr>
            </w:pPr>
            <w:r>
              <w:rPr>
                <w:b/>
                <w:bCs/>
                <w:lang w:eastAsia="zh-CN"/>
              </w:rPr>
              <w:t>Dense Urban</w:t>
            </w:r>
          </w:p>
        </w:tc>
        <w:tc>
          <w:tcPr>
            <w:tcW w:w="2307" w:type="dxa"/>
            <w:shd w:val="clear" w:color="auto" w:fill="FDE9D9" w:themeFill="accent6" w:themeFillTint="33"/>
            <w:vAlign w:val="center"/>
          </w:tcPr>
          <w:p w14:paraId="75F5E51A" w14:textId="77777777" w:rsidR="00F267AC" w:rsidRDefault="00F267AC" w:rsidP="0078479F">
            <w:pPr>
              <w:jc w:val="center"/>
              <w:rPr>
                <w:b/>
                <w:bCs/>
                <w:lang w:eastAsia="zh-CN"/>
              </w:rPr>
            </w:pPr>
            <w:r>
              <w:rPr>
                <w:b/>
                <w:bCs/>
                <w:lang w:eastAsia="zh-CN"/>
              </w:rPr>
              <w:t>Rural</w:t>
            </w:r>
          </w:p>
        </w:tc>
        <w:tc>
          <w:tcPr>
            <w:tcW w:w="2132" w:type="dxa"/>
            <w:shd w:val="clear" w:color="auto" w:fill="FDE9D9" w:themeFill="accent6" w:themeFillTint="33"/>
            <w:vAlign w:val="center"/>
          </w:tcPr>
          <w:p w14:paraId="7562FB98" w14:textId="77777777" w:rsidR="00F267AC" w:rsidRDefault="00F267AC" w:rsidP="0078479F">
            <w:pPr>
              <w:jc w:val="center"/>
              <w:rPr>
                <w:b/>
                <w:bCs/>
                <w:lang w:eastAsia="zh-CN"/>
              </w:rPr>
            </w:pPr>
            <w:r>
              <w:rPr>
                <w:b/>
                <w:bCs/>
                <w:lang w:eastAsia="zh-CN"/>
              </w:rPr>
              <w:t>Urban Macro</w:t>
            </w:r>
          </w:p>
        </w:tc>
        <w:tc>
          <w:tcPr>
            <w:tcW w:w="1939" w:type="dxa"/>
            <w:shd w:val="clear" w:color="auto" w:fill="FDE9D9" w:themeFill="accent6" w:themeFillTint="33"/>
            <w:vAlign w:val="center"/>
          </w:tcPr>
          <w:p w14:paraId="715AFECF" w14:textId="77777777" w:rsidR="00F267AC" w:rsidRDefault="00F267AC" w:rsidP="0078479F">
            <w:pPr>
              <w:jc w:val="center"/>
              <w:rPr>
                <w:b/>
                <w:bCs/>
                <w:lang w:eastAsia="zh-CN"/>
              </w:rPr>
            </w:pPr>
            <w:r>
              <w:rPr>
                <w:b/>
                <w:bCs/>
                <w:lang w:eastAsia="zh-CN"/>
              </w:rPr>
              <w:t>Suburban Macro</w:t>
            </w:r>
          </w:p>
        </w:tc>
      </w:tr>
      <w:tr w:rsidR="00F267AC" w14:paraId="0DA6E4AE" w14:textId="77777777" w:rsidTr="005A070B">
        <w:trPr>
          <w:trHeight w:val="1041"/>
        </w:trPr>
        <w:tc>
          <w:tcPr>
            <w:tcW w:w="1434" w:type="dxa"/>
            <w:vAlign w:val="center"/>
          </w:tcPr>
          <w:p w14:paraId="3392F75F" w14:textId="77777777" w:rsidR="00F267AC" w:rsidRDefault="00F267AC" w:rsidP="0078479F">
            <w:pPr>
              <w:rPr>
                <w:b/>
                <w:bCs/>
                <w:sz w:val="20"/>
                <w:szCs w:val="20"/>
                <w:lang w:eastAsia="zh-CN"/>
              </w:rPr>
            </w:pPr>
            <w:r>
              <w:rPr>
                <w:sz w:val="20"/>
                <w:szCs w:val="20"/>
              </w:rPr>
              <w:t>UE distribution and UE speed</w:t>
            </w:r>
          </w:p>
        </w:tc>
        <w:tc>
          <w:tcPr>
            <w:tcW w:w="1963" w:type="dxa"/>
            <w:vAlign w:val="center"/>
          </w:tcPr>
          <w:p w14:paraId="2828CC2F" w14:textId="77777777" w:rsidR="00F267AC" w:rsidRDefault="00F267AC" w:rsidP="0078479F">
            <w:pPr>
              <w:rPr>
                <w:rFonts w:eastAsia="DengXian"/>
                <w:sz w:val="20"/>
                <w:szCs w:val="20"/>
              </w:rPr>
            </w:pPr>
            <w:r>
              <w:rPr>
                <w:rFonts w:eastAsia="DengXian"/>
                <w:sz w:val="20"/>
                <w:szCs w:val="20"/>
              </w:rPr>
              <w:t>10 users per TRxP.</w:t>
            </w:r>
          </w:p>
          <w:p w14:paraId="402DE44A" w14:textId="77777777" w:rsidR="00F267AC" w:rsidRDefault="00F267AC" w:rsidP="0078479F">
            <w:pPr>
              <w:rPr>
                <w:rFonts w:eastAsia="DengXian"/>
                <w:sz w:val="20"/>
                <w:szCs w:val="20"/>
              </w:rPr>
            </w:pPr>
          </w:p>
          <w:p w14:paraId="3B9BD415" w14:textId="77777777" w:rsidR="00F267AC" w:rsidRDefault="00F267AC" w:rsidP="0078479F">
            <w:pPr>
              <w:rPr>
                <w:rFonts w:eastAsia="DengXian"/>
                <w:sz w:val="20"/>
                <w:szCs w:val="20"/>
              </w:rPr>
            </w:pPr>
            <w:r>
              <w:rPr>
                <w:rFonts w:eastAsia="DengXian"/>
                <w:sz w:val="20"/>
                <w:szCs w:val="20"/>
              </w:rPr>
              <w:t xml:space="preserve">100% Indoor, </w:t>
            </w:r>
          </w:p>
          <w:p w14:paraId="6424045D" w14:textId="77777777" w:rsidR="00F267AC" w:rsidRDefault="00F267AC" w:rsidP="0078479F">
            <w:pPr>
              <w:rPr>
                <w:rFonts w:eastAsia="DengXian"/>
                <w:sz w:val="20"/>
                <w:szCs w:val="20"/>
              </w:rPr>
            </w:pPr>
            <w:r>
              <w:rPr>
                <w:rFonts w:eastAsia="DengXian"/>
                <w:sz w:val="20"/>
                <w:szCs w:val="20"/>
              </w:rPr>
              <w:t>3km/h</w:t>
            </w:r>
            <w:r>
              <w:rPr>
                <w:rFonts w:eastAsia="DengXian"/>
                <w:sz w:val="20"/>
                <w:szCs w:val="20"/>
              </w:rPr>
              <w:br/>
            </w:r>
          </w:p>
        </w:tc>
        <w:tc>
          <w:tcPr>
            <w:tcW w:w="2127" w:type="dxa"/>
            <w:vAlign w:val="center"/>
          </w:tcPr>
          <w:p w14:paraId="54C862B6" w14:textId="77777777" w:rsidR="00F267AC" w:rsidRDefault="00F267AC" w:rsidP="0078479F">
            <w:pPr>
              <w:rPr>
                <w:bCs/>
                <w:sz w:val="20"/>
                <w:szCs w:val="20"/>
                <w:lang w:eastAsia="zh-CN"/>
              </w:rPr>
            </w:pPr>
          </w:p>
          <w:p w14:paraId="267FD4C8" w14:textId="77777777" w:rsidR="00F267AC" w:rsidRDefault="00F267AC" w:rsidP="0078479F">
            <w:pPr>
              <w:rPr>
                <w:bCs/>
                <w:sz w:val="20"/>
                <w:szCs w:val="20"/>
                <w:lang w:eastAsia="zh-CN"/>
              </w:rPr>
            </w:pPr>
            <w:r>
              <w:rPr>
                <w:bCs/>
                <w:sz w:val="20"/>
                <w:szCs w:val="20"/>
                <w:lang w:eastAsia="zh-CN"/>
              </w:rPr>
              <w:t>Single layer: Uniform/macro TRxP</w:t>
            </w:r>
          </w:p>
          <w:p w14:paraId="1112CF61" w14:textId="77777777" w:rsidR="00F267AC" w:rsidRDefault="00F267AC" w:rsidP="0078479F">
            <w:pPr>
              <w:rPr>
                <w:bCs/>
                <w:sz w:val="20"/>
                <w:szCs w:val="20"/>
                <w:lang w:eastAsia="zh-CN"/>
              </w:rPr>
            </w:pPr>
          </w:p>
          <w:p w14:paraId="19AA8419" w14:textId="77777777" w:rsidR="00F267AC" w:rsidRDefault="00F267AC" w:rsidP="0078479F">
            <w:pPr>
              <w:rPr>
                <w:bCs/>
                <w:sz w:val="20"/>
                <w:szCs w:val="20"/>
                <w:lang w:eastAsia="zh-CN"/>
              </w:rPr>
            </w:pPr>
            <w:r>
              <w:rPr>
                <w:bCs/>
                <w:sz w:val="20"/>
                <w:szCs w:val="20"/>
                <w:lang w:eastAsia="zh-CN"/>
              </w:rPr>
              <w:t>Two layers: Uniform/macro TRxP + Clustered/micro TRxP</w:t>
            </w:r>
          </w:p>
          <w:p w14:paraId="3D9A6DFA" w14:textId="77777777" w:rsidR="00F267AC" w:rsidRDefault="00F267AC" w:rsidP="0078479F">
            <w:pPr>
              <w:rPr>
                <w:bCs/>
                <w:sz w:val="20"/>
                <w:szCs w:val="20"/>
                <w:lang w:eastAsia="zh-CN"/>
              </w:rPr>
            </w:pPr>
          </w:p>
          <w:p w14:paraId="6879E0D1" w14:textId="77777777" w:rsidR="00F267AC" w:rsidRDefault="00F267AC" w:rsidP="0078479F">
            <w:pPr>
              <w:rPr>
                <w:bCs/>
                <w:sz w:val="20"/>
                <w:szCs w:val="20"/>
                <w:lang w:eastAsia="zh-CN"/>
              </w:rPr>
            </w:pPr>
            <w:r>
              <w:rPr>
                <w:bCs/>
                <w:sz w:val="20"/>
                <w:szCs w:val="20"/>
                <w:lang w:eastAsia="zh-CN"/>
              </w:rPr>
              <w:t>UE number per TRxP is [10, 30].</w:t>
            </w:r>
          </w:p>
          <w:p w14:paraId="26B29954" w14:textId="77777777" w:rsidR="00F267AC" w:rsidRDefault="00F267AC" w:rsidP="0078479F">
            <w:pPr>
              <w:rPr>
                <w:ins w:id="1428" w:author="xjh2511" w:date="2025-11-18T15:30:00Z"/>
                <w:bCs/>
                <w:sz w:val="20"/>
                <w:szCs w:val="20"/>
                <w:lang w:eastAsia="zh-CN"/>
              </w:rPr>
            </w:pPr>
          </w:p>
          <w:p w14:paraId="2CB0F878" w14:textId="77777777" w:rsidR="00F267AC" w:rsidRDefault="00F267AC" w:rsidP="0078479F">
            <w:pPr>
              <w:rPr>
                <w:bCs/>
                <w:sz w:val="20"/>
                <w:szCs w:val="20"/>
                <w:lang w:eastAsia="zh-CN"/>
              </w:rPr>
            </w:pPr>
            <w:ins w:id="1429" w:author="xjh2511" w:date="2025-11-18T15:30:00Z">
              <w:r>
                <w:rPr>
                  <w:rFonts w:hint="eastAsia"/>
                  <w:bCs/>
                  <w:sz w:val="20"/>
                  <w:szCs w:val="20"/>
                  <w:lang w:eastAsia="zh-CN"/>
                </w:rPr>
                <w:t>O</w:t>
              </w:r>
              <w:r>
                <w:rPr>
                  <w:bCs/>
                  <w:sz w:val="20"/>
                  <w:szCs w:val="20"/>
                  <w:lang w:eastAsia="zh-CN"/>
                </w:rPr>
                <w:t>pt1:</w:t>
              </w:r>
            </w:ins>
          </w:p>
          <w:p w14:paraId="1C38DBFA" w14:textId="77777777" w:rsidR="00F267AC" w:rsidRDefault="00F267AC" w:rsidP="0078479F">
            <w:pPr>
              <w:rPr>
                <w:bCs/>
                <w:sz w:val="20"/>
                <w:szCs w:val="20"/>
                <w:lang w:eastAsia="zh-CN"/>
              </w:rPr>
            </w:pPr>
            <w:r>
              <w:rPr>
                <w:bCs/>
                <w:sz w:val="20"/>
                <w:szCs w:val="20"/>
                <w:lang w:eastAsia="zh-CN"/>
              </w:rPr>
              <w:t>80% indoor (3km/h); 20% outdoor(30km/h).</w:t>
            </w:r>
          </w:p>
          <w:p w14:paraId="4C5BCB21" w14:textId="77777777" w:rsidR="00F267AC" w:rsidRDefault="00F267AC" w:rsidP="0078479F">
            <w:pPr>
              <w:rPr>
                <w:ins w:id="1430" w:author="xjh2511" w:date="2025-11-18T15:30:00Z"/>
                <w:bCs/>
                <w:sz w:val="20"/>
                <w:szCs w:val="20"/>
                <w:lang w:eastAsia="zh-CN"/>
              </w:rPr>
            </w:pPr>
          </w:p>
          <w:p w14:paraId="788C8B80" w14:textId="77777777" w:rsidR="00F267AC" w:rsidRDefault="00F267AC" w:rsidP="0078479F">
            <w:pPr>
              <w:rPr>
                <w:ins w:id="1431" w:author="xjh2511" w:date="2025-11-18T15:36:00Z"/>
                <w:bCs/>
                <w:sz w:val="20"/>
                <w:szCs w:val="20"/>
                <w:lang w:eastAsia="zh-CN"/>
              </w:rPr>
            </w:pPr>
            <w:ins w:id="1432" w:author="xjh2511" w:date="2025-11-18T15:30:00Z">
              <w:r>
                <w:rPr>
                  <w:rFonts w:hint="eastAsia"/>
                  <w:bCs/>
                  <w:sz w:val="20"/>
                  <w:szCs w:val="20"/>
                  <w:lang w:eastAsia="zh-CN"/>
                </w:rPr>
                <w:t>O</w:t>
              </w:r>
              <w:r>
                <w:rPr>
                  <w:bCs/>
                  <w:sz w:val="20"/>
                  <w:szCs w:val="20"/>
                  <w:lang w:eastAsia="zh-CN"/>
                </w:rPr>
                <w:t>pt2:</w:t>
              </w:r>
            </w:ins>
          </w:p>
          <w:p w14:paraId="42D09786" w14:textId="77777777" w:rsidR="00F267AC" w:rsidRDefault="00F267AC" w:rsidP="0078479F">
            <w:pPr>
              <w:rPr>
                <w:ins w:id="1433" w:author="xjh2511" w:date="2025-11-18T15:41:00Z"/>
                <w:bCs/>
                <w:sz w:val="20"/>
                <w:szCs w:val="20"/>
                <w:lang w:eastAsia="zh-CN"/>
              </w:rPr>
            </w:pPr>
            <w:ins w:id="1434" w:author="xjh2511" w:date="2025-11-18T15:36:00Z">
              <w:r>
                <w:rPr>
                  <w:rFonts w:hint="eastAsia"/>
                  <w:bCs/>
                  <w:sz w:val="20"/>
                  <w:szCs w:val="20"/>
                  <w:lang w:eastAsia="zh-CN"/>
                </w:rPr>
                <w:t>4</w:t>
              </w:r>
              <w:r>
                <w:rPr>
                  <w:bCs/>
                  <w:sz w:val="20"/>
                  <w:szCs w:val="20"/>
                  <w:lang w:eastAsia="zh-CN"/>
                </w:rPr>
                <w:t>0% indoor (3km/h)</w:t>
              </w:r>
            </w:ins>
          </w:p>
          <w:p w14:paraId="5751CA6B" w14:textId="77777777" w:rsidR="00F267AC" w:rsidRDefault="00F267AC" w:rsidP="0078479F">
            <w:pPr>
              <w:rPr>
                <w:ins w:id="1435" w:author="xjh2511" w:date="2025-11-18T15:30:00Z"/>
                <w:bCs/>
                <w:sz w:val="20"/>
                <w:szCs w:val="20"/>
                <w:lang w:eastAsia="zh-CN"/>
              </w:rPr>
            </w:pPr>
            <w:ins w:id="1436" w:author="xjh2511" w:date="2025-11-18T15:41:00Z">
              <w:r>
                <w:rPr>
                  <w:rFonts w:hint="eastAsia"/>
                  <w:bCs/>
                  <w:sz w:val="20"/>
                  <w:szCs w:val="20"/>
                  <w:lang w:eastAsia="zh-CN"/>
                </w:rPr>
                <w:lastRenderedPageBreak/>
                <w:t>4</w:t>
              </w:r>
              <w:r>
                <w:rPr>
                  <w:bCs/>
                  <w:sz w:val="20"/>
                  <w:szCs w:val="20"/>
                  <w:lang w:eastAsia="zh-CN"/>
                </w:rPr>
                <w:t>0% outdoor (3km/h)</w:t>
              </w:r>
            </w:ins>
          </w:p>
          <w:p w14:paraId="77CF436F" w14:textId="77777777" w:rsidR="00F267AC" w:rsidRDefault="00F267AC" w:rsidP="0078479F">
            <w:pPr>
              <w:rPr>
                <w:ins w:id="1437" w:author="xjh2511" w:date="2025-11-18T15:31:00Z"/>
                <w:bCs/>
                <w:sz w:val="20"/>
                <w:szCs w:val="20"/>
                <w:lang w:eastAsia="zh-CN"/>
              </w:rPr>
            </w:pPr>
            <w:ins w:id="1438" w:author="xjh2511" w:date="2025-11-18T15:42:00Z">
              <w:r>
                <w:rPr>
                  <w:bCs/>
                  <w:sz w:val="20"/>
                  <w:szCs w:val="20"/>
                  <w:lang w:eastAsia="zh-CN"/>
                </w:rPr>
                <w:t>2</w:t>
              </w:r>
            </w:ins>
            <w:ins w:id="1439" w:author="xjh2511" w:date="2025-11-18T15:30:00Z">
              <w:r>
                <w:rPr>
                  <w:bCs/>
                  <w:sz w:val="20"/>
                  <w:szCs w:val="20"/>
                  <w:lang w:eastAsia="zh-CN"/>
                </w:rPr>
                <w:t>0% outdoor (</w:t>
              </w:r>
            </w:ins>
            <w:ins w:id="1440" w:author="xjh2511" w:date="2025-11-18T15:31:00Z">
              <w:r>
                <w:rPr>
                  <w:bCs/>
                  <w:sz w:val="20"/>
                  <w:szCs w:val="20"/>
                  <w:lang w:eastAsia="zh-CN"/>
                </w:rPr>
                <w:t>30km/h</w:t>
              </w:r>
            </w:ins>
            <w:ins w:id="1441" w:author="xjh2511" w:date="2025-11-18T15:30:00Z">
              <w:r>
                <w:rPr>
                  <w:bCs/>
                  <w:sz w:val="20"/>
                  <w:szCs w:val="20"/>
                  <w:lang w:eastAsia="zh-CN"/>
                </w:rPr>
                <w:t>)</w:t>
              </w:r>
            </w:ins>
          </w:p>
          <w:p w14:paraId="655AEDFC" w14:textId="77777777" w:rsidR="00F267AC" w:rsidRDefault="00F267AC" w:rsidP="0078479F">
            <w:pPr>
              <w:rPr>
                <w:bCs/>
                <w:sz w:val="20"/>
                <w:szCs w:val="20"/>
                <w:lang w:eastAsia="zh-CN"/>
              </w:rPr>
            </w:pPr>
          </w:p>
        </w:tc>
        <w:tc>
          <w:tcPr>
            <w:tcW w:w="2307" w:type="dxa"/>
            <w:vAlign w:val="center"/>
          </w:tcPr>
          <w:p w14:paraId="6C68D5B4" w14:textId="77777777" w:rsidR="00F267AC" w:rsidRDefault="00F267AC" w:rsidP="0078479F">
            <w:pPr>
              <w:rPr>
                <w:bCs/>
                <w:sz w:val="20"/>
                <w:szCs w:val="20"/>
                <w:lang w:eastAsia="zh-CN"/>
              </w:rPr>
            </w:pPr>
          </w:p>
          <w:p w14:paraId="0CDB4F95" w14:textId="77777777" w:rsidR="00F267AC" w:rsidRDefault="00F267AC" w:rsidP="0078479F">
            <w:pPr>
              <w:rPr>
                <w:bCs/>
                <w:sz w:val="20"/>
                <w:szCs w:val="20"/>
                <w:lang w:eastAsia="zh-CN"/>
              </w:rPr>
            </w:pPr>
            <w:r>
              <w:rPr>
                <w:bCs/>
                <w:sz w:val="20"/>
                <w:szCs w:val="20"/>
                <w:lang w:eastAsia="zh-CN"/>
              </w:rPr>
              <w:t>Single layer: Uniform/macro TRxP</w:t>
            </w:r>
          </w:p>
          <w:p w14:paraId="5488BDE7" w14:textId="77777777" w:rsidR="00F267AC" w:rsidRDefault="00F267AC" w:rsidP="0078479F">
            <w:pPr>
              <w:rPr>
                <w:bCs/>
                <w:sz w:val="20"/>
                <w:szCs w:val="20"/>
                <w:lang w:eastAsia="zh-CN"/>
              </w:rPr>
            </w:pPr>
          </w:p>
          <w:p w14:paraId="1CEA184B" w14:textId="77777777" w:rsidR="00F267AC" w:rsidRDefault="00F267AC" w:rsidP="0078479F">
            <w:pPr>
              <w:rPr>
                <w:bCs/>
                <w:sz w:val="20"/>
                <w:szCs w:val="20"/>
                <w:lang w:eastAsia="zh-CN"/>
              </w:rPr>
            </w:pPr>
            <w:r>
              <w:rPr>
                <w:bCs/>
                <w:sz w:val="20"/>
                <w:szCs w:val="20"/>
                <w:lang w:eastAsia="zh-CN"/>
              </w:rPr>
              <w:t>UE number per TRxP is [10, 30].</w:t>
            </w:r>
          </w:p>
          <w:p w14:paraId="5BB2B2C3" w14:textId="77777777" w:rsidR="00F267AC" w:rsidRDefault="00F267AC" w:rsidP="0078479F">
            <w:pPr>
              <w:rPr>
                <w:ins w:id="1442" w:author="xjh2511" w:date="2025-11-18T13:55:00Z"/>
                <w:bCs/>
                <w:sz w:val="20"/>
                <w:szCs w:val="20"/>
                <w:lang w:eastAsia="zh-CN"/>
              </w:rPr>
            </w:pPr>
          </w:p>
          <w:p w14:paraId="7180C18C" w14:textId="77777777" w:rsidR="00F267AC" w:rsidRDefault="00F267AC" w:rsidP="0078479F">
            <w:pPr>
              <w:rPr>
                <w:bCs/>
                <w:sz w:val="20"/>
                <w:szCs w:val="20"/>
                <w:lang w:eastAsia="zh-CN"/>
              </w:rPr>
            </w:pPr>
            <w:ins w:id="1443" w:author="xjh2511" w:date="2025-11-18T13:55:00Z">
              <w:r>
                <w:rPr>
                  <w:rFonts w:hint="eastAsia"/>
                  <w:bCs/>
                  <w:sz w:val="20"/>
                  <w:szCs w:val="20"/>
                  <w:lang w:eastAsia="zh-CN"/>
                </w:rPr>
                <w:t>O</w:t>
              </w:r>
              <w:r>
                <w:rPr>
                  <w:bCs/>
                  <w:sz w:val="20"/>
                  <w:szCs w:val="20"/>
                  <w:lang w:eastAsia="zh-CN"/>
                </w:rPr>
                <w:t>pt1:</w:t>
              </w:r>
            </w:ins>
          </w:p>
          <w:p w14:paraId="738E0879" w14:textId="77777777" w:rsidR="00F267AC" w:rsidRDefault="00F267AC" w:rsidP="0078479F">
            <w:pPr>
              <w:rPr>
                <w:ins w:id="1444" w:author="xjh2511" w:date="2025-11-18T13:53:00Z"/>
                <w:bCs/>
                <w:sz w:val="20"/>
                <w:szCs w:val="20"/>
                <w:lang w:val="nl-NL" w:eastAsia="zh-CN"/>
              </w:rPr>
            </w:pPr>
            <w:r>
              <w:rPr>
                <w:bCs/>
                <w:sz w:val="20"/>
                <w:szCs w:val="20"/>
                <w:lang w:val="nl-NL" w:eastAsia="zh-CN"/>
              </w:rPr>
              <w:t>50% indoor (3km/h); 50% outdoor(120km/h).</w:t>
            </w:r>
          </w:p>
          <w:p w14:paraId="2AE80A76" w14:textId="77777777" w:rsidR="00F267AC" w:rsidRDefault="00F267AC" w:rsidP="0078479F">
            <w:pPr>
              <w:rPr>
                <w:ins w:id="1445" w:author="xjh2511" w:date="2025-11-18T17:12:00Z"/>
                <w:bCs/>
                <w:sz w:val="20"/>
                <w:szCs w:val="20"/>
                <w:lang w:val="nl-NL" w:eastAsia="zh-CN"/>
              </w:rPr>
            </w:pPr>
          </w:p>
          <w:p w14:paraId="22E61820" w14:textId="77777777" w:rsidR="00F267AC" w:rsidRDefault="00F267AC" w:rsidP="0078479F">
            <w:pPr>
              <w:rPr>
                <w:ins w:id="1446" w:author="xjh2511" w:date="2025-11-18T13:55:00Z"/>
                <w:bCs/>
                <w:sz w:val="20"/>
                <w:szCs w:val="20"/>
                <w:lang w:val="nl-NL" w:eastAsia="zh-CN"/>
              </w:rPr>
            </w:pPr>
          </w:p>
          <w:p w14:paraId="7038537F" w14:textId="77777777" w:rsidR="00F267AC" w:rsidRDefault="00F267AC" w:rsidP="0078479F">
            <w:pPr>
              <w:rPr>
                <w:ins w:id="1447" w:author="xjh2511" w:date="2025-11-18T13:53:00Z"/>
                <w:bCs/>
                <w:sz w:val="20"/>
                <w:szCs w:val="20"/>
                <w:lang w:val="nl-NL" w:eastAsia="zh-CN"/>
              </w:rPr>
            </w:pPr>
            <w:ins w:id="1448" w:author="xjh2511" w:date="2025-11-18T13:55:00Z">
              <w:r>
                <w:rPr>
                  <w:rFonts w:hint="eastAsia"/>
                  <w:bCs/>
                  <w:sz w:val="20"/>
                  <w:szCs w:val="20"/>
                  <w:lang w:val="nl-NL" w:eastAsia="zh-CN"/>
                </w:rPr>
                <w:t>O</w:t>
              </w:r>
              <w:r>
                <w:rPr>
                  <w:bCs/>
                  <w:sz w:val="20"/>
                  <w:szCs w:val="20"/>
                  <w:lang w:val="nl-NL" w:eastAsia="zh-CN"/>
                </w:rPr>
                <w:t>pt2:</w:t>
              </w:r>
            </w:ins>
          </w:p>
          <w:p w14:paraId="3BE8211A" w14:textId="77777777" w:rsidR="00F267AC" w:rsidRDefault="00F267AC" w:rsidP="0078479F">
            <w:pPr>
              <w:rPr>
                <w:ins w:id="1449" w:author="xjh2511" w:date="2025-11-18T13:54:00Z"/>
                <w:bCs/>
                <w:sz w:val="20"/>
                <w:szCs w:val="20"/>
                <w:lang w:val="nl-NL" w:eastAsia="zh-CN"/>
              </w:rPr>
            </w:pPr>
            <w:ins w:id="1450" w:author="xjh2511" w:date="2025-11-18T13:54:00Z">
              <w:r>
                <w:rPr>
                  <w:bCs/>
                  <w:sz w:val="20"/>
                  <w:szCs w:val="20"/>
                  <w:lang w:val="nl-NL" w:eastAsia="zh-CN"/>
                </w:rPr>
                <w:t>20% indoor (3km/h)</w:t>
              </w:r>
            </w:ins>
          </w:p>
          <w:p w14:paraId="534AC6EC" w14:textId="77777777" w:rsidR="00F267AC" w:rsidRDefault="00F267AC" w:rsidP="0078479F">
            <w:pPr>
              <w:rPr>
                <w:ins w:id="1451" w:author="xjh2511" w:date="2025-11-18T13:54:00Z"/>
                <w:bCs/>
                <w:sz w:val="20"/>
                <w:szCs w:val="20"/>
                <w:lang w:val="nl-NL" w:eastAsia="zh-CN"/>
              </w:rPr>
            </w:pPr>
            <w:ins w:id="1452" w:author="xjh2511" w:date="2025-11-18T13:54:00Z">
              <w:r>
                <w:rPr>
                  <w:rFonts w:hint="eastAsia"/>
                  <w:bCs/>
                  <w:sz w:val="20"/>
                  <w:szCs w:val="20"/>
                  <w:lang w:val="nl-NL" w:eastAsia="zh-CN"/>
                </w:rPr>
                <w:t>4</w:t>
              </w:r>
              <w:r>
                <w:rPr>
                  <w:bCs/>
                  <w:sz w:val="20"/>
                  <w:szCs w:val="20"/>
                  <w:lang w:val="nl-NL" w:eastAsia="zh-CN"/>
                </w:rPr>
                <w:t>0% outdoor (60km/h)</w:t>
              </w:r>
            </w:ins>
          </w:p>
          <w:p w14:paraId="76BE3BD3" w14:textId="77777777" w:rsidR="00F267AC" w:rsidRDefault="00F267AC" w:rsidP="0078479F">
            <w:pPr>
              <w:rPr>
                <w:bCs/>
                <w:sz w:val="20"/>
                <w:szCs w:val="20"/>
                <w:lang w:val="nl-NL" w:eastAsia="zh-CN"/>
              </w:rPr>
            </w:pPr>
            <w:ins w:id="1453" w:author="xjh2511" w:date="2025-11-18T13:54:00Z">
              <w:r>
                <w:rPr>
                  <w:rFonts w:hint="eastAsia"/>
                  <w:bCs/>
                  <w:sz w:val="20"/>
                  <w:szCs w:val="20"/>
                  <w:lang w:val="nl-NL" w:eastAsia="zh-CN"/>
                </w:rPr>
                <w:t>4</w:t>
              </w:r>
              <w:r>
                <w:rPr>
                  <w:bCs/>
                  <w:sz w:val="20"/>
                  <w:szCs w:val="20"/>
                  <w:lang w:val="nl-NL" w:eastAsia="zh-CN"/>
                </w:rPr>
                <w:t>0% outdoor (120km/h)</w:t>
              </w:r>
            </w:ins>
          </w:p>
          <w:p w14:paraId="7B0A03A9" w14:textId="77777777" w:rsidR="00F267AC" w:rsidDel="00AE336F" w:rsidRDefault="00F267AC" w:rsidP="0078479F">
            <w:pPr>
              <w:rPr>
                <w:del w:id="1454" w:author="xjh2511" w:date="2025-11-18T17:12:00Z"/>
                <w:bCs/>
                <w:sz w:val="20"/>
                <w:szCs w:val="20"/>
                <w:lang w:val="nl-NL" w:eastAsia="zh-CN"/>
              </w:rPr>
            </w:pPr>
          </w:p>
          <w:p w14:paraId="4A3B6DE5" w14:textId="77777777" w:rsidR="00F267AC" w:rsidRDefault="00F267AC" w:rsidP="0078479F">
            <w:pPr>
              <w:rPr>
                <w:bCs/>
                <w:sz w:val="20"/>
                <w:szCs w:val="20"/>
                <w:lang w:val="nl-NL" w:eastAsia="zh-CN"/>
              </w:rPr>
            </w:pPr>
          </w:p>
        </w:tc>
        <w:tc>
          <w:tcPr>
            <w:tcW w:w="2132" w:type="dxa"/>
            <w:vAlign w:val="center"/>
          </w:tcPr>
          <w:p w14:paraId="64F3BBA3" w14:textId="77777777" w:rsidR="00F267AC" w:rsidRDefault="00F267AC" w:rsidP="0078479F">
            <w:pPr>
              <w:rPr>
                <w:bCs/>
                <w:sz w:val="20"/>
                <w:szCs w:val="20"/>
                <w:lang w:val="nl-NL" w:eastAsia="zh-CN"/>
              </w:rPr>
            </w:pPr>
          </w:p>
          <w:p w14:paraId="7572470F" w14:textId="77777777" w:rsidR="00F267AC" w:rsidRDefault="00F267AC" w:rsidP="0078479F">
            <w:pPr>
              <w:rPr>
                <w:bCs/>
                <w:sz w:val="20"/>
                <w:szCs w:val="20"/>
                <w:lang w:eastAsia="zh-CN"/>
              </w:rPr>
            </w:pPr>
            <w:r>
              <w:rPr>
                <w:bCs/>
                <w:sz w:val="20"/>
                <w:szCs w:val="20"/>
                <w:lang w:eastAsia="zh-CN"/>
              </w:rPr>
              <w:t>Single layer: Uniform/macro TRxP</w:t>
            </w:r>
          </w:p>
          <w:p w14:paraId="3C1D0B67" w14:textId="77777777" w:rsidR="00F267AC" w:rsidRDefault="00F267AC" w:rsidP="0078479F">
            <w:pPr>
              <w:rPr>
                <w:bCs/>
                <w:sz w:val="20"/>
                <w:szCs w:val="20"/>
                <w:lang w:eastAsia="zh-CN"/>
              </w:rPr>
            </w:pPr>
          </w:p>
          <w:p w14:paraId="414B391F" w14:textId="77777777" w:rsidR="00F267AC" w:rsidRDefault="00F267AC" w:rsidP="0078479F">
            <w:pPr>
              <w:rPr>
                <w:bCs/>
                <w:sz w:val="20"/>
                <w:szCs w:val="20"/>
                <w:lang w:eastAsia="zh-CN"/>
              </w:rPr>
            </w:pPr>
            <w:r>
              <w:rPr>
                <w:bCs/>
                <w:sz w:val="20"/>
                <w:szCs w:val="20"/>
                <w:lang w:eastAsia="zh-CN"/>
              </w:rPr>
              <w:t>Two layers: Uniform/macro TRxP + Clustered/micro TRxP</w:t>
            </w:r>
          </w:p>
          <w:p w14:paraId="7DDB37C5" w14:textId="77777777" w:rsidR="00F267AC" w:rsidRDefault="00F267AC" w:rsidP="0078479F">
            <w:pPr>
              <w:rPr>
                <w:bCs/>
                <w:sz w:val="20"/>
                <w:szCs w:val="20"/>
                <w:lang w:eastAsia="zh-CN"/>
              </w:rPr>
            </w:pPr>
          </w:p>
          <w:p w14:paraId="5DF774C7" w14:textId="77777777" w:rsidR="00F267AC" w:rsidRDefault="00F267AC" w:rsidP="0078479F">
            <w:pPr>
              <w:rPr>
                <w:bCs/>
                <w:sz w:val="20"/>
                <w:szCs w:val="20"/>
                <w:lang w:eastAsia="zh-CN"/>
              </w:rPr>
            </w:pPr>
            <w:r>
              <w:rPr>
                <w:bCs/>
                <w:sz w:val="20"/>
                <w:szCs w:val="20"/>
                <w:lang w:eastAsia="zh-CN"/>
              </w:rPr>
              <w:t>UE number per TRxP is [10, 30].</w:t>
            </w:r>
          </w:p>
          <w:p w14:paraId="7947EC01" w14:textId="77777777" w:rsidR="00F267AC" w:rsidRDefault="00F267AC" w:rsidP="0078479F">
            <w:pPr>
              <w:rPr>
                <w:bCs/>
                <w:sz w:val="20"/>
                <w:szCs w:val="20"/>
                <w:lang w:eastAsia="zh-CN"/>
              </w:rPr>
            </w:pPr>
          </w:p>
          <w:p w14:paraId="5735C9EA" w14:textId="77777777" w:rsidR="00F267AC" w:rsidRDefault="00F267AC" w:rsidP="0078479F">
            <w:pPr>
              <w:rPr>
                <w:bCs/>
                <w:sz w:val="20"/>
                <w:szCs w:val="20"/>
                <w:lang w:eastAsia="zh-CN"/>
              </w:rPr>
            </w:pPr>
            <w:r>
              <w:rPr>
                <w:bCs/>
                <w:sz w:val="20"/>
                <w:szCs w:val="20"/>
                <w:lang w:eastAsia="zh-CN"/>
              </w:rPr>
              <w:t>80% indoor (3km/h);</w:t>
            </w:r>
          </w:p>
          <w:p w14:paraId="458FF10C" w14:textId="77777777" w:rsidR="00F267AC" w:rsidRDefault="00F267AC" w:rsidP="0078479F">
            <w:pPr>
              <w:rPr>
                <w:ins w:id="1455" w:author="xjh2511" w:date="2025-11-18T15:33:00Z"/>
                <w:bCs/>
                <w:sz w:val="20"/>
                <w:szCs w:val="20"/>
                <w:lang w:eastAsia="zh-CN"/>
              </w:rPr>
            </w:pPr>
            <w:r>
              <w:rPr>
                <w:bCs/>
                <w:sz w:val="20"/>
                <w:szCs w:val="20"/>
                <w:lang w:eastAsia="zh-CN"/>
              </w:rPr>
              <w:t>20% outdoor(30km/h).</w:t>
            </w:r>
          </w:p>
          <w:p w14:paraId="3E1F276F" w14:textId="77777777" w:rsidR="00F267AC" w:rsidRDefault="00F267AC" w:rsidP="0078479F">
            <w:pPr>
              <w:rPr>
                <w:ins w:id="1456" w:author="xjh2511" w:date="2025-11-18T15:33:00Z"/>
                <w:bCs/>
                <w:sz w:val="20"/>
                <w:szCs w:val="20"/>
                <w:lang w:eastAsia="zh-CN"/>
              </w:rPr>
            </w:pPr>
          </w:p>
          <w:p w14:paraId="4C38B181" w14:textId="77777777" w:rsidR="00F267AC" w:rsidRDefault="00F267AC" w:rsidP="0078479F">
            <w:pPr>
              <w:rPr>
                <w:bCs/>
                <w:sz w:val="20"/>
                <w:szCs w:val="20"/>
                <w:lang w:eastAsia="zh-CN"/>
              </w:rPr>
            </w:pPr>
          </w:p>
        </w:tc>
        <w:tc>
          <w:tcPr>
            <w:tcW w:w="1939" w:type="dxa"/>
            <w:vAlign w:val="center"/>
          </w:tcPr>
          <w:p w14:paraId="35FE7615" w14:textId="77777777" w:rsidR="00F267AC" w:rsidRDefault="00F267AC" w:rsidP="0078479F">
            <w:pPr>
              <w:rPr>
                <w:bCs/>
                <w:sz w:val="20"/>
                <w:szCs w:val="20"/>
                <w:lang w:eastAsia="zh-CN"/>
              </w:rPr>
            </w:pPr>
            <w:r>
              <w:rPr>
                <w:bCs/>
                <w:sz w:val="20"/>
                <w:szCs w:val="20"/>
                <w:lang w:eastAsia="zh-CN"/>
              </w:rPr>
              <w:t>Single layer: Uniform/macro TRxP</w:t>
            </w:r>
          </w:p>
          <w:p w14:paraId="7E04E3C2" w14:textId="77777777" w:rsidR="00F267AC" w:rsidRDefault="00F267AC" w:rsidP="0078479F">
            <w:pPr>
              <w:rPr>
                <w:bCs/>
                <w:sz w:val="20"/>
                <w:szCs w:val="20"/>
                <w:lang w:eastAsia="zh-CN"/>
              </w:rPr>
            </w:pPr>
          </w:p>
          <w:p w14:paraId="1CA28B68" w14:textId="77777777" w:rsidR="00F267AC" w:rsidRDefault="00F267AC" w:rsidP="0078479F">
            <w:pPr>
              <w:rPr>
                <w:bCs/>
                <w:sz w:val="20"/>
                <w:szCs w:val="20"/>
                <w:lang w:eastAsia="zh-CN"/>
              </w:rPr>
            </w:pPr>
            <w:r>
              <w:rPr>
                <w:bCs/>
                <w:sz w:val="20"/>
                <w:szCs w:val="20"/>
                <w:lang w:eastAsia="zh-CN"/>
              </w:rPr>
              <w:t>UE number per TRxP is [10, 30].</w:t>
            </w:r>
          </w:p>
          <w:p w14:paraId="22CAC70F" w14:textId="77777777" w:rsidR="00F267AC" w:rsidRDefault="00F267AC" w:rsidP="0078479F">
            <w:pPr>
              <w:rPr>
                <w:bCs/>
                <w:sz w:val="20"/>
                <w:szCs w:val="20"/>
                <w:lang w:eastAsia="zh-CN"/>
              </w:rPr>
            </w:pPr>
          </w:p>
          <w:p w14:paraId="58435FB7" w14:textId="77777777" w:rsidR="00F267AC" w:rsidRDefault="00F267AC" w:rsidP="0078479F">
            <w:pPr>
              <w:rPr>
                <w:bCs/>
                <w:sz w:val="20"/>
                <w:szCs w:val="20"/>
                <w:lang w:eastAsia="zh-CN"/>
              </w:rPr>
            </w:pPr>
            <w:r>
              <w:rPr>
                <w:bCs/>
                <w:sz w:val="20"/>
                <w:szCs w:val="20"/>
                <w:lang w:eastAsia="zh-CN"/>
              </w:rPr>
              <w:t>10% Outdoor pedestrian: 3km/h;</w:t>
            </w:r>
          </w:p>
          <w:p w14:paraId="2BBBE472" w14:textId="77777777" w:rsidR="00F267AC" w:rsidRDefault="00F267AC" w:rsidP="0078479F">
            <w:pPr>
              <w:rPr>
                <w:bCs/>
                <w:sz w:val="20"/>
                <w:szCs w:val="20"/>
                <w:lang w:eastAsia="zh-CN"/>
              </w:rPr>
            </w:pPr>
            <w:r>
              <w:rPr>
                <w:bCs/>
                <w:sz w:val="20"/>
                <w:szCs w:val="20"/>
                <w:lang w:eastAsia="zh-CN"/>
              </w:rPr>
              <w:t>10% Outdoor in cars: 40km/h;</w:t>
            </w:r>
          </w:p>
          <w:p w14:paraId="6237B1A5" w14:textId="77777777" w:rsidR="00F267AC" w:rsidRDefault="00F267AC" w:rsidP="0078479F">
            <w:pPr>
              <w:rPr>
                <w:bCs/>
                <w:sz w:val="20"/>
                <w:szCs w:val="20"/>
                <w:lang w:eastAsia="zh-CN"/>
              </w:rPr>
            </w:pPr>
            <w:r>
              <w:rPr>
                <w:bCs/>
                <w:sz w:val="20"/>
                <w:szCs w:val="20"/>
                <w:lang w:eastAsia="zh-CN"/>
              </w:rPr>
              <w:t>80% Indoor in houses: 3km/h.</w:t>
            </w:r>
          </w:p>
        </w:tc>
      </w:tr>
    </w:tbl>
    <w:p w14:paraId="569FA39A" w14:textId="77777777" w:rsidR="00F267AC" w:rsidRDefault="00F267AC" w:rsidP="00F267AC">
      <w:pPr>
        <w:rPr>
          <w:i/>
          <w:color w:val="EEECE1" w:themeColor="background2"/>
          <w:lang w:eastAsia="zh-CN"/>
        </w:rPr>
      </w:pPr>
    </w:p>
    <w:p w14:paraId="45543438" w14:textId="77777777" w:rsidR="00F267AC" w:rsidRDefault="00F267AC" w:rsidP="003F163B">
      <w:pPr>
        <w:rPr>
          <w:lang w:eastAsia="zh-CN"/>
        </w:rPr>
      </w:pPr>
      <w:r>
        <w:rPr>
          <w:lang w:eastAsia="zh-CN"/>
        </w:rPr>
        <w:t xml:space="preserve">(FL2) </w:t>
      </w:r>
      <w:r>
        <w:rPr>
          <w:rFonts w:hint="eastAsia"/>
          <w:lang w:eastAsia="zh-CN"/>
        </w:rPr>
        <w:t>P</w:t>
      </w:r>
      <w:r>
        <w:rPr>
          <w:lang w:eastAsia="zh-CN"/>
        </w:rPr>
        <w:t xml:space="preserve">roposal </w:t>
      </w:r>
      <w:r>
        <w:rPr>
          <w:lang w:eastAsia="zh-CN"/>
        </w:rPr>
        <w:fldChar w:fldCharType="begin"/>
      </w:r>
      <w:r>
        <w:rPr>
          <w:lang w:eastAsia="zh-CN"/>
        </w:rPr>
        <w:instrText xml:space="preserve"> REF _Ref213874061 \n \h </w:instrText>
      </w:r>
      <w:r>
        <w:rPr>
          <w:lang w:eastAsia="zh-CN"/>
        </w:rPr>
      </w:r>
      <w:r>
        <w:rPr>
          <w:lang w:eastAsia="zh-CN"/>
        </w:rPr>
        <w:fldChar w:fldCharType="separate"/>
      </w:r>
      <w:r>
        <w:rPr>
          <w:lang w:eastAsia="zh-CN"/>
        </w:rPr>
        <w:t>3.4.1</w:t>
      </w:r>
      <w:r>
        <w:rPr>
          <w:lang w:eastAsia="zh-CN"/>
        </w:rPr>
        <w:fldChar w:fldCharType="end"/>
      </w:r>
      <w:r>
        <w:rPr>
          <w:lang w:eastAsia="zh-CN"/>
        </w:rPr>
        <w:t>-rv1</w:t>
      </w:r>
    </w:p>
    <w:p w14:paraId="4A642A0D" w14:textId="77777777" w:rsidR="00F267AC" w:rsidRDefault="00F267AC" w:rsidP="00F267AC">
      <w:pPr>
        <w:rPr>
          <w:lang w:eastAsia="zh-CN"/>
        </w:rPr>
      </w:pPr>
      <w:r>
        <w:rPr>
          <w:rFonts w:hint="eastAsia"/>
          <w:lang w:eastAsia="zh-CN"/>
        </w:rPr>
        <w:t>F</w:t>
      </w:r>
      <w:r>
        <w:rPr>
          <w:lang w:eastAsia="zh-CN"/>
        </w:rPr>
        <w:t xml:space="preserve">or 6GR evaluation, </w:t>
      </w:r>
      <w:r>
        <w:t>the following are assumed for system-level simulation:</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094"/>
        <w:gridCol w:w="2177"/>
        <w:gridCol w:w="2231"/>
        <w:gridCol w:w="2031"/>
        <w:gridCol w:w="1938"/>
      </w:tblGrid>
      <w:tr w:rsidR="00F267AC" w14:paraId="4FE317ED" w14:textId="77777777" w:rsidTr="0078479F">
        <w:trPr>
          <w:trHeight w:val="291"/>
        </w:trPr>
        <w:tc>
          <w:tcPr>
            <w:tcW w:w="1431" w:type="dxa"/>
            <w:shd w:val="clear" w:color="auto" w:fill="FDE9D9" w:themeFill="accent6" w:themeFillTint="33"/>
            <w:vAlign w:val="center"/>
          </w:tcPr>
          <w:p w14:paraId="7FAE092A" w14:textId="77777777" w:rsidR="00F267AC" w:rsidRDefault="00F267AC" w:rsidP="0078479F">
            <w:pPr>
              <w:jc w:val="center"/>
              <w:rPr>
                <w:b/>
                <w:bCs/>
                <w:lang w:eastAsia="zh-CN"/>
              </w:rPr>
            </w:pPr>
            <w:r>
              <w:rPr>
                <w:b/>
                <w:bCs/>
                <w:lang w:eastAsia="zh-CN"/>
              </w:rPr>
              <w:t>Parameters</w:t>
            </w:r>
          </w:p>
        </w:tc>
        <w:tc>
          <w:tcPr>
            <w:tcW w:w="2094" w:type="dxa"/>
            <w:shd w:val="clear" w:color="auto" w:fill="FDE9D9" w:themeFill="accent6" w:themeFillTint="33"/>
            <w:vAlign w:val="center"/>
          </w:tcPr>
          <w:p w14:paraId="52A2854C" w14:textId="77777777" w:rsidR="00F267AC" w:rsidRDefault="00F267AC" w:rsidP="0078479F">
            <w:pPr>
              <w:jc w:val="center"/>
              <w:rPr>
                <w:b/>
                <w:bCs/>
                <w:lang w:eastAsia="zh-CN"/>
              </w:rPr>
            </w:pPr>
            <w:r>
              <w:rPr>
                <w:b/>
                <w:bCs/>
                <w:lang w:eastAsia="zh-CN"/>
              </w:rPr>
              <w:t>Indoor Hotspot</w:t>
            </w:r>
          </w:p>
        </w:tc>
        <w:tc>
          <w:tcPr>
            <w:tcW w:w="2177" w:type="dxa"/>
            <w:shd w:val="clear" w:color="auto" w:fill="FDE9D9" w:themeFill="accent6" w:themeFillTint="33"/>
            <w:vAlign w:val="center"/>
          </w:tcPr>
          <w:p w14:paraId="3FE083F5" w14:textId="77777777" w:rsidR="00F267AC" w:rsidRDefault="00F267AC" w:rsidP="0078479F">
            <w:pPr>
              <w:jc w:val="center"/>
              <w:rPr>
                <w:b/>
                <w:bCs/>
                <w:lang w:eastAsia="zh-CN"/>
              </w:rPr>
            </w:pPr>
            <w:r>
              <w:rPr>
                <w:b/>
                <w:bCs/>
                <w:lang w:eastAsia="zh-CN"/>
              </w:rPr>
              <w:t>Dense Urban</w:t>
            </w:r>
          </w:p>
        </w:tc>
        <w:tc>
          <w:tcPr>
            <w:tcW w:w="2231" w:type="dxa"/>
            <w:shd w:val="clear" w:color="auto" w:fill="FDE9D9" w:themeFill="accent6" w:themeFillTint="33"/>
            <w:vAlign w:val="center"/>
          </w:tcPr>
          <w:p w14:paraId="2333358F" w14:textId="77777777" w:rsidR="00F267AC" w:rsidRDefault="00F267AC" w:rsidP="0078479F">
            <w:pPr>
              <w:jc w:val="center"/>
              <w:rPr>
                <w:b/>
                <w:bCs/>
                <w:lang w:eastAsia="zh-CN"/>
              </w:rPr>
            </w:pPr>
            <w:r>
              <w:rPr>
                <w:b/>
                <w:bCs/>
                <w:lang w:eastAsia="zh-CN"/>
              </w:rPr>
              <w:t>Rural</w:t>
            </w:r>
          </w:p>
        </w:tc>
        <w:tc>
          <w:tcPr>
            <w:tcW w:w="2031" w:type="dxa"/>
            <w:shd w:val="clear" w:color="auto" w:fill="FDE9D9" w:themeFill="accent6" w:themeFillTint="33"/>
            <w:vAlign w:val="center"/>
          </w:tcPr>
          <w:p w14:paraId="7E9A6378" w14:textId="77777777" w:rsidR="00F267AC" w:rsidRDefault="00F267AC" w:rsidP="0078479F">
            <w:pPr>
              <w:jc w:val="center"/>
              <w:rPr>
                <w:b/>
                <w:bCs/>
                <w:lang w:eastAsia="zh-CN"/>
              </w:rPr>
            </w:pPr>
            <w:r>
              <w:rPr>
                <w:b/>
                <w:bCs/>
                <w:lang w:eastAsia="zh-CN"/>
              </w:rPr>
              <w:t>Urban Macro</w:t>
            </w:r>
          </w:p>
        </w:tc>
        <w:tc>
          <w:tcPr>
            <w:tcW w:w="1938" w:type="dxa"/>
            <w:shd w:val="clear" w:color="auto" w:fill="FDE9D9" w:themeFill="accent6" w:themeFillTint="33"/>
            <w:vAlign w:val="center"/>
          </w:tcPr>
          <w:p w14:paraId="03E6FF77" w14:textId="77777777" w:rsidR="00F267AC" w:rsidRDefault="00F267AC" w:rsidP="0078479F">
            <w:pPr>
              <w:jc w:val="center"/>
              <w:rPr>
                <w:b/>
                <w:bCs/>
                <w:lang w:eastAsia="zh-CN"/>
              </w:rPr>
            </w:pPr>
            <w:r>
              <w:rPr>
                <w:b/>
                <w:bCs/>
                <w:lang w:eastAsia="zh-CN"/>
              </w:rPr>
              <w:t>Suburban Macro</w:t>
            </w:r>
          </w:p>
        </w:tc>
      </w:tr>
      <w:tr w:rsidR="00F267AC" w14:paraId="5FABB471" w14:textId="77777777" w:rsidTr="0078479F">
        <w:trPr>
          <w:trHeight w:val="896"/>
        </w:trPr>
        <w:tc>
          <w:tcPr>
            <w:tcW w:w="1431" w:type="dxa"/>
            <w:vAlign w:val="center"/>
          </w:tcPr>
          <w:p w14:paraId="5619B291" w14:textId="77777777" w:rsidR="00F267AC" w:rsidRDefault="00F267AC" w:rsidP="0078479F">
            <w:pPr>
              <w:rPr>
                <w:bCs/>
                <w:sz w:val="20"/>
                <w:szCs w:val="20"/>
                <w:lang w:eastAsia="zh-CN"/>
              </w:rPr>
            </w:pPr>
            <w:r>
              <w:rPr>
                <w:bCs/>
                <w:sz w:val="20"/>
                <w:szCs w:val="20"/>
                <w:lang w:eastAsia="zh-CN"/>
              </w:rPr>
              <w:t>ISD</w:t>
            </w:r>
          </w:p>
        </w:tc>
        <w:tc>
          <w:tcPr>
            <w:tcW w:w="2094" w:type="dxa"/>
            <w:vAlign w:val="center"/>
          </w:tcPr>
          <w:p w14:paraId="32E44BDA" w14:textId="77777777" w:rsidR="00F267AC" w:rsidRDefault="00F267AC" w:rsidP="0078479F">
            <w:pPr>
              <w:jc w:val="center"/>
              <w:rPr>
                <w:bCs/>
                <w:sz w:val="20"/>
                <w:szCs w:val="20"/>
                <w:lang w:eastAsia="zh-CN"/>
              </w:rPr>
            </w:pPr>
            <w:r>
              <w:rPr>
                <w:bCs/>
                <w:sz w:val="20"/>
                <w:szCs w:val="20"/>
                <w:lang w:eastAsia="zh-CN"/>
              </w:rPr>
              <w:t>20m, equivalent to 12TRxPs per 120m x 50m</w:t>
            </w:r>
          </w:p>
        </w:tc>
        <w:tc>
          <w:tcPr>
            <w:tcW w:w="2177" w:type="dxa"/>
            <w:vAlign w:val="center"/>
          </w:tcPr>
          <w:p w14:paraId="7B3EC89A" w14:textId="77777777" w:rsidR="00F267AC" w:rsidRDefault="00F267AC" w:rsidP="0078479F">
            <w:pPr>
              <w:jc w:val="center"/>
              <w:rPr>
                <w:bCs/>
                <w:sz w:val="20"/>
                <w:szCs w:val="20"/>
                <w:lang w:eastAsia="zh-CN"/>
              </w:rPr>
            </w:pPr>
            <w:r>
              <w:rPr>
                <w:bCs/>
                <w:sz w:val="20"/>
                <w:szCs w:val="20"/>
                <w:lang w:eastAsia="zh-CN"/>
              </w:rPr>
              <w:t>Macro layer: 200m</w:t>
            </w:r>
          </w:p>
        </w:tc>
        <w:tc>
          <w:tcPr>
            <w:tcW w:w="2231" w:type="dxa"/>
            <w:vAlign w:val="center"/>
          </w:tcPr>
          <w:p w14:paraId="32A2B70E" w14:textId="77777777" w:rsidR="00F267AC" w:rsidRDefault="00F267AC" w:rsidP="0078479F">
            <w:pPr>
              <w:jc w:val="center"/>
              <w:rPr>
                <w:bCs/>
                <w:sz w:val="20"/>
                <w:szCs w:val="20"/>
                <w:lang w:eastAsia="zh-CN"/>
              </w:rPr>
            </w:pPr>
            <w:r>
              <w:rPr>
                <w:bCs/>
                <w:sz w:val="20"/>
                <w:szCs w:val="20"/>
                <w:lang w:eastAsia="zh-CN"/>
              </w:rPr>
              <w:t xml:space="preserve">ISD 1: 1732m </w:t>
            </w:r>
            <w:r>
              <w:rPr>
                <w:bCs/>
                <w:sz w:val="20"/>
                <w:szCs w:val="20"/>
                <w:lang w:eastAsia="zh-CN"/>
              </w:rPr>
              <w:br/>
              <w:t xml:space="preserve">ISD 2: 5000m </w:t>
            </w:r>
          </w:p>
        </w:tc>
        <w:tc>
          <w:tcPr>
            <w:tcW w:w="2031" w:type="dxa"/>
            <w:vAlign w:val="center"/>
          </w:tcPr>
          <w:p w14:paraId="27555859" w14:textId="77777777" w:rsidR="00F267AC" w:rsidRDefault="00F267AC" w:rsidP="0078479F">
            <w:pPr>
              <w:jc w:val="center"/>
              <w:rPr>
                <w:bCs/>
                <w:sz w:val="20"/>
                <w:szCs w:val="20"/>
                <w:lang w:eastAsia="zh-CN"/>
              </w:rPr>
            </w:pPr>
            <w:r>
              <w:rPr>
                <w:bCs/>
                <w:sz w:val="20"/>
                <w:szCs w:val="20"/>
                <w:lang w:eastAsia="zh-CN"/>
              </w:rPr>
              <w:t>Macro: 500m</w:t>
            </w:r>
          </w:p>
        </w:tc>
        <w:tc>
          <w:tcPr>
            <w:tcW w:w="1938" w:type="dxa"/>
            <w:vAlign w:val="center"/>
          </w:tcPr>
          <w:p w14:paraId="102B1405" w14:textId="77777777" w:rsidR="00F267AC" w:rsidRDefault="00F267AC" w:rsidP="0078479F">
            <w:pPr>
              <w:jc w:val="center"/>
              <w:rPr>
                <w:bCs/>
                <w:sz w:val="20"/>
                <w:szCs w:val="20"/>
                <w:lang w:eastAsia="zh-CN"/>
              </w:rPr>
            </w:pPr>
            <w:r>
              <w:rPr>
                <w:bCs/>
                <w:sz w:val="20"/>
                <w:szCs w:val="20"/>
                <w:lang w:eastAsia="zh-CN"/>
              </w:rPr>
              <w:t>ISD 1: 1299m</w:t>
            </w:r>
            <w:r>
              <w:rPr>
                <w:bCs/>
                <w:sz w:val="20"/>
                <w:szCs w:val="20"/>
                <w:lang w:eastAsia="zh-CN"/>
              </w:rPr>
              <w:br/>
              <w:t>ISD 2: 1732m</w:t>
            </w:r>
          </w:p>
        </w:tc>
      </w:tr>
      <w:tr w:rsidR="00F267AC" w14:paraId="1D8BF05F" w14:textId="77777777" w:rsidTr="0078479F">
        <w:trPr>
          <w:trHeight w:val="622"/>
        </w:trPr>
        <w:tc>
          <w:tcPr>
            <w:tcW w:w="1431" w:type="dxa"/>
            <w:vAlign w:val="center"/>
          </w:tcPr>
          <w:p w14:paraId="59364ED5" w14:textId="77777777" w:rsidR="00F267AC" w:rsidRDefault="00F267AC" w:rsidP="0078479F">
            <w:pPr>
              <w:rPr>
                <w:bCs/>
                <w:sz w:val="20"/>
                <w:szCs w:val="20"/>
                <w:lang w:eastAsia="zh-CN"/>
              </w:rPr>
            </w:pPr>
            <w:r>
              <w:rPr>
                <w:bCs/>
                <w:sz w:val="20"/>
                <w:szCs w:val="20"/>
                <w:lang w:eastAsia="zh-CN"/>
              </w:rPr>
              <w:t xml:space="preserve">BS antenna height </w:t>
            </w:r>
          </w:p>
        </w:tc>
        <w:tc>
          <w:tcPr>
            <w:tcW w:w="2094" w:type="dxa"/>
            <w:vAlign w:val="center"/>
          </w:tcPr>
          <w:p w14:paraId="137B1DEB" w14:textId="77777777" w:rsidR="00F267AC" w:rsidRDefault="00F267AC" w:rsidP="0078479F">
            <w:pPr>
              <w:jc w:val="center"/>
              <w:rPr>
                <w:bCs/>
                <w:sz w:val="20"/>
                <w:szCs w:val="20"/>
                <w:lang w:eastAsia="zh-CN"/>
              </w:rPr>
            </w:pPr>
            <w:r>
              <w:rPr>
                <w:bCs/>
                <w:sz w:val="20"/>
                <w:szCs w:val="20"/>
                <w:lang w:eastAsia="zh-CN"/>
              </w:rPr>
              <w:t>3m</w:t>
            </w:r>
          </w:p>
        </w:tc>
        <w:tc>
          <w:tcPr>
            <w:tcW w:w="2177" w:type="dxa"/>
            <w:vAlign w:val="center"/>
          </w:tcPr>
          <w:p w14:paraId="7537805B" w14:textId="77777777" w:rsidR="00F267AC" w:rsidRDefault="00F267AC" w:rsidP="0078479F">
            <w:pPr>
              <w:jc w:val="center"/>
              <w:rPr>
                <w:bCs/>
                <w:sz w:val="20"/>
                <w:szCs w:val="20"/>
                <w:lang w:eastAsia="zh-CN"/>
              </w:rPr>
            </w:pPr>
            <w:r>
              <w:rPr>
                <w:bCs/>
                <w:sz w:val="20"/>
                <w:szCs w:val="20"/>
                <w:lang w:eastAsia="zh-CN"/>
              </w:rPr>
              <w:t>25m for macro cells and 10m for micro cells</w:t>
            </w:r>
          </w:p>
        </w:tc>
        <w:tc>
          <w:tcPr>
            <w:tcW w:w="2231" w:type="dxa"/>
            <w:vAlign w:val="center"/>
          </w:tcPr>
          <w:p w14:paraId="6D4427E7" w14:textId="77777777" w:rsidR="00F267AC" w:rsidRDefault="00F267AC" w:rsidP="0078479F">
            <w:pPr>
              <w:jc w:val="center"/>
              <w:rPr>
                <w:bCs/>
                <w:sz w:val="20"/>
                <w:szCs w:val="20"/>
                <w:lang w:eastAsia="zh-CN"/>
              </w:rPr>
            </w:pPr>
            <w:r>
              <w:rPr>
                <w:bCs/>
                <w:sz w:val="20"/>
                <w:szCs w:val="20"/>
                <w:lang w:eastAsia="zh-CN"/>
              </w:rPr>
              <w:t>35 m</w:t>
            </w:r>
          </w:p>
        </w:tc>
        <w:tc>
          <w:tcPr>
            <w:tcW w:w="2031" w:type="dxa"/>
            <w:vAlign w:val="center"/>
          </w:tcPr>
          <w:p w14:paraId="416A38A5" w14:textId="77777777" w:rsidR="00F267AC" w:rsidRDefault="00F267AC" w:rsidP="0078479F">
            <w:pPr>
              <w:jc w:val="center"/>
              <w:rPr>
                <w:bCs/>
                <w:sz w:val="20"/>
                <w:szCs w:val="20"/>
                <w:lang w:eastAsia="zh-CN"/>
              </w:rPr>
            </w:pPr>
            <w:ins w:id="1457" w:author="xjh2511" w:date="2025-11-18T16:04:00Z">
              <w:r>
                <w:rPr>
                  <w:bCs/>
                  <w:sz w:val="20"/>
                  <w:szCs w:val="20"/>
                  <w:lang w:eastAsia="zh-CN"/>
                </w:rPr>
                <w:t>25m for macro cells and 10m for micro cells</w:t>
              </w:r>
            </w:ins>
          </w:p>
        </w:tc>
        <w:tc>
          <w:tcPr>
            <w:tcW w:w="1938" w:type="dxa"/>
            <w:vAlign w:val="center"/>
          </w:tcPr>
          <w:p w14:paraId="230BFA3E" w14:textId="77777777" w:rsidR="00F267AC" w:rsidRDefault="00F267AC" w:rsidP="0078479F">
            <w:pPr>
              <w:jc w:val="center"/>
              <w:rPr>
                <w:bCs/>
                <w:sz w:val="20"/>
                <w:szCs w:val="20"/>
                <w:lang w:eastAsia="zh-CN"/>
              </w:rPr>
            </w:pPr>
            <w:r>
              <w:rPr>
                <w:bCs/>
                <w:sz w:val="20"/>
                <w:szCs w:val="20"/>
                <w:lang w:eastAsia="zh-CN"/>
              </w:rPr>
              <w:t>Alt 1: 35m</w:t>
            </w:r>
            <w:r>
              <w:rPr>
                <w:bCs/>
                <w:sz w:val="20"/>
                <w:szCs w:val="20"/>
                <w:lang w:eastAsia="zh-CN"/>
              </w:rPr>
              <w:br/>
              <w:t>Alt 2: 25m</w:t>
            </w:r>
          </w:p>
        </w:tc>
      </w:tr>
      <w:tr w:rsidR="00F267AC" w14:paraId="252FA332" w14:textId="77777777" w:rsidTr="0078479F">
        <w:trPr>
          <w:trHeight w:val="779"/>
        </w:trPr>
        <w:tc>
          <w:tcPr>
            <w:tcW w:w="1431" w:type="dxa"/>
            <w:vAlign w:val="center"/>
          </w:tcPr>
          <w:p w14:paraId="1C9129CE" w14:textId="77777777" w:rsidR="00F267AC" w:rsidRDefault="00F267AC" w:rsidP="0078479F">
            <w:pPr>
              <w:rPr>
                <w:sz w:val="20"/>
                <w:szCs w:val="20"/>
                <w:lang w:eastAsia="zh-CN"/>
              </w:rPr>
            </w:pPr>
            <w:r>
              <w:rPr>
                <w:sz w:val="20"/>
                <w:szCs w:val="20"/>
                <w:lang w:eastAsia="zh-CN"/>
              </w:rPr>
              <w:t>BS noise figure</w:t>
            </w:r>
          </w:p>
        </w:tc>
        <w:tc>
          <w:tcPr>
            <w:tcW w:w="10471" w:type="dxa"/>
            <w:gridSpan w:val="5"/>
            <w:vAlign w:val="center"/>
          </w:tcPr>
          <w:p w14:paraId="07FD8DA5" w14:textId="77777777" w:rsidR="00F267AC" w:rsidRDefault="00F267AC" w:rsidP="0078479F">
            <w:pPr>
              <w:jc w:val="center"/>
              <w:rPr>
                <w:color w:val="000000"/>
                <w:sz w:val="20"/>
                <w:szCs w:val="20"/>
                <w:lang w:eastAsia="zh-CN"/>
              </w:rPr>
            </w:pPr>
            <w:r>
              <w:rPr>
                <w:color w:val="000000"/>
                <w:sz w:val="20"/>
                <w:szCs w:val="20"/>
                <w:lang w:eastAsia="zh-CN"/>
              </w:rPr>
              <w:t>Around 7GHz and below: 5dB</w:t>
            </w:r>
            <w:r>
              <w:rPr>
                <w:color w:val="000000"/>
                <w:sz w:val="20"/>
                <w:szCs w:val="20"/>
                <w:lang w:eastAsia="zh-CN"/>
              </w:rPr>
              <w:br/>
              <w:t>Around 15GHz and above: 7dB</w:t>
            </w:r>
          </w:p>
        </w:tc>
      </w:tr>
      <w:tr w:rsidR="00F267AC" w14:paraId="5B5E1DB1" w14:textId="77777777" w:rsidTr="0078479F">
        <w:trPr>
          <w:trHeight w:val="769"/>
        </w:trPr>
        <w:tc>
          <w:tcPr>
            <w:tcW w:w="1431" w:type="dxa"/>
            <w:vAlign w:val="center"/>
          </w:tcPr>
          <w:p w14:paraId="2F948E1B" w14:textId="77777777" w:rsidR="00F267AC" w:rsidRDefault="00F267AC" w:rsidP="0078479F">
            <w:pPr>
              <w:rPr>
                <w:sz w:val="20"/>
                <w:szCs w:val="20"/>
                <w:lang w:eastAsia="zh-CN"/>
              </w:rPr>
            </w:pPr>
            <w:r>
              <w:rPr>
                <w:sz w:val="20"/>
                <w:szCs w:val="20"/>
                <w:lang w:eastAsia="zh-CN"/>
              </w:rPr>
              <w:t>UE antenna height</w:t>
            </w:r>
          </w:p>
        </w:tc>
        <w:tc>
          <w:tcPr>
            <w:tcW w:w="2094" w:type="dxa"/>
            <w:noWrap/>
            <w:vAlign w:val="center"/>
          </w:tcPr>
          <w:p w14:paraId="711C6C96" w14:textId="77777777" w:rsidR="00F267AC" w:rsidRDefault="00F267AC" w:rsidP="0078479F">
            <w:pPr>
              <w:rPr>
                <w:color w:val="000000"/>
                <w:sz w:val="20"/>
                <w:szCs w:val="20"/>
                <w:lang w:eastAsia="zh-CN"/>
              </w:rPr>
            </w:pPr>
            <w:r>
              <w:rPr>
                <w:color w:val="000000"/>
                <w:sz w:val="20"/>
                <w:szCs w:val="20"/>
                <w:lang w:eastAsia="zh-CN"/>
              </w:rPr>
              <w:t>TR38.901 Indoor-Office Table 7.2-2</w:t>
            </w:r>
          </w:p>
        </w:tc>
        <w:tc>
          <w:tcPr>
            <w:tcW w:w="2177" w:type="dxa"/>
            <w:vAlign w:val="center"/>
          </w:tcPr>
          <w:p w14:paraId="6A7E9AF8" w14:textId="77777777" w:rsidR="00F267AC" w:rsidRDefault="00F267AC" w:rsidP="0078479F">
            <w:pPr>
              <w:rPr>
                <w:color w:val="000000"/>
                <w:sz w:val="20"/>
                <w:szCs w:val="20"/>
                <w:lang w:eastAsia="zh-CN"/>
              </w:rPr>
            </w:pPr>
            <w:r>
              <w:rPr>
                <w:color w:val="000000"/>
                <w:sz w:val="20"/>
                <w:szCs w:val="20"/>
                <w:lang w:eastAsia="zh-CN"/>
              </w:rPr>
              <w:t>TR38.901 UMi/UMa Table 7.2-1</w:t>
            </w:r>
          </w:p>
        </w:tc>
        <w:tc>
          <w:tcPr>
            <w:tcW w:w="2231" w:type="dxa"/>
            <w:noWrap/>
            <w:vAlign w:val="center"/>
          </w:tcPr>
          <w:p w14:paraId="160C0C44" w14:textId="77777777" w:rsidR="00F267AC" w:rsidRDefault="00F267AC" w:rsidP="0078479F">
            <w:pPr>
              <w:rPr>
                <w:color w:val="000000"/>
                <w:sz w:val="20"/>
                <w:szCs w:val="20"/>
                <w:lang w:eastAsia="zh-CN"/>
              </w:rPr>
            </w:pPr>
            <w:r>
              <w:rPr>
                <w:color w:val="000000"/>
                <w:sz w:val="20"/>
                <w:szCs w:val="20"/>
                <w:lang w:eastAsia="zh-CN"/>
              </w:rPr>
              <w:t>TR38.901 RMa Table 7.2-3</w:t>
            </w:r>
          </w:p>
        </w:tc>
        <w:tc>
          <w:tcPr>
            <w:tcW w:w="2031" w:type="dxa"/>
            <w:noWrap/>
            <w:vAlign w:val="center"/>
          </w:tcPr>
          <w:p w14:paraId="673F3CF4" w14:textId="77777777" w:rsidR="00F267AC" w:rsidRDefault="00F267AC" w:rsidP="0078479F">
            <w:pPr>
              <w:rPr>
                <w:color w:val="000000"/>
                <w:sz w:val="20"/>
                <w:szCs w:val="20"/>
                <w:lang w:eastAsia="zh-CN"/>
              </w:rPr>
            </w:pPr>
            <w:r>
              <w:rPr>
                <w:color w:val="000000"/>
                <w:sz w:val="20"/>
                <w:szCs w:val="20"/>
                <w:lang w:eastAsia="zh-CN"/>
              </w:rPr>
              <w:t>TR38.901 UMa Table 7.2-1</w:t>
            </w:r>
          </w:p>
        </w:tc>
        <w:tc>
          <w:tcPr>
            <w:tcW w:w="1938" w:type="dxa"/>
            <w:noWrap/>
            <w:vAlign w:val="center"/>
          </w:tcPr>
          <w:p w14:paraId="00125BF3" w14:textId="77777777" w:rsidR="00F267AC" w:rsidRDefault="00F267AC" w:rsidP="0078479F">
            <w:pPr>
              <w:rPr>
                <w:color w:val="000000"/>
                <w:sz w:val="20"/>
                <w:szCs w:val="20"/>
                <w:lang w:eastAsia="zh-CN"/>
              </w:rPr>
            </w:pPr>
            <w:r>
              <w:rPr>
                <w:color w:val="000000"/>
                <w:sz w:val="20"/>
                <w:szCs w:val="20"/>
                <w:lang w:eastAsia="zh-CN"/>
              </w:rPr>
              <w:t>TR38.901 SMa Table 7.2-5</w:t>
            </w:r>
          </w:p>
        </w:tc>
      </w:tr>
      <w:tr w:rsidR="00F267AC" w14:paraId="5E9EAE32" w14:textId="77777777" w:rsidTr="0078479F">
        <w:trPr>
          <w:trHeight w:val="769"/>
        </w:trPr>
        <w:tc>
          <w:tcPr>
            <w:tcW w:w="1431" w:type="dxa"/>
            <w:vAlign w:val="center"/>
          </w:tcPr>
          <w:p w14:paraId="44A5F3C8" w14:textId="77777777" w:rsidR="00F267AC" w:rsidRDefault="00F267AC" w:rsidP="0078479F">
            <w:pPr>
              <w:rPr>
                <w:sz w:val="20"/>
                <w:szCs w:val="20"/>
                <w:lang w:eastAsia="zh-CN"/>
              </w:rPr>
            </w:pPr>
            <w:ins w:id="1458" w:author="xjh2511" w:date="2025-11-17T15:55:00Z">
              <w:r w:rsidRPr="00292A61">
                <w:rPr>
                  <w:sz w:val="20"/>
                  <w:szCs w:val="20"/>
                  <w:lang w:eastAsia="zh-CN"/>
                </w:rPr>
                <w:t>UE noise figure</w:t>
              </w:r>
            </w:ins>
          </w:p>
        </w:tc>
        <w:tc>
          <w:tcPr>
            <w:tcW w:w="10471" w:type="dxa"/>
            <w:gridSpan w:val="5"/>
            <w:noWrap/>
            <w:vAlign w:val="center"/>
          </w:tcPr>
          <w:p w14:paraId="2D861706" w14:textId="77777777" w:rsidR="00F267AC" w:rsidRDefault="00F267AC" w:rsidP="0078479F">
            <w:pPr>
              <w:jc w:val="center"/>
              <w:rPr>
                <w:ins w:id="1459" w:author="xjh2511" w:date="2025-11-17T15:57:00Z"/>
                <w:color w:val="000000"/>
                <w:sz w:val="20"/>
                <w:szCs w:val="20"/>
                <w:lang w:eastAsia="zh-CN"/>
              </w:rPr>
            </w:pPr>
            <w:ins w:id="1460" w:author="xjh2511" w:date="2025-11-17T15:56:00Z">
              <w:r>
                <w:rPr>
                  <w:color w:val="000000"/>
                  <w:sz w:val="20"/>
                  <w:szCs w:val="20"/>
                  <w:lang w:eastAsia="zh-CN"/>
                </w:rPr>
                <w:t>Around 7GHz and below: 9dB</w:t>
              </w:r>
            </w:ins>
            <w:ins w:id="1461" w:author="xjh2511" w:date="2025-11-17T15:57:00Z">
              <w:r>
                <w:rPr>
                  <w:color w:val="000000"/>
                  <w:sz w:val="20"/>
                  <w:szCs w:val="20"/>
                  <w:lang w:eastAsia="zh-CN"/>
                </w:rPr>
                <w:t xml:space="preserve"> </w:t>
              </w:r>
              <w:r w:rsidRPr="00292A61">
                <w:rPr>
                  <w:color w:val="000000"/>
                  <w:sz w:val="20"/>
                  <w:szCs w:val="20"/>
                  <w:lang w:eastAsia="zh-CN"/>
                </w:rPr>
                <w:t>(baseline performance)</w:t>
              </w:r>
              <w:r>
                <w:rPr>
                  <w:color w:val="000000"/>
                  <w:sz w:val="20"/>
                  <w:szCs w:val="20"/>
                  <w:lang w:eastAsia="zh-CN"/>
                </w:rPr>
                <w:t xml:space="preserve">, 7dB </w:t>
              </w:r>
              <w:r w:rsidRPr="00292A61">
                <w:rPr>
                  <w:color w:val="000000"/>
                  <w:sz w:val="20"/>
                  <w:szCs w:val="20"/>
                  <w:lang w:eastAsia="zh-CN"/>
                </w:rPr>
                <w:t>(high performance)</w:t>
              </w:r>
            </w:ins>
          </w:p>
          <w:p w14:paraId="0C2E1314" w14:textId="77777777" w:rsidR="00F267AC" w:rsidRDefault="00F267AC" w:rsidP="0078479F">
            <w:pPr>
              <w:jc w:val="center"/>
              <w:rPr>
                <w:color w:val="000000"/>
                <w:sz w:val="20"/>
                <w:szCs w:val="20"/>
                <w:lang w:eastAsia="zh-CN"/>
              </w:rPr>
            </w:pPr>
            <w:ins w:id="1462" w:author="xjh2511" w:date="2025-11-17T15:56:00Z">
              <w:r>
                <w:rPr>
                  <w:color w:val="000000"/>
                  <w:sz w:val="20"/>
                  <w:szCs w:val="20"/>
                  <w:lang w:eastAsia="zh-CN"/>
                </w:rPr>
                <w:t xml:space="preserve">Around 15GHz and above: </w:t>
              </w:r>
            </w:ins>
            <w:ins w:id="1463" w:author="xjh2511" w:date="2025-11-17T15:57:00Z">
              <w:r w:rsidRPr="00292A61">
                <w:rPr>
                  <w:color w:val="000000"/>
                  <w:sz w:val="20"/>
                  <w:szCs w:val="20"/>
                  <w:lang w:eastAsia="zh-CN"/>
                </w:rPr>
                <w:t>13dB (baseline performance), 10dB (high performance)</w:t>
              </w:r>
            </w:ins>
          </w:p>
        </w:tc>
      </w:tr>
      <w:tr w:rsidR="00F267AC" w14:paraId="3B5E33AB" w14:textId="77777777" w:rsidTr="0078479F">
        <w:trPr>
          <w:trHeight w:val="591"/>
        </w:trPr>
        <w:tc>
          <w:tcPr>
            <w:tcW w:w="1431" w:type="dxa"/>
            <w:vAlign w:val="center"/>
          </w:tcPr>
          <w:p w14:paraId="088D9C65" w14:textId="77777777" w:rsidR="00F267AC" w:rsidRDefault="00F267AC" w:rsidP="0078479F">
            <w:pPr>
              <w:rPr>
                <w:sz w:val="20"/>
                <w:szCs w:val="20"/>
                <w:lang w:eastAsia="zh-CN"/>
              </w:rPr>
            </w:pPr>
            <w:r>
              <w:rPr>
                <w:sz w:val="20"/>
                <w:szCs w:val="20"/>
                <w:lang w:eastAsia="zh-CN"/>
              </w:rPr>
              <w:t>UE Receiver</w:t>
            </w:r>
          </w:p>
        </w:tc>
        <w:tc>
          <w:tcPr>
            <w:tcW w:w="10471" w:type="dxa"/>
            <w:gridSpan w:val="5"/>
            <w:noWrap/>
            <w:vAlign w:val="center"/>
          </w:tcPr>
          <w:p w14:paraId="3BB57535" w14:textId="77777777" w:rsidR="00F267AC" w:rsidRDefault="00F267AC" w:rsidP="0078479F">
            <w:pPr>
              <w:jc w:val="center"/>
              <w:rPr>
                <w:color w:val="000000"/>
                <w:sz w:val="20"/>
                <w:szCs w:val="20"/>
                <w:lang w:eastAsia="zh-CN"/>
              </w:rPr>
            </w:pPr>
            <w:r>
              <w:rPr>
                <w:color w:val="000000"/>
                <w:sz w:val="20"/>
                <w:szCs w:val="20"/>
                <w:lang w:eastAsia="zh-CN"/>
              </w:rPr>
              <w:t>MMSE-IRC as the baseline</w:t>
            </w:r>
            <w:ins w:id="1464" w:author="xjh2511" w:date="2025-11-17T20:06:00Z">
              <w:r w:rsidRPr="009345D7">
                <w:rPr>
                  <w:color w:val="000000"/>
                  <w:sz w:val="20"/>
                  <w:szCs w:val="20"/>
                  <w:lang w:eastAsia="zh-CN"/>
                </w:rPr>
                <w:t xml:space="preserve">, </w:t>
              </w:r>
              <w:r w:rsidRPr="009345D7">
                <w:rPr>
                  <w:color w:val="000000" w:themeColor="text1"/>
                  <w:sz w:val="20"/>
                  <w:szCs w:val="20"/>
                  <w:lang w:eastAsia="zh-CN"/>
                </w:rPr>
                <w:t>R-ML Receiver</w:t>
              </w:r>
            </w:ins>
            <w:ins w:id="1465" w:author="xjh2511" w:date="2025-11-18T10:51:00Z">
              <w:r w:rsidRPr="009345D7">
                <w:rPr>
                  <w:color w:val="000000" w:themeColor="text1"/>
                  <w:sz w:val="20"/>
                  <w:szCs w:val="20"/>
                  <w:lang w:eastAsia="zh-CN"/>
                </w:rPr>
                <w:t xml:space="preserve"> as optional</w:t>
              </w:r>
            </w:ins>
          </w:p>
        </w:tc>
      </w:tr>
      <w:tr w:rsidR="00F267AC" w14:paraId="4F1155F7" w14:textId="77777777" w:rsidTr="0078479F">
        <w:trPr>
          <w:trHeight w:val="317"/>
        </w:trPr>
        <w:tc>
          <w:tcPr>
            <w:tcW w:w="1431" w:type="dxa"/>
            <w:vAlign w:val="center"/>
          </w:tcPr>
          <w:p w14:paraId="27F0F08D" w14:textId="77777777" w:rsidR="00F267AC" w:rsidRDefault="00F267AC" w:rsidP="0078479F">
            <w:pPr>
              <w:rPr>
                <w:sz w:val="20"/>
                <w:szCs w:val="20"/>
                <w:lang w:eastAsia="zh-CN"/>
              </w:rPr>
            </w:pPr>
            <w:r>
              <w:rPr>
                <w:sz w:val="20"/>
                <w:szCs w:val="20"/>
                <w:lang w:eastAsia="zh-CN"/>
              </w:rPr>
              <w:t>UE Power control parameter for UL</w:t>
            </w:r>
          </w:p>
        </w:tc>
        <w:tc>
          <w:tcPr>
            <w:tcW w:w="10471" w:type="dxa"/>
            <w:gridSpan w:val="5"/>
            <w:noWrap/>
            <w:vAlign w:val="center"/>
          </w:tcPr>
          <w:p w14:paraId="61492B5C" w14:textId="77777777" w:rsidR="00F267AC" w:rsidRDefault="00F267AC" w:rsidP="0078479F">
            <w:pPr>
              <w:jc w:val="center"/>
              <w:rPr>
                <w:color w:val="000000"/>
                <w:sz w:val="20"/>
                <w:szCs w:val="20"/>
                <w:lang w:eastAsia="zh-CN"/>
              </w:rPr>
            </w:pPr>
            <w:r>
              <w:rPr>
                <w:color w:val="000000"/>
                <w:sz w:val="20"/>
                <w:szCs w:val="20"/>
                <w:lang w:eastAsia="zh-CN"/>
              </w:rPr>
              <w:t>Company report</w:t>
            </w:r>
          </w:p>
        </w:tc>
      </w:tr>
      <w:tr w:rsidR="00F267AC" w14:paraId="4A57B6AC" w14:textId="77777777" w:rsidTr="0078479F">
        <w:trPr>
          <w:trHeight w:val="609"/>
        </w:trPr>
        <w:tc>
          <w:tcPr>
            <w:tcW w:w="1431" w:type="dxa"/>
            <w:vAlign w:val="center"/>
          </w:tcPr>
          <w:p w14:paraId="671BD3FF" w14:textId="77777777" w:rsidR="00F267AC" w:rsidRDefault="00F267AC" w:rsidP="0078479F">
            <w:pPr>
              <w:rPr>
                <w:sz w:val="20"/>
                <w:szCs w:val="20"/>
                <w:lang w:eastAsia="zh-CN"/>
              </w:rPr>
            </w:pPr>
            <w:r>
              <w:rPr>
                <w:sz w:val="20"/>
                <w:szCs w:val="20"/>
                <w:lang w:eastAsia="zh-CN"/>
              </w:rPr>
              <w:t>Channel model</w:t>
            </w:r>
          </w:p>
        </w:tc>
        <w:tc>
          <w:tcPr>
            <w:tcW w:w="2094" w:type="dxa"/>
            <w:noWrap/>
            <w:vAlign w:val="center"/>
          </w:tcPr>
          <w:p w14:paraId="31A0D3BA" w14:textId="77777777" w:rsidR="00F267AC" w:rsidRDefault="00F267AC" w:rsidP="0078479F">
            <w:pPr>
              <w:rPr>
                <w:color w:val="000000"/>
                <w:sz w:val="20"/>
                <w:szCs w:val="20"/>
                <w:lang w:eastAsia="zh-CN"/>
              </w:rPr>
            </w:pPr>
            <w:r>
              <w:rPr>
                <w:color w:val="000000"/>
                <w:sz w:val="20"/>
                <w:szCs w:val="20"/>
                <w:lang w:eastAsia="zh-CN"/>
              </w:rPr>
              <w:t>TR 38.901 v19.1.0 Indoor-Office</w:t>
            </w:r>
          </w:p>
        </w:tc>
        <w:tc>
          <w:tcPr>
            <w:tcW w:w="2177" w:type="dxa"/>
            <w:noWrap/>
            <w:vAlign w:val="center"/>
          </w:tcPr>
          <w:p w14:paraId="01E7443E" w14:textId="77777777" w:rsidR="00F267AC" w:rsidRDefault="00F267AC" w:rsidP="0078479F">
            <w:pPr>
              <w:rPr>
                <w:color w:val="000000"/>
                <w:sz w:val="20"/>
                <w:szCs w:val="20"/>
                <w:lang w:eastAsia="zh-CN"/>
              </w:rPr>
            </w:pPr>
            <w:r>
              <w:rPr>
                <w:color w:val="000000"/>
                <w:sz w:val="20"/>
                <w:szCs w:val="20"/>
                <w:lang w:eastAsia="zh-CN"/>
              </w:rPr>
              <w:t>TR 38.901 v19.1.0 UMa/UMi</w:t>
            </w:r>
          </w:p>
        </w:tc>
        <w:tc>
          <w:tcPr>
            <w:tcW w:w="2231" w:type="dxa"/>
            <w:noWrap/>
            <w:vAlign w:val="center"/>
          </w:tcPr>
          <w:p w14:paraId="20319E72" w14:textId="77777777" w:rsidR="00F267AC" w:rsidRDefault="00F267AC" w:rsidP="0078479F">
            <w:pPr>
              <w:rPr>
                <w:color w:val="000000"/>
                <w:sz w:val="20"/>
                <w:szCs w:val="20"/>
                <w:lang w:eastAsia="zh-CN"/>
              </w:rPr>
            </w:pPr>
            <w:r>
              <w:rPr>
                <w:color w:val="000000"/>
                <w:sz w:val="20"/>
                <w:szCs w:val="20"/>
                <w:lang w:eastAsia="zh-CN"/>
              </w:rPr>
              <w:t>TR 38.901 v19.1.0 RMa</w:t>
            </w:r>
          </w:p>
        </w:tc>
        <w:tc>
          <w:tcPr>
            <w:tcW w:w="2031" w:type="dxa"/>
            <w:noWrap/>
            <w:vAlign w:val="center"/>
          </w:tcPr>
          <w:p w14:paraId="2A983D6E" w14:textId="77777777" w:rsidR="00F267AC" w:rsidRDefault="00F267AC" w:rsidP="0078479F">
            <w:pPr>
              <w:rPr>
                <w:color w:val="000000"/>
                <w:sz w:val="20"/>
                <w:szCs w:val="20"/>
                <w:lang w:eastAsia="zh-CN"/>
              </w:rPr>
            </w:pPr>
            <w:r>
              <w:rPr>
                <w:color w:val="000000"/>
                <w:sz w:val="20"/>
                <w:szCs w:val="20"/>
                <w:lang w:eastAsia="zh-CN"/>
              </w:rPr>
              <w:t>TR 38.901 v19.1.0 UMa</w:t>
            </w:r>
          </w:p>
        </w:tc>
        <w:tc>
          <w:tcPr>
            <w:tcW w:w="1938" w:type="dxa"/>
            <w:noWrap/>
            <w:vAlign w:val="center"/>
          </w:tcPr>
          <w:p w14:paraId="2D79706A" w14:textId="77777777" w:rsidR="00F267AC" w:rsidRDefault="00F267AC" w:rsidP="0078479F">
            <w:pPr>
              <w:rPr>
                <w:ins w:id="1466" w:author="xjh2511" w:date="2025-11-18T14:37:00Z"/>
                <w:color w:val="000000"/>
                <w:sz w:val="20"/>
                <w:szCs w:val="20"/>
                <w:lang w:eastAsia="zh-CN"/>
              </w:rPr>
            </w:pPr>
            <w:r>
              <w:rPr>
                <w:color w:val="000000"/>
                <w:sz w:val="20"/>
                <w:szCs w:val="20"/>
                <w:lang w:eastAsia="zh-CN"/>
              </w:rPr>
              <w:t>TR 38.901 v19.1.0 SMa</w:t>
            </w:r>
            <w:ins w:id="1467" w:author="xjh2511" w:date="2025-11-18T14:37:00Z">
              <w:r>
                <w:rPr>
                  <w:color w:val="000000"/>
                  <w:sz w:val="20"/>
                  <w:szCs w:val="20"/>
                  <w:lang w:eastAsia="zh-CN"/>
                </w:rPr>
                <w:t>,</w:t>
              </w:r>
            </w:ins>
          </w:p>
          <w:p w14:paraId="26DA68FA" w14:textId="77777777" w:rsidR="00F267AC" w:rsidRDefault="00F267AC" w:rsidP="0078479F">
            <w:pPr>
              <w:rPr>
                <w:ins w:id="1468" w:author="xjh2511" w:date="2025-11-18T14:37:00Z"/>
                <w:color w:val="000000"/>
                <w:sz w:val="20"/>
                <w:szCs w:val="20"/>
                <w:lang w:eastAsia="zh-CN"/>
              </w:rPr>
            </w:pPr>
          </w:p>
          <w:p w14:paraId="23FA09D3" w14:textId="77777777" w:rsidR="00F267AC" w:rsidRDefault="00F267AC" w:rsidP="0078479F">
            <w:pPr>
              <w:rPr>
                <w:color w:val="000000"/>
                <w:sz w:val="20"/>
                <w:szCs w:val="20"/>
                <w:lang w:eastAsia="zh-CN"/>
              </w:rPr>
            </w:pPr>
            <w:ins w:id="1469" w:author="xjh2511" w:date="2025-11-18T14:37:00Z">
              <w:r>
                <w:rPr>
                  <w:rFonts w:hint="eastAsia"/>
                  <w:color w:val="000000"/>
                  <w:sz w:val="20"/>
                  <w:szCs w:val="20"/>
                  <w:lang w:eastAsia="zh-CN"/>
                </w:rPr>
                <w:t>0</w:t>
              </w:r>
              <w:r>
                <w:rPr>
                  <w:color w:val="000000"/>
                  <w:sz w:val="20"/>
                  <w:szCs w:val="20"/>
                  <w:lang w:eastAsia="zh-CN"/>
                </w:rPr>
                <w:t>% vegetation.</w:t>
              </w:r>
            </w:ins>
          </w:p>
        </w:tc>
      </w:tr>
      <w:tr w:rsidR="00F267AC" w14:paraId="40A7DC9C" w14:textId="77777777" w:rsidTr="0078479F">
        <w:trPr>
          <w:trHeight w:val="317"/>
        </w:trPr>
        <w:tc>
          <w:tcPr>
            <w:tcW w:w="1431" w:type="dxa"/>
            <w:vAlign w:val="center"/>
          </w:tcPr>
          <w:p w14:paraId="2207C837" w14:textId="77777777" w:rsidR="00F267AC" w:rsidRDefault="00F267AC" w:rsidP="0078479F">
            <w:pPr>
              <w:rPr>
                <w:sz w:val="20"/>
                <w:szCs w:val="20"/>
                <w:lang w:eastAsia="zh-CN"/>
              </w:rPr>
            </w:pPr>
            <w:r>
              <w:rPr>
                <w:sz w:val="20"/>
                <w:szCs w:val="20"/>
                <w:lang w:eastAsia="zh-CN"/>
              </w:rPr>
              <w:t>Numerology</w:t>
            </w:r>
          </w:p>
        </w:tc>
        <w:tc>
          <w:tcPr>
            <w:tcW w:w="10471" w:type="dxa"/>
            <w:gridSpan w:val="5"/>
            <w:noWrap/>
            <w:vAlign w:val="center"/>
          </w:tcPr>
          <w:p w14:paraId="1F98B6C1" w14:textId="77777777" w:rsidR="00F267AC" w:rsidRPr="001B651D" w:rsidRDefault="00F267AC" w:rsidP="0078479F">
            <w:pPr>
              <w:jc w:val="center"/>
              <w:rPr>
                <w:color w:val="000000"/>
                <w:sz w:val="20"/>
                <w:szCs w:val="20"/>
                <w:lang w:eastAsia="zh-CN"/>
              </w:rPr>
            </w:pPr>
            <w:ins w:id="1470" w:author="xjh2511" w:date="2025-11-17T20:06:00Z">
              <w:r w:rsidRPr="001B651D">
                <w:rPr>
                  <w:color w:val="000000"/>
                  <w:sz w:val="20"/>
                  <w:szCs w:val="20"/>
                  <w:lang w:eastAsia="zh-CN"/>
                </w:rPr>
                <w:t xml:space="preserve"> </w:t>
              </w:r>
              <w:r w:rsidRPr="001B651D">
                <w:rPr>
                  <w:rFonts w:hint="eastAsia"/>
                  <w:color w:val="000000" w:themeColor="text1"/>
                  <w:sz w:val="20"/>
                  <w:szCs w:val="20"/>
                  <w:lang w:eastAsia="zh-CN"/>
                </w:rPr>
                <w:t>In line with AI 11.3</w:t>
              </w:r>
            </w:ins>
          </w:p>
        </w:tc>
      </w:tr>
      <w:tr w:rsidR="00F267AC" w14:paraId="52709B7F" w14:textId="77777777" w:rsidTr="0078479F">
        <w:trPr>
          <w:trHeight w:val="317"/>
        </w:trPr>
        <w:tc>
          <w:tcPr>
            <w:tcW w:w="1431" w:type="dxa"/>
            <w:vAlign w:val="center"/>
          </w:tcPr>
          <w:p w14:paraId="02C725FE" w14:textId="77777777" w:rsidR="00F267AC" w:rsidRDefault="00F267AC" w:rsidP="0078479F">
            <w:pPr>
              <w:rPr>
                <w:sz w:val="20"/>
                <w:szCs w:val="20"/>
                <w:lang w:eastAsia="zh-CN"/>
              </w:rPr>
            </w:pPr>
            <w:r>
              <w:rPr>
                <w:sz w:val="20"/>
                <w:szCs w:val="20"/>
                <w:lang w:eastAsia="zh-CN"/>
              </w:rPr>
              <w:t>Scheduling</w:t>
            </w:r>
          </w:p>
        </w:tc>
        <w:tc>
          <w:tcPr>
            <w:tcW w:w="10471" w:type="dxa"/>
            <w:gridSpan w:val="5"/>
            <w:noWrap/>
            <w:vAlign w:val="center"/>
          </w:tcPr>
          <w:p w14:paraId="2D09222B" w14:textId="77777777" w:rsidR="00F267AC" w:rsidRDefault="00F267AC" w:rsidP="0078479F">
            <w:pPr>
              <w:jc w:val="center"/>
              <w:rPr>
                <w:color w:val="000000"/>
                <w:sz w:val="20"/>
                <w:szCs w:val="20"/>
                <w:lang w:eastAsia="zh-CN"/>
              </w:rPr>
            </w:pPr>
            <w:r>
              <w:rPr>
                <w:color w:val="000000"/>
                <w:sz w:val="20"/>
                <w:szCs w:val="20"/>
                <w:lang w:eastAsia="zh-CN"/>
              </w:rPr>
              <w:t>Proportional fairness (PF)</w:t>
            </w:r>
          </w:p>
        </w:tc>
      </w:tr>
      <w:tr w:rsidR="00F267AC" w14:paraId="63B1F85E" w14:textId="77777777" w:rsidTr="0078479F">
        <w:trPr>
          <w:trHeight w:val="651"/>
        </w:trPr>
        <w:tc>
          <w:tcPr>
            <w:tcW w:w="1431" w:type="dxa"/>
            <w:vAlign w:val="center"/>
          </w:tcPr>
          <w:p w14:paraId="450A39BE" w14:textId="77777777" w:rsidR="00F267AC" w:rsidRDefault="00F267AC" w:rsidP="0078479F">
            <w:pPr>
              <w:rPr>
                <w:sz w:val="20"/>
                <w:szCs w:val="20"/>
                <w:lang w:eastAsia="zh-CN"/>
              </w:rPr>
            </w:pPr>
            <w:r>
              <w:rPr>
                <w:sz w:val="20"/>
                <w:szCs w:val="20"/>
                <w:lang w:eastAsia="zh-CN"/>
              </w:rPr>
              <w:t>Inter-cell interference model</w:t>
            </w:r>
          </w:p>
        </w:tc>
        <w:tc>
          <w:tcPr>
            <w:tcW w:w="10471" w:type="dxa"/>
            <w:gridSpan w:val="5"/>
            <w:vAlign w:val="center"/>
          </w:tcPr>
          <w:p w14:paraId="3456095D" w14:textId="77777777" w:rsidR="00F267AC" w:rsidRDefault="00F267AC" w:rsidP="0078479F">
            <w:pPr>
              <w:jc w:val="center"/>
              <w:rPr>
                <w:color w:val="000000"/>
                <w:sz w:val="20"/>
                <w:szCs w:val="20"/>
                <w:lang w:eastAsia="zh-CN"/>
              </w:rPr>
            </w:pPr>
            <w:r>
              <w:rPr>
                <w:color w:val="000000"/>
                <w:sz w:val="20"/>
                <w:szCs w:val="20"/>
                <w:lang w:eastAsia="zh-CN"/>
              </w:rPr>
              <w:t>Explicitly and realistically modelled</w:t>
            </w:r>
          </w:p>
        </w:tc>
      </w:tr>
      <w:tr w:rsidR="00F267AC" w14:paraId="1E6B7882" w14:textId="77777777" w:rsidTr="0078479F">
        <w:trPr>
          <w:trHeight w:val="968"/>
        </w:trPr>
        <w:tc>
          <w:tcPr>
            <w:tcW w:w="1431" w:type="dxa"/>
            <w:vAlign w:val="center"/>
          </w:tcPr>
          <w:p w14:paraId="3D922835" w14:textId="77777777" w:rsidR="00F267AC" w:rsidRDefault="00F267AC" w:rsidP="0078479F">
            <w:pPr>
              <w:rPr>
                <w:sz w:val="20"/>
                <w:szCs w:val="20"/>
                <w:lang w:eastAsia="zh-CN"/>
              </w:rPr>
            </w:pPr>
            <w:r>
              <w:rPr>
                <w:sz w:val="20"/>
                <w:szCs w:val="20"/>
                <w:lang w:eastAsia="zh-CN"/>
              </w:rPr>
              <w:t>[Inter-cell interference estimation model]</w:t>
            </w:r>
          </w:p>
        </w:tc>
        <w:tc>
          <w:tcPr>
            <w:tcW w:w="10471" w:type="dxa"/>
            <w:gridSpan w:val="5"/>
            <w:vAlign w:val="center"/>
          </w:tcPr>
          <w:p w14:paraId="2B1D4EF9" w14:textId="77777777" w:rsidR="00F267AC" w:rsidRDefault="00F267AC" w:rsidP="0078479F">
            <w:pPr>
              <w:rPr>
                <w:color w:val="000000"/>
                <w:sz w:val="20"/>
                <w:szCs w:val="20"/>
                <w:lang w:eastAsia="zh-CN"/>
              </w:rPr>
            </w:pPr>
            <w:r>
              <w:rPr>
                <w:color w:val="000000"/>
                <w:sz w:val="20"/>
                <w:szCs w:val="20"/>
                <w:lang w:eastAsia="zh-CN"/>
              </w:rPr>
              <w:t>Alt 1: Ideal, calculated by ground truth channel matrix</w:t>
            </w:r>
            <w:r>
              <w:rPr>
                <w:color w:val="000000"/>
                <w:sz w:val="20"/>
                <w:szCs w:val="20"/>
                <w:lang w:eastAsia="zh-CN"/>
              </w:rPr>
              <w:br/>
              <w:t>Alt 2: Realistic model, Company report, e.g., Wishart distribution-based model; retain only diagonal elements of interference Cov. Matrix.</w:t>
            </w:r>
          </w:p>
        </w:tc>
      </w:tr>
      <w:tr w:rsidR="00F267AC" w14:paraId="622587FF" w14:textId="77777777" w:rsidTr="0078479F">
        <w:trPr>
          <w:trHeight w:val="902"/>
        </w:trPr>
        <w:tc>
          <w:tcPr>
            <w:tcW w:w="1431" w:type="dxa"/>
            <w:vAlign w:val="center"/>
          </w:tcPr>
          <w:p w14:paraId="1BFAC2BC" w14:textId="77777777" w:rsidR="00F267AC" w:rsidRDefault="00F267AC" w:rsidP="0078479F">
            <w:pPr>
              <w:rPr>
                <w:sz w:val="20"/>
                <w:szCs w:val="20"/>
                <w:lang w:eastAsia="zh-CN"/>
              </w:rPr>
            </w:pPr>
            <w:r>
              <w:rPr>
                <w:sz w:val="20"/>
                <w:szCs w:val="20"/>
                <w:lang w:eastAsia="zh-CN"/>
              </w:rPr>
              <w:t>Channel estimation assumption</w:t>
            </w:r>
          </w:p>
        </w:tc>
        <w:tc>
          <w:tcPr>
            <w:tcW w:w="10471" w:type="dxa"/>
            <w:gridSpan w:val="5"/>
            <w:vAlign w:val="center"/>
          </w:tcPr>
          <w:p w14:paraId="7E0D5FEA" w14:textId="77777777" w:rsidR="00F267AC" w:rsidRDefault="00F267AC" w:rsidP="0078479F">
            <w:pPr>
              <w:rPr>
                <w:color w:val="000000"/>
                <w:sz w:val="20"/>
                <w:szCs w:val="20"/>
                <w:lang w:eastAsia="zh-CN"/>
              </w:rPr>
            </w:pPr>
            <w:r>
              <w:rPr>
                <w:color w:val="000000"/>
                <w:sz w:val="20"/>
                <w:szCs w:val="20"/>
                <w:lang w:eastAsia="zh-CN"/>
              </w:rPr>
              <w:t>Alt 1: Ideal</w:t>
            </w:r>
            <w:ins w:id="1471" w:author="xjh2511" w:date="2025-11-18T15:59:00Z">
              <w:r>
                <w:rPr>
                  <w:color w:val="000000"/>
                  <w:sz w:val="20"/>
                  <w:szCs w:val="20"/>
                  <w:lang w:eastAsia="zh-CN"/>
                </w:rPr>
                <w:t xml:space="preserve"> for benchmark</w:t>
              </w:r>
            </w:ins>
            <w:r>
              <w:rPr>
                <w:color w:val="000000"/>
                <w:sz w:val="20"/>
                <w:szCs w:val="20"/>
                <w:lang w:eastAsia="zh-CN"/>
              </w:rPr>
              <w:br/>
              <w:t xml:space="preserve">Alt 2: Realistic, company report, </w:t>
            </w:r>
            <w:r w:rsidRPr="007449F4">
              <w:rPr>
                <w:color w:val="000000"/>
                <w:sz w:val="20"/>
                <w:szCs w:val="20"/>
                <w:lang w:eastAsia="zh-CN"/>
              </w:rPr>
              <w:t xml:space="preserve">e.g., </w:t>
            </w:r>
            <w:ins w:id="1472" w:author="xjh2511" w:date="2025-11-18T15:57:00Z">
              <w:r w:rsidRPr="007449F4">
                <w:rPr>
                  <w:sz w:val="20"/>
                  <w:szCs w:val="20"/>
                  <w:lang w:eastAsia="ko-KR"/>
                </w:rPr>
                <w:t xml:space="preserve">direct/explicit RS estimation, </w:t>
              </w:r>
            </w:ins>
            <w:r w:rsidRPr="007449F4">
              <w:rPr>
                <w:color w:val="000000"/>
                <w:sz w:val="20"/>
                <w:szCs w:val="20"/>
                <w:lang w:eastAsia="zh-CN"/>
              </w:rPr>
              <w:t>a</w:t>
            </w:r>
            <w:r>
              <w:rPr>
                <w:color w:val="000000"/>
                <w:sz w:val="20"/>
                <w:szCs w:val="20"/>
                <w:lang w:eastAsia="zh-CN"/>
              </w:rPr>
              <w:t>pply gauss noise to real channel matrix, or random</w:t>
            </w:r>
          </w:p>
        </w:tc>
      </w:tr>
      <w:tr w:rsidR="00F267AC" w14:paraId="339E3F9B" w14:textId="77777777" w:rsidTr="0078479F">
        <w:trPr>
          <w:trHeight w:val="968"/>
        </w:trPr>
        <w:tc>
          <w:tcPr>
            <w:tcW w:w="1431" w:type="dxa"/>
            <w:vAlign w:val="center"/>
          </w:tcPr>
          <w:p w14:paraId="54DF225E" w14:textId="77777777" w:rsidR="00F267AC" w:rsidRDefault="00F267AC" w:rsidP="0078479F">
            <w:pPr>
              <w:rPr>
                <w:sz w:val="20"/>
                <w:szCs w:val="20"/>
                <w:lang w:eastAsia="zh-CN"/>
              </w:rPr>
            </w:pPr>
            <w:r>
              <w:rPr>
                <w:sz w:val="20"/>
                <w:szCs w:val="20"/>
                <w:lang w:eastAsia="zh-CN"/>
              </w:rPr>
              <w:t>Feedback assumption</w:t>
            </w:r>
          </w:p>
        </w:tc>
        <w:tc>
          <w:tcPr>
            <w:tcW w:w="10471" w:type="dxa"/>
            <w:gridSpan w:val="5"/>
            <w:vAlign w:val="center"/>
          </w:tcPr>
          <w:p w14:paraId="0F365D19" w14:textId="77777777" w:rsidR="00F267AC" w:rsidRDefault="00F267AC" w:rsidP="0078479F">
            <w:pPr>
              <w:rPr>
                <w:color w:val="000000"/>
                <w:sz w:val="20"/>
                <w:szCs w:val="20"/>
                <w:lang w:eastAsia="zh-CN"/>
              </w:rPr>
            </w:pPr>
            <w:r>
              <w:rPr>
                <w:color w:val="000000"/>
                <w:sz w:val="20"/>
                <w:szCs w:val="20"/>
                <w:lang w:eastAsia="zh-CN"/>
              </w:rPr>
              <w:t>Alt 1: Ideal</w:t>
            </w:r>
            <w:r>
              <w:rPr>
                <w:color w:val="000000"/>
                <w:sz w:val="20"/>
                <w:szCs w:val="20"/>
                <w:lang w:eastAsia="zh-CN"/>
              </w:rPr>
              <w:br/>
              <w:t xml:space="preserve">Alt 2: Realistic, company report, e.g., consider feedback delay and overhead; codebook; </w:t>
            </w:r>
          </w:p>
        </w:tc>
      </w:tr>
      <w:tr w:rsidR="00F267AC" w14:paraId="6775A156" w14:textId="77777777" w:rsidTr="0078479F">
        <w:trPr>
          <w:trHeight w:val="1776"/>
        </w:trPr>
        <w:tc>
          <w:tcPr>
            <w:tcW w:w="1431" w:type="dxa"/>
            <w:vAlign w:val="center"/>
          </w:tcPr>
          <w:p w14:paraId="58FAE7A3" w14:textId="77777777" w:rsidR="00F267AC" w:rsidRDefault="00F267AC" w:rsidP="0078479F">
            <w:pPr>
              <w:rPr>
                <w:sz w:val="20"/>
                <w:szCs w:val="20"/>
                <w:lang w:eastAsia="zh-CN"/>
              </w:rPr>
            </w:pPr>
            <w:r>
              <w:rPr>
                <w:sz w:val="20"/>
                <w:szCs w:val="20"/>
                <w:lang w:eastAsia="zh-CN"/>
              </w:rPr>
              <w:t>O2I penetration loss (X% high loss, Y% low loss)</w:t>
            </w:r>
          </w:p>
        </w:tc>
        <w:tc>
          <w:tcPr>
            <w:tcW w:w="2094" w:type="dxa"/>
            <w:noWrap/>
            <w:vAlign w:val="center"/>
          </w:tcPr>
          <w:p w14:paraId="2C953940" w14:textId="77777777" w:rsidR="00F267AC" w:rsidRDefault="00F267AC" w:rsidP="0078479F">
            <w:pPr>
              <w:rPr>
                <w:color w:val="000000"/>
                <w:sz w:val="20"/>
                <w:szCs w:val="20"/>
                <w:lang w:eastAsia="zh-CN"/>
              </w:rPr>
            </w:pPr>
            <w:r>
              <w:rPr>
                <w:color w:val="000000"/>
                <w:sz w:val="20"/>
                <w:szCs w:val="20"/>
                <w:lang w:eastAsia="zh-CN"/>
              </w:rPr>
              <w:t>NA</w:t>
            </w:r>
          </w:p>
        </w:tc>
        <w:tc>
          <w:tcPr>
            <w:tcW w:w="2177" w:type="dxa"/>
            <w:vAlign w:val="center"/>
          </w:tcPr>
          <w:p w14:paraId="73C20857" w14:textId="77777777" w:rsidR="00F267AC" w:rsidRDefault="00F267AC" w:rsidP="0078479F">
            <w:pPr>
              <w:rPr>
                <w:color w:val="000000"/>
                <w:sz w:val="20"/>
                <w:szCs w:val="20"/>
                <w:lang w:eastAsia="zh-CN"/>
              </w:rPr>
            </w:pPr>
            <w:r>
              <w:rPr>
                <w:color w:val="000000"/>
                <w:sz w:val="20"/>
                <w:szCs w:val="20"/>
                <w:lang w:eastAsia="zh-CN"/>
              </w:rPr>
              <w:t>Two options are supported:</w:t>
            </w:r>
          </w:p>
          <w:p w14:paraId="75C6E55E" w14:textId="77777777" w:rsidR="00F267AC" w:rsidRDefault="00F267AC" w:rsidP="0078479F">
            <w:pPr>
              <w:rPr>
                <w:color w:val="000000"/>
                <w:sz w:val="20"/>
                <w:szCs w:val="20"/>
                <w:lang w:eastAsia="zh-CN"/>
              </w:rPr>
            </w:pPr>
            <w:r>
              <w:rPr>
                <w:color w:val="000000"/>
                <w:sz w:val="20"/>
                <w:szCs w:val="20"/>
                <w:lang w:eastAsia="zh-CN"/>
              </w:rPr>
              <w:t>Option 1: 80% low loss, 20% high loss;</w:t>
            </w:r>
          </w:p>
          <w:p w14:paraId="6A5A3969" w14:textId="77777777" w:rsidR="00F267AC" w:rsidRDefault="00F267AC" w:rsidP="0078479F">
            <w:pPr>
              <w:rPr>
                <w:color w:val="000000"/>
                <w:sz w:val="20"/>
                <w:szCs w:val="20"/>
                <w:lang w:eastAsia="zh-CN"/>
              </w:rPr>
            </w:pPr>
          </w:p>
          <w:p w14:paraId="22597180" w14:textId="77777777" w:rsidR="00F267AC" w:rsidRDefault="00F267AC" w:rsidP="0078479F">
            <w:pPr>
              <w:rPr>
                <w:color w:val="000000"/>
                <w:sz w:val="20"/>
                <w:szCs w:val="20"/>
                <w:lang w:eastAsia="zh-CN"/>
              </w:rPr>
            </w:pPr>
            <w:r>
              <w:rPr>
                <w:color w:val="000000"/>
                <w:sz w:val="20"/>
                <w:szCs w:val="20"/>
                <w:lang w:eastAsia="zh-CN"/>
              </w:rPr>
              <w:t>Option 2: 50% low loss, 50% high loss</w:t>
            </w:r>
          </w:p>
        </w:tc>
        <w:tc>
          <w:tcPr>
            <w:tcW w:w="2231" w:type="dxa"/>
            <w:noWrap/>
            <w:vAlign w:val="center"/>
          </w:tcPr>
          <w:p w14:paraId="5C63F4BE" w14:textId="77777777" w:rsidR="00F267AC" w:rsidRDefault="00F267AC" w:rsidP="0078479F">
            <w:pPr>
              <w:rPr>
                <w:color w:val="000000"/>
                <w:sz w:val="20"/>
                <w:szCs w:val="20"/>
                <w:lang w:eastAsia="zh-CN"/>
              </w:rPr>
            </w:pPr>
            <w:r>
              <w:rPr>
                <w:color w:val="000000"/>
                <w:sz w:val="20"/>
                <w:szCs w:val="20"/>
                <w:lang w:eastAsia="zh-CN"/>
              </w:rPr>
              <w:t>100% low loss</w:t>
            </w:r>
          </w:p>
        </w:tc>
        <w:tc>
          <w:tcPr>
            <w:tcW w:w="2031" w:type="dxa"/>
            <w:vAlign w:val="center"/>
          </w:tcPr>
          <w:p w14:paraId="01B1148A" w14:textId="77777777" w:rsidR="00F267AC" w:rsidRDefault="00F267AC" w:rsidP="0078479F">
            <w:pPr>
              <w:rPr>
                <w:color w:val="000000"/>
                <w:sz w:val="20"/>
                <w:szCs w:val="20"/>
                <w:lang w:eastAsia="zh-CN"/>
              </w:rPr>
            </w:pPr>
            <w:r>
              <w:rPr>
                <w:color w:val="000000"/>
                <w:sz w:val="20"/>
                <w:szCs w:val="20"/>
                <w:lang w:eastAsia="zh-CN"/>
              </w:rPr>
              <w:t>Two options are supported:</w:t>
            </w:r>
          </w:p>
          <w:p w14:paraId="016D9AC0" w14:textId="77777777" w:rsidR="00F267AC" w:rsidRDefault="00F267AC" w:rsidP="0078479F">
            <w:pPr>
              <w:rPr>
                <w:color w:val="000000"/>
                <w:sz w:val="20"/>
                <w:szCs w:val="20"/>
                <w:lang w:eastAsia="zh-CN"/>
              </w:rPr>
            </w:pPr>
            <w:r>
              <w:rPr>
                <w:color w:val="000000"/>
                <w:sz w:val="20"/>
                <w:szCs w:val="20"/>
                <w:lang w:eastAsia="zh-CN"/>
              </w:rPr>
              <w:t>Option 1: 80% low loss, 20% high loss;</w:t>
            </w:r>
          </w:p>
          <w:p w14:paraId="64D65619" w14:textId="77777777" w:rsidR="00F267AC" w:rsidRDefault="00F267AC" w:rsidP="0078479F">
            <w:pPr>
              <w:rPr>
                <w:color w:val="000000"/>
                <w:sz w:val="20"/>
                <w:szCs w:val="20"/>
                <w:lang w:eastAsia="zh-CN"/>
              </w:rPr>
            </w:pPr>
          </w:p>
          <w:p w14:paraId="0DB1DD36" w14:textId="77777777" w:rsidR="00F267AC" w:rsidRDefault="00F267AC" w:rsidP="0078479F">
            <w:pPr>
              <w:rPr>
                <w:color w:val="000000"/>
                <w:sz w:val="20"/>
                <w:szCs w:val="20"/>
                <w:lang w:eastAsia="zh-CN"/>
              </w:rPr>
            </w:pPr>
            <w:r>
              <w:rPr>
                <w:color w:val="000000"/>
                <w:sz w:val="20"/>
                <w:szCs w:val="20"/>
                <w:lang w:eastAsia="zh-CN"/>
              </w:rPr>
              <w:t>Option 2: 50% low loss, 50% high loss</w:t>
            </w:r>
          </w:p>
        </w:tc>
        <w:tc>
          <w:tcPr>
            <w:tcW w:w="1938" w:type="dxa"/>
            <w:noWrap/>
            <w:vAlign w:val="center"/>
          </w:tcPr>
          <w:p w14:paraId="7EB48A2D" w14:textId="0BC0969A" w:rsidR="00F267AC" w:rsidRDefault="00F267AC" w:rsidP="0078479F">
            <w:pPr>
              <w:rPr>
                <w:ins w:id="1473" w:author="xjh2511" w:date="2025-11-18T18:32:00Z"/>
                <w:color w:val="000000"/>
                <w:sz w:val="20"/>
                <w:szCs w:val="20"/>
                <w:lang w:eastAsia="zh-CN"/>
              </w:rPr>
            </w:pPr>
            <w:del w:id="1474" w:author="xjh2511" w:date="2025-11-18T18:32:00Z">
              <w:r w:rsidRPr="00360007" w:rsidDel="00360007">
                <w:rPr>
                  <w:color w:val="000000"/>
                  <w:sz w:val="20"/>
                  <w:szCs w:val="20"/>
                  <w:lang w:eastAsia="zh-CN"/>
                </w:rPr>
                <w:delText>100% Low-loss A Model as TR 38.901</w:delText>
              </w:r>
            </w:del>
          </w:p>
          <w:p w14:paraId="765E3BD4" w14:textId="77777777" w:rsidR="00360007" w:rsidRDefault="00360007" w:rsidP="0078479F">
            <w:pPr>
              <w:rPr>
                <w:color w:val="000000"/>
                <w:sz w:val="20"/>
                <w:szCs w:val="20"/>
                <w:lang w:eastAsia="zh-CN"/>
              </w:rPr>
            </w:pPr>
          </w:p>
          <w:p w14:paraId="6F25DD40" w14:textId="77777777" w:rsidR="00F267AC" w:rsidRDefault="00F267AC" w:rsidP="0078479F">
            <w:pPr>
              <w:rPr>
                <w:color w:val="000000"/>
                <w:sz w:val="20"/>
                <w:szCs w:val="20"/>
                <w:lang w:eastAsia="zh-CN"/>
              </w:rPr>
            </w:pPr>
            <w:r>
              <w:rPr>
                <w:rFonts w:hint="eastAsia"/>
                <w:color w:val="000000"/>
                <w:sz w:val="20"/>
                <w:szCs w:val="20"/>
                <w:lang w:eastAsia="zh-CN"/>
              </w:rPr>
              <w:t>5</w:t>
            </w:r>
            <w:r>
              <w:rPr>
                <w:color w:val="000000"/>
                <w:sz w:val="20"/>
                <w:szCs w:val="20"/>
                <w:lang w:eastAsia="zh-CN"/>
              </w:rPr>
              <w:t>0% Low-loss A</w:t>
            </w:r>
          </w:p>
          <w:p w14:paraId="1AA5D8AA" w14:textId="77777777" w:rsidR="00F267AC" w:rsidRDefault="00F267AC" w:rsidP="0078479F">
            <w:pPr>
              <w:rPr>
                <w:color w:val="000000"/>
                <w:sz w:val="20"/>
                <w:szCs w:val="20"/>
                <w:lang w:eastAsia="zh-CN"/>
              </w:rPr>
            </w:pPr>
            <w:r>
              <w:rPr>
                <w:rFonts w:hint="eastAsia"/>
                <w:color w:val="000000"/>
                <w:sz w:val="20"/>
                <w:szCs w:val="20"/>
                <w:lang w:eastAsia="zh-CN"/>
              </w:rPr>
              <w:t>5</w:t>
            </w:r>
            <w:r>
              <w:rPr>
                <w:color w:val="000000"/>
                <w:sz w:val="20"/>
                <w:szCs w:val="20"/>
                <w:lang w:eastAsia="zh-CN"/>
              </w:rPr>
              <w:t>0% Low-loss Model as TR38.901.</w:t>
            </w:r>
          </w:p>
        </w:tc>
      </w:tr>
      <w:tr w:rsidR="00F267AC" w14:paraId="4F6A928C" w14:textId="77777777" w:rsidTr="0078479F">
        <w:trPr>
          <w:trHeight w:val="853"/>
        </w:trPr>
        <w:tc>
          <w:tcPr>
            <w:tcW w:w="1431" w:type="dxa"/>
            <w:vAlign w:val="center"/>
          </w:tcPr>
          <w:p w14:paraId="26BB4732" w14:textId="77777777" w:rsidR="00F267AC" w:rsidRDefault="00F267AC" w:rsidP="0078479F">
            <w:pPr>
              <w:rPr>
                <w:sz w:val="20"/>
                <w:szCs w:val="20"/>
                <w:lang w:eastAsia="zh-CN"/>
              </w:rPr>
            </w:pPr>
            <w:r>
              <w:rPr>
                <w:sz w:val="20"/>
                <w:szCs w:val="20"/>
                <w:lang w:eastAsia="zh-CN"/>
              </w:rPr>
              <w:t xml:space="preserve">Mechanic tilt </w:t>
            </w:r>
          </w:p>
        </w:tc>
        <w:tc>
          <w:tcPr>
            <w:tcW w:w="2094" w:type="dxa"/>
            <w:noWrap/>
            <w:vAlign w:val="center"/>
          </w:tcPr>
          <w:p w14:paraId="79A712AA" w14:textId="77777777" w:rsidR="00F267AC" w:rsidRDefault="00F267AC" w:rsidP="0078479F">
            <w:pPr>
              <w:rPr>
                <w:ins w:id="1475" w:author="xjh2511" w:date="2025-11-17T16:01:00Z"/>
                <w:color w:val="000000"/>
                <w:sz w:val="20"/>
                <w:szCs w:val="20"/>
                <w:lang w:eastAsia="zh-CN"/>
              </w:rPr>
            </w:pPr>
            <w:r>
              <w:rPr>
                <w:color w:val="000000"/>
                <w:sz w:val="20"/>
                <w:szCs w:val="20"/>
                <w:lang w:eastAsia="zh-CN"/>
              </w:rPr>
              <w:t xml:space="preserve">180° in GCS (pointing to the ground) </w:t>
            </w:r>
            <w:ins w:id="1476" w:author="xjh2511" w:date="2025-11-18T15:44:00Z">
              <w:r>
                <w:rPr>
                  <w:color w:val="000000"/>
                  <w:sz w:val="20"/>
                  <w:szCs w:val="20"/>
                  <w:lang w:eastAsia="zh-CN"/>
                </w:rPr>
                <w:t xml:space="preserve">for performance calibration </w:t>
              </w:r>
            </w:ins>
          </w:p>
          <w:p w14:paraId="19840B3B" w14:textId="77777777" w:rsidR="00F267AC" w:rsidRDefault="00F267AC" w:rsidP="0078479F">
            <w:pPr>
              <w:rPr>
                <w:color w:val="000000"/>
                <w:sz w:val="20"/>
                <w:szCs w:val="20"/>
                <w:lang w:eastAsia="zh-CN"/>
              </w:rPr>
            </w:pPr>
          </w:p>
          <w:p w14:paraId="79AF997E" w14:textId="77777777" w:rsidR="00F267AC" w:rsidRDefault="00F267AC" w:rsidP="0078479F">
            <w:pPr>
              <w:rPr>
                <w:color w:val="000000"/>
                <w:sz w:val="20"/>
                <w:szCs w:val="20"/>
                <w:lang w:eastAsia="zh-CN"/>
              </w:rPr>
            </w:pPr>
            <w:r>
              <w:rPr>
                <w:color w:val="000000"/>
                <w:sz w:val="20"/>
                <w:szCs w:val="20"/>
                <w:lang w:eastAsia="zh-CN"/>
              </w:rPr>
              <w:t xml:space="preserve">Company can report </w:t>
            </w:r>
            <w:ins w:id="1477" w:author="xjh2511" w:date="2025-11-18T15:44:00Z">
              <w:r>
                <w:rPr>
                  <w:color w:val="000000"/>
                  <w:sz w:val="20"/>
                  <w:szCs w:val="20"/>
                  <w:lang w:eastAsia="zh-CN"/>
                </w:rPr>
                <w:t xml:space="preserve">other values for evaluations. </w:t>
              </w:r>
            </w:ins>
          </w:p>
        </w:tc>
        <w:tc>
          <w:tcPr>
            <w:tcW w:w="2177" w:type="dxa"/>
            <w:noWrap/>
            <w:vAlign w:val="center"/>
          </w:tcPr>
          <w:p w14:paraId="60A0666A" w14:textId="77777777" w:rsidR="00F267AC" w:rsidRDefault="00F267AC" w:rsidP="0078479F">
            <w:pPr>
              <w:rPr>
                <w:ins w:id="1478" w:author="xjh2511" w:date="2025-11-17T16:01:00Z"/>
                <w:color w:val="000000"/>
                <w:sz w:val="20"/>
                <w:szCs w:val="20"/>
                <w:lang w:eastAsia="zh-CN"/>
              </w:rPr>
            </w:pPr>
            <w:r>
              <w:rPr>
                <w:color w:val="000000"/>
                <w:sz w:val="20"/>
                <w:szCs w:val="20"/>
                <w:lang w:eastAsia="zh-CN"/>
              </w:rPr>
              <w:t xml:space="preserve">90° in GCS (pointing to </w:t>
            </w:r>
            <w:ins w:id="1479" w:author="xjh2511" w:date="2025-11-17T15:58:00Z">
              <w:r>
                <w:rPr>
                  <w:color w:val="000000"/>
                  <w:sz w:val="20"/>
                  <w:szCs w:val="20"/>
                  <w:lang w:eastAsia="zh-CN"/>
                </w:rPr>
                <w:t xml:space="preserve"> </w:t>
              </w:r>
              <w:r w:rsidRPr="00410827">
                <w:rPr>
                  <w:color w:val="000000"/>
                  <w:sz w:val="20"/>
                  <w:szCs w:val="20"/>
                  <w:lang w:eastAsia="zh-CN"/>
                </w:rPr>
                <w:t xml:space="preserve"> horizontal direction</w:t>
              </w:r>
            </w:ins>
            <w:r>
              <w:rPr>
                <w:color w:val="000000"/>
                <w:sz w:val="20"/>
                <w:szCs w:val="20"/>
                <w:lang w:eastAsia="zh-CN"/>
              </w:rPr>
              <w:t xml:space="preserve">) </w:t>
            </w:r>
            <w:ins w:id="1480" w:author="xjh2511" w:date="2025-11-18T15:46:00Z">
              <w:r>
                <w:rPr>
                  <w:color w:val="000000"/>
                  <w:sz w:val="20"/>
                  <w:szCs w:val="20"/>
                  <w:lang w:eastAsia="zh-CN"/>
                </w:rPr>
                <w:t xml:space="preserve">for </w:t>
              </w:r>
            </w:ins>
            <w:ins w:id="1481" w:author="xjh2511" w:date="2025-11-18T15:45:00Z">
              <w:r>
                <w:rPr>
                  <w:color w:val="000000"/>
                  <w:sz w:val="20"/>
                  <w:szCs w:val="20"/>
                  <w:lang w:eastAsia="zh-CN"/>
                </w:rPr>
                <w:t>performance calibration</w:t>
              </w:r>
            </w:ins>
          </w:p>
          <w:p w14:paraId="0485E33A" w14:textId="77777777" w:rsidR="00F267AC" w:rsidRDefault="00F267AC" w:rsidP="0078479F">
            <w:pPr>
              <w:rPr>
                <w:color w:val="000000"/>
                <w:sz w:val="20"/>
                <w:szCs w:val="20"/>
                <w:lang w:eastAsia="zh-CN"/>
              </w:rPr>
            </w:pPr>
          </w:p>
          <w:p w14:paraId="1F6ADF12" w14:textId="77777777" w:rsidR="00F267AC" w:rsidRDefault="00F267AC" w:rsidP="0078479F">
            <w:pPr>
              <w:rPr>
                <w:color w:val="000000"/>
                <w:sz w:val="20"/>
                <w:szCs w:val="20"/>
                <w:lang w:eastAsia="zh-CN"/>
              </w:rPr>
            </w:pPr>
            <w:r>
              <w:rPr>
                <w:color w:val="000000"/>
                <w:sz w:val="20"/>
                <w:szCs w:val="20"/>
                <w:lang w:eastAsia="zh-CN"/>
              </w:rPr>
              <w:t xml:space="preserve">Company can report </w:t>
            </w:r>
            <w:ins w:id="1482" w:author="xjh2511" w:date="2025-11-18T15:46:00Z">
              <w:r>
                <w:rPr>
                  <w:color w:val="000000"/>
                  <w:sz w:val="20"/>
                  <w:szCs w:val="20"/>
                  <w:lang w:eastAsia="zh-CN"/>
                </w:rPr>
                <w:t>other values for evaluations.</w:t>
              </w:r>
            </w:ins>
          </w:p>
        </w:tc>
        <w:tc>
          <w:tcPr>
            <w:tcW w:w="2231" w:type="dxa"/>
            <w:noWrap/>
            <w:vAlign w:val="center"/>
          </w:tcPr>
          <w:p w14:paraId="61FC7573" w14:textId="77777777" w:rsidR="00F267AC" w:rsidRDefault="00F267AC" w:rsidP="0078479F">
            <w:pPr>
              <w:rPr>
                <w:color w:val="000000"/>
                <w:sz w:val="20"/>
                <w:szCs w:val="20"/>
                <w:lang w:eastAsia="zh-CN"/>
              </w:rPr>
            </w:pPr>
            <w:r>
              <w:rPr>
                <w:color w:val="000000"/>
                <w:sz w:val="20"/>
                <w:szCs w:val="20"/>
                <w:lang w:eastAsia="zh-CN"/>
              </w:rPr>
              <w:t xml:space="preserve">90° in GCS (pointing to </w:t>
            </w:r>
            <w:ins w:id="1483" w:author="xjh2511" w:date="2025-11-17T15:58:00Z">
              <w:r w:rsidRPr="00410827">
                <w:rPr>
                  <w:color w:val="000000"/>
                  <w:sz w:val="20"/>
                  <w:szCs w:val="20"/>
                  <w:lang w:eastAsia="zh-CN"/>
                </w:rPr>
                <w:t>horizontal direction</w:t>
              </w:r>
            </w:ins>
            <w:r>
              <w:rPr>
                <w:color w:val="000000"/>
                <w:sz w:val="20"/>
                <w:szCs w:val="20"/>
                <w:lang w:eastAsia="zh-CN"/>
              </w:rPr>
              <w:t>)</w:t>
            </w:r>
            <w:ins w:id="1484" w:author="xjh2511" w:date="2025-11-18T15:46:00Z">
              <w:r>
                <w:rPr>
                  <w:color w:val="000000"/>
                  <w:sz w:val="20"/>
                  <w:szCs w:val="20"/>
                  <w:lang w:eastAsia="zh-CN"/>
                </w:rPr>
                <w:t xml:space="preserve"> for </w:t>
              </w:r>
            </w:ins>
            <w:del w:id="1485" w:author="xjh2511" w:date="2025-11-18T15:46:00Z">
              <w:r w:rsidDel="00E63011">
                <w:rPr>
                  <w:color w:val="000000"/>
                  <w:sz w:val="20"/>
                  <w:szCs w:val="20"/>
                  <w:lang w:eastAsia="zh-CN"/>
                </w:rPr>
                <w:delText xml:space="preserve"> </w:delText>
              </w:r>
            </w:del>
            <w:ins w:id="1486" w:author="xjh2511" w:date="2025-11-18T15:45:00Z">
              <w:r>
                <w:rPr>
                  <w:color w:val="000000"/>
                  <w:sz w:val="20"/>
                  <w:szCs w:val="20"/>
                  <w:lang w:eastAsia="zh-CN"/>
                </w:rPr>
                <w:t xml:space="preserve">performance calibration </w:t>
              </w:r>
            </w:ins>
            <w:r>
              <w:rPr>
                <w:color w:val="000000"/>
                <w:sz w:val="20"/>
                <w:szCs w:val="20"/>
                <w:lang w:eastAsia="zh-CN"/>
              </w:rPr>
              <w:t xml:space="preserve"> </w:t>
            </w:r>
          </w:p>
          <w:p w14:paraId="2D32BAA9" w14:textId="77777777" w:rsidR="00F267AC" w:rsidRDefault="00F267AC" w:rsidP="0078479F">
            <w:pPr>
              <w:rPr>
                <w:color w:val="000000"/>
                <w:sz w:val="20"/>
                <w:szCs w:val="20"/>
                <w:lang w:eastAsia="zh-CN"/>
              </w:rPr>
            </w:pPr>
          </w:p>
          <w:p w14:paraId="0E2F9EDE" w14:textId="77777777" w:rsidR="00F267AC" w:rsidRDefault="00F267AC" w:rsidP="0078479F">
            <w:pPr>
              <w:rPr>
                <w:color w:val="000000"/>
                <w:sz w:val="20"/>
                <w:szCs w:val="20"/>
                <w:lang w:eastAsia="zh-CN"/>
              </w:rPr>
            </w:pPr>
            <w:r>
              <w:rPr>
                <w:color w:val="000000"/>
                <w:sz w:val="20"/>
                <w:szCs w:val="20"/>
                <w:lang w:eastAsia="zh-CN"/>
              </w:rPr>
              <w:t xml:space="preserve">Company can report </w:t>
            </w:r>
            <w:ins w:id="1487" w:author="xjh2511" w:date="2025-11-18T15:46:00Z">
              <w:r>
                <w:rPr>
                  <w:color w:val="000000"/>
                  <w:sz w:val="20"/>
                  <w:szCs w:val="20"/>
                  <w:lang w:eastAsia="zh-CN"/>
                </w:rPr>
                <w:t>other values for evaluations</w:t>
              </w:r>
            </w:ins>
            <w:r>
              <w:rPr>
                <w:color w:val="000000"/>
                <w:sz w:val="20"/>
                <w:szCs w:val="20"/>
                <w:lang w:eastAsia="zh-CN"/>
              </w:rPr>
              <w:t>.</w:t>
            </w:r>
          </w:p>
        </w:tc>
        <w:tc>
          <w:tcPr>
            <w:tcW w:w="2031" w:type="dxa"/>
            <w:noWrap/>
            <w:vAlign w:val="center"/>
          </w:tcPr>
          <w:p w14:paraId="53EE6A56" w14:textId="77777777" w:rsidR="00F267AC" w:rsidRDefault="00F267AC" w:rsidP="0078479F">
            <w:pPr>
              <w:rPr>
                <w:color w:val="000000"/>
                <w:sz w:val="20"/>
                <w:szCs w:val="20"/>
                <w:lang w:eastAsia="zh-CN"/>
              </w:rPr>
            </w:pPr>
            <w:r>
              <w:rPr>
                <w:color w:val="000000"/>
                <w:sz w:val="20"/>
                <w:szCs w:val="20"/>
                <w:lang w:eastAsia="zh-CN"/>
              </w:rPr>
              <w:t xml:space="preserve">90° in GCS (pointing to </w:t>
            </w:r>
            <w:ins w:id="1488" w:author="xjh2511" w:date="2025-11-17T15:58:00Z">
              <w:r w:rsidRPr="00410827">
                <w:rPr>
                  <w:color w:val="000000"/>
                  <w:sz w:val="20"/>
                  <w:szCs w:val="20"/>
                  <w:lang w:eastAsia="zh-CN"/>
                </w:rPr>
                <w:t>horizontal direction</w:t>
              </w:r>
            </w:ins>
            <w:r>
              <w:rPr>
                <w:color w:val="000000"/>
                <w:sz w:val="20"/>
                <w:szCs w:val="20"/>
                <w:lang w:eastAsia="zh-CN"/>
              </w:rPr>
              <w:t xml:space="preserve">) </w:t>
            </w:r>
            <w:ins w:id="1489" w:author="xjh2511" w:date="2025-11-18T15:46:00Z">
              <w:r>
                <w:rPr>
                  <w:color w:val="000000"/>
                  <w:sz w:val="20"/>
                  <w:szCs w:val="20"/>
                  <w:lang w:eastAsia="zh-CN"/>
                </w:rPr>
                <w:t xml:space="preserve">for </w:t>
              </w:r>
            </w:ins>
            <w:ins w:id="1490" w:author="xjh2511" w:date="2025-11-18T15:45:00Z">
              <w:r>
                <w:rPr>
                  <w:color w:val="000000"/>
                  <w:sz w:val="20"/>
                  <w:szCs w:val="20"/>
                  <w:lang w:eastAsia="zh-CN"/>
                </w:rPr>
                <w:t>performance calibration.</w:t>
              </w:r>
            </w:ins>
          </w:p>
          <w:p w14:paraId="7C724E37" w14:textId="77777777" w:rsidR="00F267AC" w:rsidRDefault="00F267AC" w:rsidP="0078479F">
            <w:pPr>
              <w:rPr>
                <w:color w:val="000000"/>
                <w:sz w:val="20"/>
                <w:szCs w:val="20"/>
                <w:lang w:eastAsia="zh-CN"/>
              </w:rPr>
            </w:pPr>
          </w:p>
          <w:p w14:paraId="482F802D" w14:textId="77777777" w:rsidR="00F267AC" w:rsidRDefault="00F267AC" w:rsidP="0078479F">
            <w:pPr>
              <w:rPr>
                <w:color w:val="000000"/>
                <w:sz w:val="20"/>
                <w:szCs w:val="20"/>
                <w:lang w:eastAsia="zh-CN"/>
              </w:rPr>
            </w:pPr>
            <w:r>
              <w:rPr>
                <w:color w:val="000000"/>
                <w:sz w:val="20"/>
                <w:szCs w:val="20"/>
                <w:lang w:eastAsia="zh-CN"/>
              </w:rPr>
              <w:t xml:space="preserve">Company can report </w:t>
            </w:r>
            <w:ins w:id="1491" w:author="xjh2511" w:date="2025-11-18T15:47:00Z">
              <w:r>
                <w:rPr>
                  <w:color w:val="000000"/>
                  <w:sz w:val="20"/>
                  <w:szCs w:val="20"/>
                  <w:lang w:eastAsia="zh-CN"/>
                </w:rPr>
                <w:t>other values for evaluations</w:t>
              </w:r>
            </w:ins>
            <w:r>
              <w:rPr>
                <w:color w:val="000000"/>
                <w:sz w:val="20"/>
                <w:szCs w:val="20"/>
                <w:lang w:eastAsia="zh-CN"/>
              </w:rPr>
              <w:t>.</w:t>
            </w:r>
          </w:p>
        </w:tc>
        <w:tc>
          <w:tcPr>
            <w:tcW w:w="1938" w:type="dxa"/>
            <w:noWrap/>
            <w:vAlign w:val="center"/>
          </w:tcPr>
          <w:p w14:paraId="61552346" w14:textId="77777777" w:rsidR="00F267AC" w:rsidRDefault="00F267AC" w:rsidP="0078479F">
            <w:pPr>
              <w:rPr>
                <w:color w:val="000000"/>
                <w:sz w:val="20"/>
                <w:szCs w:val="20"/>
                <w:lang w:eastAsia="zh-CN"/>
              </w:rPr>
            </w:pPr>
            <w:r>
              <w:rPr>
                <w:color w:val="000000"/>
                <w:sz w:val="20"/>
                <w:szCs w:val="20"/>
                <w:lang w:eastAsia="zh-CN"/>
              </w:rPr>
              <w:t>9</w:t>
            </w:r>
            <w:ins w:id="1492" w:author="xjh2511" w:date="2025-11-18T15:45:00Z">
              <w:r>
                <w:rPr>
                  <w:color w:val="000000"/>
                  <w:sz w:val="20"/>
                  <w:szCs w:val="20"/>
                  <w:lang w:eastAsia="zh-CN"/>
                </w:rPr>
                <w:t>0</w:t>
              </w:r>
            </w:ins>
            <w:ins w:id="1493" w:author="xjh2511" w:date="2025-11-17T16:00:00Z">
              <w:r>
                <w:rPr>
                  <w:color w:val="000000"/>
                  <w:sz w:val="20"/>
                  <w:szCs w:val="20"/>
                  <w:lang w:eastAsia="zh-CN"/>
                </w:rPr>
                <w:t>°</w:t>
              </w:r>
            </w:ins>
            <w:ins w:id="1494" w:author="xjh2511" w:date="2025-11-17T16:02:00Z">
              <w:r>
                <w:rPr>
                  <w:color w:val="000000"/>
                  <w:sz w:val="20"/>
                  <w:szCs w:val="20"/>
                  <w:lang w:eastAsia="zh-CN"/>
                </w:rPr>
                <w:t xml:space="preserve"> </w:t>
              </w:r>
            </w:ins>
            <w:ins w:id="1495" w:author="xjh2511" w:date="2025-11-17T15:59:00Z">
              <w:r>
                <w:rPr>
                  <w:color w:val="000000"/>
                  <w:sz w:val="20"/>
                  <w:szCs w:val="20"/>
                  <w:lang w:eastAsia="zh-CN"/>
                </w:rPr>
                <w:t>in GCS (pointing to</w:t>
              </w:r>
              <w:r w:rsidRPr="00410827">
                <w:rPr>
                  <w:color w:val="000000"/>
                  <w:sz w:val="20"/>
                  <w:szCs w:val="20"/>
                  <w:lang w:eastAsia="zh-CN"/>
                </w:rPr>
                <w:t xml:space="preserve"> </w:t>
              </w:r>
              <w:r>
                <w:rPr>
                  <w:color w:val="000000"/>
                  <w:sz w:val="20"/>
                  <w:szCs w:val="20"/>
                  <w:lang w:eastAsia="zh-CN"/>
                </w:rPr>
                <w:t>h</w:t>
              </w:r>
              <w:r w:rsidRPr="00410827">
                <w:rPr>
                  <w:color w:val="000000"/>
                  <w:sz w:val="20"/>
                  <w:szCs w:val="20"/>
                  <w:lang w:eastAsia="zh-CN"/>
                </w:rPr>
                <w:t>orizontal direction</w:t>
              </w:r>
              <w:r>
                <w:rPr>
                  <w:color w:val="000000"/>
                  <w:sz w:val="20"/>
                  <w:szCs w:val="20"/>
                  <w:lang w:eastAsia="zh-CN"/>
                </w:rPr>
                <w:t>)</w:t>
              </w:r>
            </w:ins>
            <w:r>
              <w:rPr>
                <w:color w:val="000000"/>
                <w:sz w:val="20"/>
                <w:szCs w:val="20"/>
                <w:lang w:eastAsia="zh-CN"/>
              </w:rPr>
              <w:t xml:space="preserve"> </w:t>
            </w:r>
            <w:ins w:id="1496" w:author="xjh2511" w:date="2025-11-18T15:46:00Z">
              <w:r>
                <w:rPr>
                  <w:color w:val="000000"/>
                  <w:sz w:val="20"/>
                  <w:szCs w:val="20"/>
                  <w:lang w:eastAsia="zh-CN"/>
                </w:rPr>
                <w:t xml:space="preserve">for performance calibration </w:t>
              </w:r>
            </w:ins>
          </w:p>
          <w:p w14:paraId="1A3727F9" w14:textId="77777777" w:rsidR="00F267AC" w:rsidRDefault="00F267AC" w:rsidP="0078479F">
            <w:pPr>
              <w:rPr>
                <w:color w:val="000000"/>
                <w:sz w:val="20"/>
                <w:szCs w:val="20"/>
                <w:lang w:eastAsia="zh-CN"/>
              </w:rPr>
            </w:pPr>
          </w:p>
          <w:p w14:paraId="51053261" w14:textId="77777777" w:rsidR="00F267AC" w:rsidRDefault="00F267AC" w:rsidP="0078479F">
            <w:pPr>
              <w:rPr>
                <w:color w:val="000000"/>
                <w:sz w:val="20"/>
                <w:szCs w:val="20"/>
                <w:lang w:eastAsia="zh-CN"/>
              </w:rPr>
            </w:pPr>
            <w:r>
              <w:rPr>
                <w:color w:val="000000"/>
                <w:sz w:val="20"/>
                <w:szCs w:val="20"/>
                <w:lang w:eastAsia="zh-CN"/>
              </w:rPr>
              <w:t xml:space="preserve">Company can report </w:t>
            </w:r>
            <w:ins w:id="1497" w:author="xjh2511" w:date="2025-11-18T15:47:00Z">
              <w:r>
                <w:rPr>
                  <w:color w:val="000000"/>
                  <w:sz w:val="20"/>
                  <w:szCs w:val="20"/>
                  <w:lang w:eastAsia="zh-CN"/>
                </w:rPr>
                <w:t>other values for evaluations</w:t>
              </w:r>
            </w:ins>
            <w:r>
              <w:rPr>
                <w:color w:val="000000"/>
                <w:sz w:val="20"/>
                <w:szCs w:val="20"/>
                <w:lang w:eastAsia="zh-CN"/>
              </w:rPr>
              <w:t>.</w:t>
            </w:r>
          </w:p>
        </w:tc>
      </w:tr>
      <w:tr w:rsidR="00F267AC" w14:paraId="548AB59C" w14:textId="77777777" w:rsidTr="0078479F">
        <w:trPr>
          <w:trHeight w:val="1983"/>
        </w:trPr>
        <w:tc>
          <w:tcPr>
            <w:tcW w:w="1431" w:type="dxa"/>
            <w:vAlign w:val="center"/>
          </w:tcPr>
          <w:p w14:paraId="4684E07F" w14:textId="77777777" w:rsidR="00F267AC" w:rsidRDefault="00F267AC" w:rsidP="0078479F">
            <w:pPr>
              <w:rPr>
                <w:sz w:val="20"/>
                <w:szCs w:val="20"/>
                <w:lang w:eastAsia="zh-CN"/>
              </w:rPr>
            </w:pPr>
            <w:r>
              <w:rPr>
                <w:sz w:val="20"/>
                <w:szCs w:val="20"/>
                <w:lang w:eastAsia="zh-CN"/>
              </w:rPr>
              <w:lastRenderedPageBreak/>
              <w:t>Electr</w:t>
            </w:r>
            <w:ins w:id="1498" w:author="xjh2511" w:date="2025-11-17T20:08:00Z">
              <w:r>
                <w:rPr>
                  <w:sz w:val="20"/>
                  <w:szCs w:val="20"/>
                  <w:lang w:eastAsia="zh-CN"/>
                </w:rPr>
                <w:t>ical</w:t>
              </w:r>
            </w:ins>
            <w:del w:id="1499" w:author="xjh2511" w:date="2025-11-17T20:08:00Z">
              <w:r w:rsidDel="00E51DA1">
                <w:rPr>
                  <w:sz w:val="20"/>
                  <w:szCs w:val="20"/>
                  <w:lang w:eastAsia="zh-CN"/>
                </w:rPr>
                <w:delText>onic</w:delText>
              </w:r>
            </w:del>
            <w:r>
              <w:rPr>
                <w:sz w:val="20"/>
                <w:szCs w:val="20"/>
                <w:lang w:eastAsia="zh-CN"/>
              </w:rPr>
              <w:t xml:space="preserve"> tilt</w:t>
            </w:r>
          </w:p>
        </w:tc>
        <w:tc>
          <w:tcPr>
            <w:tcW w:w="2094" w:type="dxa"/>
            <w:noWrap/>
            <w:vAlign w:val="center"/>
          </w:tcPr>
          <w:p w14:paraId="72A54798" w14:textId="77777777" w:rsidR="00F267AC" w:rsidRDefault="00F267AC" w:rsidP="0078479F">
            <w:pPr>
              <w:rPr>
                <w:ins w:id="1500" w:author="xjh2511" w:date="2025-11-18T15:47:00Z"/>
                <w:color w:val="000000"/>
                <w:sz w:val="20"/>
                <w:szCs w:val="20"/>
                <w:lang w:eastAsia="zh-CN"/>
              </w:rPr>
            </w:pPr>
            <w:r>
              <w:rPr>
                <w:color w:val="000000"/>
                <w:sz w:val="20"/>
                <w:szCs w:val="20"/>
                <w:lang w:eastAsia="zh-CN"/>
              </w:rPr>
              <w:t xml:space="preserve">90° in LCS </w:t>
            </w:r>
            <w:ins w:id="1501" w:author="xjh2511" w:date="2025-11-18T15:48:00Z">
              <w:r>
                <w:rPr>
                  <w:color w:val="000000"/>
                  <w:sz w:val="20"/>
                  <w:szCs w:val="20"/>
                  <w:lang w:eastAsia="zh-CN"/>
                </w:rPr>
                <w:t>for performance calibration</w:t>
              </w:r>
            </w:ins>
            <w:r>
              <w:rPr>
                <w:color w:val="000000"/>
                <w:sz w:val="20"/>
                <w:szCs w:val="20"/>
                <w:lang w:eastAsia="zh-CN"/>
              </w:rPr>
              <w:t xml:space="preserve">. </w:t>
            </w:r>
          </w:p>
          <w:p w14:paraId="49B87BCB" w14:textId="77777777" w:rsidR="00F267AC" w:rsidRDefault="00F267AC" w:rsidP="0078479F">
            <w:pPr>
              <w:rPr>
                <w:color w:val="000000"/>
                <w:sz w:val="20"/>
                <w:szCs w:val="20"/>
                <w:lang w:eastAsia="zh-CN"/>
              </w:rPr>
            </w:pPr>
          </w:p>
          <w:p w14:paraId="4571F20A" w14:textId="77777777" w:rsidR="00F267AC" w:rsidRDefault="00F267AC" w:rsidP="0078479F">
            <w:pPr>
              <w:rPr>
                <w:color w:val="000000"/>
                <w:sz w:val="20"/>
                <w:szCs w:val="20"/>
                <w:lang w:eastAsia="zh-CN"/>
              </w:rPr>
            </w:pPr>
            <w:r>
              <w:rPr>
                <w:color w:val="000000"/>
                <w:sz w:val="20"/>
                <w:szCs w:val="20"/>
                <w:lang w:eastAsia="zh-CN"/>
              </w:rPr>
              <w:t xml:space="preserve">Company can report </w:t>
            </w:r>
            <w:ins w:id="1502" w:author="xjh2511" w:date="2025-11-18T15:47:00Z">
              <w:r>
                <w:rPr>
                  <w:color w:val="000000"/>
                  <w:sz w:val="20"/>
                  <w:szCs w:val="20"/>
                  <w:lang w:eastAsia="zh-CN"/>
                </w:rPr>
                <w:t xml:space="preserve">other values for evaluations. </w:t>
              </w:r>
            </w:ins>
          </w:p>
        </w:tc>
        <w:tc>
          <w:tcPr>
            <w:tcW w:w="2177" w:type="dxa"/>
            <w:vAlign w:val="center"/>
          </w:tcPr>
          <w:p w14:paraId="3F5F3490" w14:textId="77777777" w:rsidR="00F267AC" w:rsidRDefault="00F267AC" w:rsidP="0078479F">
            <w:pPr>
              <w:rPr>
                <w:ins w:id="1503" w:author="xjh2511" w:date="2025-11-18T15:49:00Z"/>
                <w:color w:val="000000"/>
                <w:sz w:val="20"/>
                <w:szCs w:val="20"/>
                <w:lang w:eastAsia="zh-CN"/>
              </w:rPr>
            </w:pPr>
            <w:ins w:id="1504" w:author="xjh2511" w:date="2025-11-18T15:49:00Z">
              <w:r>
                <w:rPr>
                  <w:color w:val="000000"/>
                  <w:sz w:val="20"/>
                  <w:szCs w:val="20"/>
                  <w:lang w:eastAsia="zh-CN"/>
                </w:rPr>
                <w:t xml:space="preserve">90° in LCS for performance calibration. </w:t>
              </w:r>
            </w:ins>
          </w:p>
          <w:p w14:paraId="4270445D" w14:textId="77777777" w:rsidR="00F267AC" w:rsidRDefault="00F267AC" w:rsidP="0078479F">
            <w:pPr>
              <w:rPr>
                <w:ins w:id="1505" w:author="xjh2511" w:date="2025-11-18T15:49:00Z"/>
                <w:color w:val="000000"/>
                <w:sz w:val="20"/>
                <w:szCs w:val="20"/>
                <w:lang w:eastAsia="zh-CN"/>
              </w:rPr>
            </w:pPr>
          </w:p>
          <w:p w14:paraId="67FB8BA2" w14:textId="77777777" w:rsidR="00F267AC" w:rsidRDefault="00F267AC" w:rsidP="0078479F">
            <w:pPr>
              <w:rPr>
                <w:color w:val="000000"/>
                <w:sz w:val="20"/>
                <w:szCs w:val="20"/>
                <w:lang w:eastAsia="zh-CN"/>
              </w:rPr>
            </w:pPr>
            <w:ins w:id="1506" w:author="xjh2511" w:date="2025-11-18T15:49:00Z">
              <w:r>
                <w:rPr>
                  <w:color w:val="000000"/>
                  <w:sz w:val="20"/>
                  <w:szCs w:val="20"/>
                  <w:lang w:eastAsia="zh-CN"/>
                </w:rPr>
                <w:t>Company can report other values for evaluations.</w:t>
              </w:r>
            </w:ins>
          </w:p>
        </w:tc>
        <w:tc>
          <w:tcPr>
            <w:tcW w:w="2231" w:type="dxa"/>
            <w:noWrap/>
            <w:vAlign w:val="center"/>
          </w:tcPr>
          <w:p w14:paraId="3828BC9D" w14:textId="77777777" w:rsidR="00F267AC" w:rsidRDefault="00F267AC" w:rsidP="0078479F">
            <w:pPr>
              <w:rPr>
                <w:ins w:id="1507" w:author="xjh2511" w:date="2025-11-18T15:49:00Z"/>
                <w:color w:val="000000"/>
                <w:sz w:val="20"/>
                <w:szCs w:val="20"/>
                <w:lang w:eastAsia="zh-CN"/>
              </w:rPr>
            </w:pPr>
            <w:ins w:id="1508" w:author="xjh2511" w:date="2025-11-18T15:49:00Z">
              <w:r>
                <w:rPr>
                  <w:color w:val="000000"/>
                  <w:sz w:val="20"/>
                  <w:szCs w:val="20"/>
                  <w:lang w:eastAsia="zh-CN"/>
                </w:rPr>
                <w:t xml:space="preserve">90° in LCS for performance calibration. </w:t>
              </w:r>
            </w:ins>
          </w:p>
          <w:p w14:paraId="0DD8A90E" w14:textId="77777777" w:rsidR="00F267AC" w:rsidRDefault="00F267AC" w:rsidP="0078479F">
            <w:pPr>
              <w:rPr>
                <w:ins w:id="1509" w:author="xjh2511" w:date="2025-11-18T15:49:00Z"/>
                <w:color w:val="000000"/>
                <w:sz w:val="20"/>
                <w:szCs w:val="20"/>
                <w:lang w:eastAsia="zh-CN"/>
              </w:rPr>
            </w:pPr>
          </w:p>
          <w:p w14:paraId="4BDA45A4" w14:textId="77777777" w:rsidR="00F267AC" w:rsidRDefault="00F267AC" w:rsidP="0078479F">
            <w:pPr>
              <w:rPr>
                <w:color w:val="000000"/>
                <w:sz w:val="20"/>
                <w:szCs w:val="20"/>
                <w:lang w:eastAsia="zh-CN"/>
              </w:rPr>
            </w:pPr>
            <w:ins w:id="1510" w:author="xjh2511" w:date="2025-11-18T15:49:00Z">
              <w:r>
                <w:rPr>
                  <w:color w:val="000000"/>
                  <w:sz w:val="20"/>
                  <w:szCs w:val="20"/>
                  <w:lang w:eastAsia="zh-CN"/>
                </w:rPr>
                <w:t>Company can report other values for evaluations.</w:t>
              </w:r>
            </w:ins>
          </w:p>
        </w:tc>
        <w:tc>
          <w:tcPr>
            <w:tcW w:w="2031" w:type="dxa"/>
            <w:noWrap/>
            <w:vAlign w:val="center"/>
          </w:tcPr>
          <w:p w14:paraId="0FAE9054" w14:textId="77777777" w:rsidR="00F267AC" w:rsidRDefault="00F267AC" w:rsidP="0078479F">
            <w:pPr>
              <w:rPr>
                <w:ins w:id="1511" w:author="xjh2511" w:date="2025-11-18T15:49:00Z"/>
                <w:color w:val="000000"/>
                <w:sz w:val="20"/>
                <w:szCs w:val="20"/>
                <w:lang w:eastAsia="zh-CN"/>
              </w:rPr>
            </w:pPr>
            <w:ins w:id="1512" w:author="xjh2511" w:date="2025-11-18T15:49:00Z">
              <w:r>
                <w:rPr>
                  <w:color w:val="000000"/>
                  <w:sz w:val="20"/>
                  <w:szCs w:val="20"/>
                  <w:lang w:eastAsia="zh-CN"/>
                </w:rPr>
                <w:t xml:space="preserve">90° in LCS for performance calibration. </w:t>
              </w:r>
            </w:ins>
          </w:p>
          <w:p w14:paraId="36E3A1A3" w14:textId="77777777" w:rsidR="00F267AC" w:rsidRDefault="00F267AC" w:rsidP="0078479F">
            <w:pPr>
              <w:rPr>
                <w:ins w:id="1513" w:author="xjh2511" w:date="2025-11-18T15:49:00Z"/>
                <w:color w:val="000000"/>
                <w:sz w:val="20"/>
                <w:szCs w:val="20"/>
                <w:lang w:eastAsia="zh-CN"/>
              </w:rPr>
            </w:pPr>
          </w:p>
          <w:p w14:paraId="55BCA9C1" w14:textId="77777777" w:rsidR="00F267AC" w:rsidRDefault="00F267AC" w:rsidP="0078479F">
            <w:pPr>
              <w:rPr>
                <w:color w:val="000000"/>
                <w:sz w:val="20"/>
                <w:szCs w:val="20"/>
                <w:lang w:eastAsia="zh-CN"/>
              </w:rPr>
            </w:pPr>
            <w:ins w:id="1514" w:author="xjh2511" w:date="2025-11-18T15:49:00Z">
              <w:r>
                <w:rPr>
                  <w:color w:val="000000"/>
                  <w:sz w:val="20"/>
                  <w:szCs w:val="20"/>
                  <w:lang w:eastAsia="zh-CN"/>
                </w:rPr>
                <w:t>Company can report other values for evaluations.</w:t>
              </w:r>
            </w:ins>
          </w:p>
        </w:tc>
        <w:tc>
          <w:tcPr>
            <w:tcW w:w="1938" w:type="dxa"/>
            <w:noWrap/>
            <w:vAlign w:val="center"/>
          </w:tcPr>
          <w:p w14:paraId="41C92C27" w14:textId="77777777" w:rsidR="00F267AC" w:rsidRDefault="00F267AC" w:rsidP="0078479F">
            <w:pPr>
              <w:rPr>
                <w:ins w:id="1515" w:author="xjh2511" w:date="2025-11-18T15:49:00Z"/>
                <w:color w:val="000000"/>
                <w:sz w:val="20"/>
                <w:szCs w:val="20"/>
                <w:lang w:eastAsia="zh-CN"/>
              </w:rPr>
            </w:pPr>
            <w:ins w:id="1516" w:author="xjh2511" w:date="2025-11-18T15:49:00Z">
              <w:r>
                <w:rPr>
                  <w:color w:val="000000"/>
                  <w:sz w:val="20"/>
                  <w:szCs w:val="20"/>
                  <w:lang w:eastAsia="zh-CN"/>
                </w:rPr>
                <w:t xml:space="preserve">90° in LCS for performance calibration. </w:t>
              </w:r>
            </w:ins>
          </w:p>
          <w:p w14:paraId="5DAFA23E" w14:textId="77777777" w:rsidR="00F267AC" w:rsidRDefault="00F267AC" w:rsidP="0078479F">
            <w:pPr>
              <w:rPr>
                <w:ins w:id="1517" w:author="xjh2511" w:date="2025-11-18T15:49:00Z"/>
                <w:color w:val="000000"/>
                <w:sz w:val="20"/>
                <w:szCs w:val="20"/>
                <w:lang w:eastAsia="zh-CN"/>
              </w:rPr>
            </w:pPr>
          </w:p>
          <w:p w14:paraId="35F008B4" w14:textId="77777777" w:rsidR="00F267AC" w:rsidRDefault="00F267AC" w:rsidP="0078479F">
            <w:pPr>
              <w:rPr>
                <w:color w:val="000000"/>
                <w:sz w:val="20"/>
                <w:szCs w:val="20"/>
                <w:lang w:eastAsia="zh-CN"/>
              </w:rPr>
            </w:pPr>
            <w:ins w:id="1518" w:author="xjh2511" w:date="2025-11-18T15:49:00Z">
              <w:r>
                <w:rPr>
                  <w:color w:val="000000"/>
                  <w:sz w:val="20"/>
                  <w:szCs w:val="20"/>
                  <w:lang w:eastAsia="zh-CN"/>
                </w:rPr>
                <w:t>Company can report other values for evaluations.</w:t>
              </w:r>
            </w:ins>
          </w:p>
        </w:tc>
      </w:tr>
      <w:tr w:rsidR="00F267AC" w14:paraId="53FA24AD" w14:textId="77777777" w:rsidTr="0078479F">
        <w:trPr>
          <w:trHeight w:val="1905"/>
        </w:trPr>
        <w:tc>
          <w:tcPr>
            <w:tcW w:w="1431" w:type="dxa"/>
            <w:tcBorders>
              <w:top w:val="single" w:sz="4" w:space="0" w:color="auto"/>
              <w:left w:val="single" w:sz="4" w:space="0" w:color="auto"/>
              <w:bottom w:val="single" w:sz="4" w:space="0" w:color="auto"/>
              <w:right w:val="single" w:sz="4" w:space="0" w:color="auto"/>
            </w:tcBorders>
            <w:vAlign w:val="center"/>
          </w:tcPr>
          <w:p w14:paraId="686601CD" w14:textId="77777777" w:rsidR="00F267AC" w:rsidRDefault="00F267AC" w:rsidP="0078479F">
            <w:pPr>
              <w:rPr>
                <w:sz w:val="20"/>
                <w:lang w:eastAsia="zh-CN"/>
              </w:rPr>
            </w:pPr>
            <w:r>
              <w:rPr>
                <w:sz w:val="20"/>
                <w:lang w:eastAsia="zh-CN"/>
              </w:rPr>
              <w:t>Handover margin (dB)</w:t>
            </w:r>
          </w:p>
        </w:tc>
        <w:tc>
          <w:tcPr>
            <w:tcW w:w="2094" w:type="dxa"/>
            <w:tcBorders>
              <w:top w:val="single" w:sz="4" w:space="0" w:color="auto"/>
              <w:left w:val="nil"/>
              <w:bottom w:val="single" w:sz="4" w:space="0" w:color="auto"/>
              <w:right w:val="single" w:sz="4" w:space="0" w:color="000000"/>
            </w:tcBorders>
            <w:vAlign w:val="center"/>
          </w:tcPr>
          <w:p w14:paraId="2C601766" w14:textId="77777777" w:rsidR="00F267AC" w:rsidRDefault="00F267AC" w:rsidP="0078479F">
            <w:pPr>
              <w:rPr>
                <w:color w:val="000000"/>
                <w:sz w:val="20"/>
                <w:lang w:eastAsia="zh-CN"/>
              </w:rPr>
            </w:pPr>
            <w:ins w:id="1519" w:author="xjh2511" w:date="2025-11-18T15:52:00Z">
              <w:r>
                <w:rPr>
                  <w:color w:val="000000"/>
                  <w:sz w:val="20"/>
                  <w:lang w:eastAsia="zh-CN"/>
                </w:rPr>
                <w:t>3</w:t>
              </w:r>
            </w:ins>
            <w:r>
              <w:rPr>
                <w:color w:val="000000"/>
                <w:sz w:val="20"/>
                <w:lang w:eastAsia="zh-CN"/>
              </w:rPr>
              <w:t xml:space="preserve">dB as baseline. </w:t>
            </w:r>
          </w:p>
          <w:p w14:paraId="7D6E7C8B" w14:textId="77777777" w:rsidR="00F267AC" w:rsidRDefault="00F267AC" w:rsidP="0078479F">
            <w:pPr>
              <w:rPr>
                <w:color w:val="000000"/>
                <w:sz w:val="20"/>
                <w:lang w:eastAsia="zh-CN"/>
              </w:rPr>
            </w:pPr>
            <w:r>
              <w:rPr>
                <w:color w:val="000000"/>
                <w:sz w:val="20"/>
                <w:lang w:eastAsia="zh-CN"/>
              </w:rPr>
              <w:t xml:space="preserve">1dB and </w:t>
            </w:r>
            <w:ins w:id="1520" w:author="xjh2511" w:date="2025-11-18T15:53:00Z">
              <w:r>
                <w:rPr>
                  <w:color w:val="000000"/>
                  <w:sz w:val="20"/>
                  <w:lang w:eastAsia="zh-CN"/>
                </w:rPr>
                <w:t>0</w:t>
              </w:r>
            </w:ins>
            <w:r>
              <w:rPr>
                <w:color w:val="000000"/>
                <w:sz w:val="20"/>
                <w:lang w:eastAsia="zh-CN"/>
              </w:rPr>
              <w:t>dB as optional configuration.</w:t>
            </w:r>
          </w:p>
        </w:tc>
        <w:tc>
          <w:tcPr>
            <w:tcW w:w="2177" w:type="dxa"/>
            <w:tcBorders>
              <w:top w:val="single" w:sz="4" w:space="0" w:color="auto"/>
              <w:left w:val="nil"/>
              <w:bottom w:val="single" w:sz="4" w:space="0" w:color="auto"/>
              <w:right w:val="single" w:sz="4" w:space="0" w:color="000000"/>
            </w:tcBorders>
            <w:vAlign w:val="center"/>
          </w:tcPr>
          <w:p w14:paraId="12ACCE32" w14:textId="77777777" w:rsidR="00F267AC" w:rsidRDefault="00F267AC" w:rsidP="0078479F">
            <w:pPr>
              <w:rPr>
                <w:color w:val="000000"/>
                <w:sz w:val="20"/>
                <w:lang w:eastAsia="zh-CN"/>
              </w:rPr>
            </w:pPr>
            <w:ins w:id="1521" w:author="xjh2511" w:date="2025-11-18T15:52:00Z">
              <w:r>
                <w:rPr>
                  <w:color w:val="000000"/>
                  <w:sz w:val="20"/>
                  <w:lang w:eastAsia="zh-CN"/>
                </w:rPr>
                <w:t>3</w:t>
              </w:r>
            </w:ins>
            <w:r>
              <w:rPr>
                <w:color w:val="000000"/>
                <w:sz w:val="20"/>
                <w:lang w:eastAsia="zh-CN"/>
              </w:rPr>
              <w:t xml:space="preserve">dB as baseline. </w:t>
            </w:r>
          </w:p>
          <w:p w14:paraId="0A6F04A5" w14:textId="77777777" w:rsidR="00F267AC" w:rsidRDefault="00F267AC" w:rsidP="0078479F">
            <w:pPr>
              <w:rPr>
                <w:color w:val="000000"/>
                <w:sz w:val="20"/>
                <w:lang w:eastAsia="zh-CN"/>
              </w:rPr>
            </w:pPr>
            <w:r>
              <w:rPr>
                <w:color w:val="000000"/>
                <w:sz w:val="20"/>
                <w:lang w:eastAsia="zh-CN"/>
              </w:rPr>
              <w:t xml:space="preserve">1dB and </w:t>
            </w:r>
            <w:ins w:id="1522" w:author="xjh2511" w:date="2025-11-18T15:53:00Z">
              <w:r>
                <w:rPr>
                  <w:color w:val="000000"/>
                  <w:sz w:val="20"/>
                  <w:lang w:eastAsia="zh-CN"/>
                </w:rPr>
                <w:t>0</w:t>
              </w:r>
            </w:ins>
            <w:r>
              <w:rPr>
                <w:color w:val="000000"/>
                <w:sz w:val="20"/>
                <w:lang w:eastAsia="zh-CN"/>
              </w:rPr>
              <w:t>dB as optional configuration.</w:t>
            </w:r>
          </w:p>
        </w:tc>
        <w:tc>
          <w:tcPr>
            <w:tcW w:w="2231" w:type="dxa"/>
            <w:tcBorders>
              <w:top w:val="single" w:sz="4" w:space="0" w:color="auto"/>
              <w:left w:val="nil"/>
              <w:bottom w:val="single" w:sz="4" w:space="0" w:color="auto"/>
              <w:right w:val="single" w:sz="4" w:space="0" w:color="000000"/>
            </w:tcBorders>
            <w:vAlign w:val="center"/>
          </w:tcPr>
          <w:p w14:paraId="6011F56C" w14:textId="77777777" w:rsidR="00F267AC" w:rsidRDefault="00F267AC" w:rsidP="0078479F">
            <w:pPr>
              <w:rPr>
                <w:color w:val="000000"/>
                <w:sz w:val="20"/>
                <w:lang w:eastAsia="zh-CN"/>
              </w:rPr>
            </w:pPr>
            <w:ins w:id="1523" w:author="xjh2511" w:date="2025-11-18T15:52:00Z">
              <w:r>
                <w:rPr>
                  <w:color w:val="000000"/>
                  <w:sz w:val="20"/>
                  <w:lang w:eastAsia="zh-CN"/>
                </w:rPr>
                <w:t>3</w:t>
              </w:r>
            </w:ins>
            <w:r>
              <w:rPr>
                <w:color w:val="000000"/>
                <w:sz w:val="20"/>
                <w:lang w:eastAsia="zh-CN"/>
              </w:rPr>
              <w:t xml:space="preserve">dB as baseline. </w:t>
            </w:r>
          </w:p>
          <w:p w14:paraId="2C011504" w14:textId="77777777" w:rsidR="00F267AC" w:rsidRDefault="00F267AC" w:rsidP="0078479F">
            <w:pPr>
              <w:rPr>
                <w:color w:val="000000"/>
                <w:sz w:val="20"/>
                <w:lang w:eastAsia="zh-CN"/>
              </w:rPr>
            </w:pPr>
            <w:r>
              <w:rPr>
                <w:color w:val="000000"/>
                <w:sz w:val="20"/>
                <w:lang w:eastAsia="zh-CN"/>
              </w:rPr>
              <w:t xml:space="preserve">1dB and </w:t>
            </w:r>
            <w:ins w:id="1524" w:author="xjh2511" w:date="2025-11-18T15:53:00Z">
              <w:r>
                <w:rPr>
                  <w:color w:val="000000"/>
                  <w:sz w:val="20"/>
                  <w:lang w:eastAsia="zh-CN"/>
                </w:rPr>
                <w:t>0</w:t>
              </w:r>
            </w:ins>
            <w:r>
              <w:rPr>
                <w:color w:val="000000"/>
                <w:sz w:val="20"/>
                <w:lang w:eastAsia="zh-CN"/>
              </w:rPr>
              <w:t>dB as optional configuration.</w:t>
            </w:r>
          </w:p>
        </w:tc>
        <w:tc>
          <w:tcPr>
            <w:tcW w:w="2031" w:type="dxa"/>
            <w:tcBorders>
              <w:top w:val="single" w:sz="4" w:space="0" w:color="auto"/>
              <w:left w:val="nil"/>
              <w:bottom w:val="single" w:sz="4" w:space="0" w:color="auto"/>
              <w:right w:val="single" w:sz="4" w:space="0" w:color="000000"/>
            </w:tcBorders>
            <w:vAlign w:val="center"/>
          </w:tcPr>
          <w:p w14:paraId="408FF9B1" w14:textId="77777777" w:rsidR="00F267AC" w:rsidRDefault="00F267AC" w:rsidP="0078479F">
            <w:pPr>
              <w:rPr>
                <w:color w:val="000000"/>
                <w:sz w:val="20"/>
                <w:lang w:eastAsia="zh-CN"/>
              </w:rPr>
            </w:pPr>
            <w:ins w:id="1525" w:author="xjh2511" w:date="2025-11-18T15:52:00Z">
              <w:r>
                <w:rPr>
                  <w:color w:val="000000"/>
                  <w:sz w:val="20"/>
                  <w:lang w:eastAsia="zh-CN"/>
                </w:rPr>
                <w:t>3</w:t>
              </w:r>
            </w:ins>
            <w:r>
              <w:rPr>
                <w:color w:val="000000"/>
                <w:sz w:val="20"/>
                <w:lang w:eastAsia="zh-CN"/>
              </w:rPr>
              <w:t xml:space="preserve">dB as baseline. </w:t>
            </w:r>
          </w:p>
          <w:p w14:paraId="6E6AE0D3" w14:textId="77777777" w:rsidR="00F267AC" w:rsidRDefault="00F267AC" w:rsidP="0078479F">
            <w:pPr>
              <w:rPr>
                <w:color w:val="000000"/>
                <w:sz w:val="20"/>
                <w:lang w:eastAsia="zh-CN"/>
              </w:rPr>
            </w:pPr>
            <w:r>
              <w:rPr>
                <w:color w:val="000000"/>
                <w:sz w:val="20"/>
                <w:lang w:eastAsia="zh-CN"/>
              </w:rPr>
              <w:t xml:space="preserve">1dB and </w:t>
            </w:r>
            <w:ins w:id="1526" w:author="xjh2511" w:date="2025-11-18T15:53:00Z">
              <w:r>
                <w:rPr>
                  <w:color w:val="000000"/>
                  <w:sz w:val="20"/>
                  <w:lang w:eastAsia="zh-CN"/>
                </w:rPr>
                <w:t>0</w:t>
              </w:r>
            </w:ins>
            <w:r>
              <w:rPr>
                <w:color w:val="000000"/>
                <w:sz w:val="20"/>
                <w:lang w:eastAsia="zh-CN"/>
              </w:rPr>
              <w:t>dB as optional configuration.</w:t>
            </w:r>
          </w:p>
        </w:tc>
        <w:tc>
          <w:tcPr>
            <w:tcW w:w="1938" w:type="dxa"/>
            <w:tcBorders>
              <w:top w:val="single" w:sz="4" w:space="0" w:color="auto"/>
              <w:left w:val="nil"/>
              <w:bottom w:val="single" w:sz="4" w:space="0" w:color="auto"/>
              <w:right w:val="single" w:sz="4" w:space="0" w:color="000000"/>
            </w:tcBorders>
            <w:vAlign w:val="center"/>
          </w:tcPr>
          <w:p w14:paraId="15400394" w14:textId="77777777" w:rsidR="00F267AC" w:rsidRDefault="00F267AC" w:rsidP="0078479F">
            <w:pPr>
              <w:rPr>
                <w:color w:val="000000"/>
                <w:sz w:val="20"/>
                <w:lang w:eastAsia="zh-CN"/>
              </w:rPr>
            </w:pPr>
            <w:ins w:id="1527" w:author="xjh2511" w:date="2025-11-18T15:52:00Z">
              <w:r>
                <w:rPr>
                  <w:color w:val="000000"/>
                  <w:sz w:val="20"/>
                  <w:lang w:eastAsia="zh-CN"/>
                </w:rPr>
                <w:t>3</w:t>
              </w:r>
            </w:ins>
            <w:r>
              <w:rPr>
                <w:color w:val="000000"/>
                <w:sz w:val="20"/>
                <w:lang w:eastAsia="zh-CN"/>
              </w:rPr>
              <w:t xml:space="preserve">dB as baseline. </w:t>
            </w:r>
          </w:p>
          <w:p w14:paraId="53D6013B" w14:textId="77777777" w:rsidR="00F267AC" w:rsidRDefault="00F267AC" w:rsidP="0078479F">
            <w:pPr>
              <w:rPr>
                <w:color w:val="000000"/>
                <w:sz w:val="20"/>
                <w:lang w:eastAsia="zh-CN"/>
              </w:rPr>
            </w:pPr>
            <w:r>
              <w:rPr>
                <w:color w:val="000000"/>
                <w:sz w:val="20"/>
                <w:lang w:eastAsia="zh-CN"/>
              </w:rPr>
              <w:t xml:space="preserve">1dB and </w:t>
            </w:r>
            <w:ins w:id="1528" w:author="xjh2511" w:date="2025-11-18T15:53:00Z">
              <w:r>
                <w:rPr>
                  <w:color w:val="000000"/>
                  <w:sz w:val="20"/>
                  <w:lang w:eastAsia="zh-CN"/>
                </w:rPr>
                <w:t>0</w:t>
              </w:r>
            </w:ins>
            <w:r>
              <w:rPr>
                <w:color w:val="000000"/>
                <w:sz w:val="20"/>
                <w:lang w:eastAsia="zh-CN"/>
              </w:rPr>
              <w:t>dB as optional configuration.</w:t>
            </w:r>
          </w:p>
        </w:tc>
      </w:tr>
      <w:tr w:rsidR="00F267AC" w14:paraId="3B09DF98"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1431" w:type="dxa"/>
            <w:tcBorders>
              <w:top w:val="nil"/>
              <w:left w:val="single" w:sz="4" w:space="0" w:color="auto"/>
              <w:bottom w:val="single" w:sz="4" w:space="0" w:color="auto"/>
              <w:right w:val="single" w:sz="4" w:space="0" w:color="auto"/>
            </w:tcBorders>
            <w:vAlign w:val="center"/>
          </w:tcPr>
          <w:p w14:paraId="3E5DDE6F" w14:textId="77777777" w:rsidR="00F267AC" w:rsidRDefault="00F267AC" w:rsidP="0078479F">
            <w:pPr>
              <w:rPr>
                <w:sz w:val="20"/>
                <w:lang w:eastAsia="zh-CN"/>
              </w:rPr>
            </w:pPr>
            <w:r>
              <w:rPr>
                <w:sz w:val="20"/>
                <w:lang w:eastAsia="zh-CN"/>
              </w:rPr>
              <w:t>UE attachment</w:t>
            </w:r>
          </w:p>
        </w:tc>
        <w:tc>
          <w:tcPr>
            <w:tcW w:w="10471" w:type="dxa"/>
            <w:gridSpan w:val="5"/>
            <w:tcBorders>
              <w:top w:val="single" w:sz="4" w:space="0" w:color="auto"/>
              <w:left w:val="nil"/>
              <w:bottom w:val="single" w:sz="4" w:space="0" w:color="auto"/>
              <w:right w:val="single" w:sz="4" w:space="0" w:color="000000"/>
            </w:tcBorders>
            <w:noWrap/>
            <w:vAlign w:val="center"/>
          </w:tcPr>
          <w:p w14:paraId="322B1D25" w14:textId="77777777" w:rsidR="00F267AC" w:rsidRDefault="00F267AC" w:rsidP="0078479F">
            <w:pPr>
              <w:jc w:val="center"/>
              <w:rPr>
                <w:color w:val="000000"/>
                <w:sz w:val="20"/>
                <w:lang w:eastAsia="zh-CN"/>
              </w:rPr>
            </w:pPr>
            <w:r>
              <w:rPr>
                <w:color w:val="000000"/>
                <w:sz w:val="20"/>
                <w:lang w:eastAsia="zh-CN"/>
              </w:rPr>
              <w:t>Based on RSRP from BS port 0</w:t>
            </w:r>
          </w:p>
        </w:tc>
      </w:tr>
      <w:tr w:rsidR="00F267AC" w14:paraId="6491D625"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431" w:type="dxa"/>
            <w:tcBorders>
              <w:top w:val="nil"/>
              <w:left w:val="single" w:sz="4" w:space="0" w:color="auto"/>
              <w:bottom w:val="single" w:sz="4" w:space="0" w:color="auto"/>
              <w:right w:val="single" w:sz="4" w:space="0" w:color="auto"/>
            </w:tcBorders>
            <w:vAlign w:val="center"/>
          </w:tcPr>
          <w:p w14:paraId="04D3AB2E" w14:textId="77777777" w:rsidR="00F267AC" w:rsidRDefault="00F267AC" w:rsidP="0078479F">
            <w:pPr>
              <w:rPr>
                <w:sz w:val="20"/>
                <w:lang w:eastAsia="zh-CN"/>
              </w:rPr>
            </w:pPr>
            <w:r>
              <w:rPr>
                <w:sz w:val="20"/>
                <w:lang w:eastAsia="zh-CN"/>
              </w:rPr>
              <w:t>Wrapping around method</w:t>
            </w:r>
          </w:p>
        </w:tc>
        <w:tc>
          <w:tcPr>
            <w:tcW w:w="2094" w:type="dxa"/>
            <w:tcBorders>
              <w:top w:val="nil"/>
              <w:left w:val="nil"/>
              <w:bottom w:val="single" w:sz="4" w:space="0" w:color="auto"/>
              <w:right w:val="single" w:sz="4" w:space="0" w:color="auto"/>
            </w:tcBorders>
            <w:noWrap/>
            <w:vAlign w:val="center"/>
          </w:tcPr>
          <w:p w14:paraId="475AB8D6" w14:textId="77777777" w:rsidR="00F267AC" w:rsidRDefault="00F267AC" w:rsidP="0078479F">
            <w:pPr>
              <w:rPr>
                <w:color w:val="000000"/>
                <w:sz w:val="20"/>
                <w:lang w:eastAsia="zh-CN"/>
              </w:rPr>
            </w:pPr>
            <w:r>
              <w:rPr>
                <w:color w:val="000000"/>
                <w:sz w:val="20"/>
                <w:lang w:eastAsia="zh-CN"/>
              </w:rPr>
              <w:t>No wrapping around</w:t>
            </w:r>
          </w:p>
        </w:tc>
        <w:tc>
          <w:tcPr>
            <w:tcW w:w="2177" w:type="dxa"/>
            <w:tcBorders>
              <w:top w:val="nil"/>
              <w:left w:val="nil"/>
              <w:bottom w:val="single" w:sz="4" w:space="0" w:color="auto"/>
              <w:right w:val="single" w:sz="4" w:space="0" w:color="auto"/>
            </w:tcBorders>
            <w:noWrap/>
            <w:vAlign w:val="center"/>
          </w:tcPr>
          <w:p w14:paraId="7E71BB43" w14:textId="77777777" w:rsidR="00F267AC" w:rsidRDefault="00F267AC" w:rsidP="0078479F">
            <w:pPr>
              <w:rPr>
                <w:color w:val="000000"/>
                <w:sz w:val="20"/>
                <w:lang w:eastAsia="zh-CN"/>
              </w:rPr>
            </w:pPr>
            <w:r>
              <w:rPr>
                <w:color w:val="000000"/>
                <w:sz w:val="20"/>
                <w:lang w:eastAsia="zh-CN"/>
              </w:rPr>
              <w:t>Geographical distance-based wrapping</w:t>
            </w:r>
          </w:p>
        </w:tc>
        <w:tc>
          <w:tcPr>
            <w:tcW w:w="2231" w:type="dxa"/>
            <w:tcBorders>
              <w:top w:val="nil"/>
              <w:left w:val="nil"/>
              <w:bottom w:val="single" w:sz="4" w:space="0" w:color="auto"/>
              <w:right w:val="single" w:sz="4" w:space="0" w:color="auto"/>
            </w:tcBorders>
            <w:noWrap/>
            <w:vAlign w:val="center"/>
          </w:tcPr>
          <w:p w14:paraId="6C29EB27" w14:textId="77777777" w:rsidR="00F267AC" w:rsidRDefault="00F267AC" w:rsidP="0078479F">
            <w:pPr>
              <w:rPr>
                <w:color w:val="000000"/>
                <w:sz w:val="20"/>
                <w:lang w:eastAsia="zh-CN"/>
              </w:rPr>
            </w:pPr>
            <w:r>
              <w:rPr>
                <w:color w:val="000000"/>
                <w:sz w:val="20"/>
                <w:lang w:eastAsia="zh-CN"/>
              </w:rPr>
              <w:t>Geographical distance-based wrapping</w:t>
            </w:r>
          </w:p>
        </w:tc>
        <w:tc>
          <w:tcPr>
            <w:tcW w:w="2031" w:type="dxa"/>
            <w:tcBorders>
              <w:top w:val="nil"/>
              <w:left w:val="nil"/>
              <w:bottom w:val="single" w:sz="4" w:space="0" w:color="auto"/>
              <w:right w:val="single" w:sz="4" w:space="0" w:color="auto"/>
            </w:tcBorders>
            <w:noWrap/>
            <w:vAlign w:val="center"/>
          </w:tcPr>
          <w:p w14:paraId="1F2F3413" w14:textId="77777777" w:rsidR="00F267AC" w:rsidRDefault="00F267AC" w:rsidP="0078479F">
            <w:pPr>
              <w:rPr>
                <w:color w:val="000000"/>
                <w:sz w:val="20"/>
                <w:lang w:eastAsia="zh-CN"/>
              </w:rPr>
            </w:pPr>
            <w:r>
              <w:rPr>
                <w:color w:val="000000"/>
                <w:sz w:val="20"/>
                <w:lang w:eastAsia="zh-CN"/>
              </w:rPr>
              <w:t>Geographical distance-based wrapping</w:t>
            </w:r>
          </w:p>
        </w:tc>
        <w:tc>
          <w:tcPr>
            <w:tcW w:w="1938" w:type="dxa"/>
            <w:tcBorders>
              <w:top w:val="nil"/>
              <w:left w:val="nil"/>
              <w:bottom w:val="single" w:sz="4" w:space="0" w:color="auto"/>
              <w:right w:val="single" w:sz="4" w:space="0" w:color="auto"/>
            </w:tcBorders>
            <w:noWrap/>
            <w:vAlign w:val="center"/>
          </w:tcPr>
          <w:p w14:paraId="70ED8EF2" w14:textId="77777777" w:rsidR="00F267AC" w:rsidRDefault="00F267AC" w:rsidP="0078479F">
            <w:pPr>
              <w:rPr>
                <w:color w:val="000000"/>
                <w:sz w:val="20"/>
                <w:lang w:eastAsia="zh-CN"/>
              </w:rPr>
            </w:pPr>
            <w:r>
              <w:rPr>
                <w:color w:val="000000"/>
                <w:sz w:val="20"/>
                <w:lang w:eastAsia="zh-CN"/>
              </w:rPr>
              <w:t>Geographical distance-based wrapping</w:t>
            </w:r>
          </w:p>
        </w:tc>
      </w:tr>
      <w:tr w:rsidR="00F267AC" w14:paraId="030D9F59" w14:textId="77777777" w:rsidTr="00784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431" w:type="dxa"/>
            <w:tcBorders>
              <w:top w:val="nil"/>
              <w:left w:val="single" w:sz="4" w:space="0" w:color="auto"/>
              <w:bottom w:val="single" w:sz="4" w:space="0" w:color="auto"/>
              <w:right w:val="single" w:sz="4" w:space="0" w:color="auto"/>
            </w:tcBorders>
            <w:vAlign w:val="center"/>
          </w:tcPr>
          <w:p w14:paraId="49D12993" w14:textId="77777777" w:rsidR="00F267AC" w:rsidRDefault="00F267AC" w:rsidP="0078479F">
            <w:pPr>
              <w:rPr>
                <w:sz w:val="20"/>
                <w:lang w:eastAsia="zh-CN"/>
              </w:rPr>
            </w:pPr>
            <w:r>
              <w:rPr>
                <w:sz w:val="20"/>
                <w:lang w:eastAsia="zh-CN"/>
              </w:rPr>
              <w:t>Multi-TRP operation, e.g., ideal or non-ideal backhaul/sync</w:t>
            </w:r>
          </w:p>
        </w:tc>
        <w:tc>
          <w:tcPr>
            <w:tcW w:w="10471" w:type="dxa"/>
            <w:gridSpan w:val="5"/>
            <w:tcBorders>
              <w:top w:val="nil"/>
              <w:left w:val="nil"/>
              <w:bottom w:val="single" w:sz="4" w:space="0" w:color="auto"/>
              <w:right w:val="single" w:sz="4" w:space="0" w:color="000000"/>
            </w:tcBorders>
            <w:noWrap/>
            <w:vAlign w:val="center"/>
          </w:tcPr>
          <w:p w14:paraId="7834C7F6" w14:textId="77777777" w:rsidR="00F267AC" w:rsidRDefault="00F267AC" w:rsidP="0078479F">
            <w:pPr>
              <w:jc w:val="center"/>
              <w:rPr>
                <w:color w:val="000000"/>
                <w:sz w:val="20"/>
                <w:lang w:eastAsia="zh-CN"/>
              </w:rPr>
            </w:pPr>
            <w:r>
              <w:rPr>
                <w:color w:val="000000"/>
                <w:sz w:val="20"/>
                <w:lang w:eastAsia="zh-CN"/>
              </w:rPr>
              <w:t>Backhaul: ideal or non-ideal;</w:t>
            </w:r>
          </w:p>
          <w:p w14:paraId="1BE82739" w14:textId="77777777" w:rsidR="00F267AC" w:rsidRDefault="00F267AC" w:rsidP="0078479F">
            <w:pPr>
              <w:jc w:val="center"/>
              <w:rPr>
                <w:color w:val="000000"/>
                <w:sz w:val="20"/>
                <w:lang w:eastAsia="zh-CN"/>
              </w:rPr>
            </w:pPr>
            <w:r>
              <w:rPr>
                <w:color w:val="000000"/>
                <w:sz w:val="20"/>
                <w:lang w:eastAsia="zh-CN"/>
              </w:rPr>
              <w:t>sync: ideal or non-ideal;</w:t>
            </w:r>
          </w:p>
          <w:p w14:paraId="34357D1D" w14:textId="77777777" w:rsidR="00F267AC" w:rsidRDefault="00F267AC" w:rsidP="0078479F">
            <w:pPr>
              <w:jc w:val="center"/>
              <w:rPr>
                <w:color w:val="000000"/>
                <w:sz w:val="20"/>
                <w:lang w:eastAsia="zh-CN"/>
              </w:rPr>
            </w:pPr>
            <w:r>
              <w:rPr>
                <w:color w:val="000000"/>
                <w:sz w:val="20"/>
                <w:lang w:eastAsia="zh-CN"/>
              </w:rPr>
              <w:t>Company reports the assumptions of the non-ideal backhaul/non-ideal sync.</w:t>
            </w:r>
          </w:p>
        </w:tc>
      </w:tr>
    </w:tbl>
    <w:p w14:paraId="3CA6DCB1" w14:textId="77777777" w:rsidR="00F267AC" w:rsidRDefault="00F267AC" w:rsidP="00F267AC">
      <w:pPr>
        <w:rPr>
          <w:lang w:eastAsia="zh-CN"/>
        </w:rPr>
      </w:pPr>
    </w:p>
    <w:p w14:paraId="1E4F1DE9" w14:textId="5C3B3EF2" w:rsidR="00F267AC" w:rsidRPr="00F267AC" w:rsidRDefault="00F267AC">
      <w:pPr>
        <w:rPr>
          <w:rFonts w:eastAsiaTheme="minorEastAsia"/>
          <w:i/>
          <w:color w:val="EEECE1" w:themeColor="background2"/>
          <w:lang w:eastAsia="zh-CN"/>
        </w:rPr>
      </w:pPr>
    </w:p>
    <w:p w14:paraId="67EAB8CE" w14:textId="32C0B072" w:rsidR="00F267AC" w:rsidRDefault="00F267AC">
      <w:pPr>
        <w:rPr>
          <w:rFonts w:eastAsiaTheme="minorEastAsia"/>
          <w:i/>
          <w:color w:val="EEECE1" w:themeColor="background2"/>
          <w:lang w:eastAsia="zh-CN"/>
        </w:rPr>
      </w:pPr>
    </w:p>
    <w:p w14:paraId="253DD7B0" w14:textId="77777777" w:rsidR="00F267AC" w:rsidRPr="00F267AC" w:rsidRDefault="00F267AC">
      <w:pPr>
        <w:rPr>
          <w:rFonts w:eastAsiaTheme="minorEastAsia"/>
          <w:i/>
          <w:color w:val="EEECE1" w:themeColor="background2"/>
          <w:lang w:eastAsia="zh-CN"/>
        </w:rPr>
      </w:pPr>
    </w:p>
    <w:p w14:paraId="6EE1C20A" w14:textId="77777777" w:rsidR="00846F30" w:rsidRDefault="004D532F">
      <w:pPr>
        <w:pStyle w:val="Heading1"/>
        <w:numPr>
          <w:ilvl w:val="0"/>
          <w:numId w:val="0"/>
        </w:numPr>
      </w:pPr>
      <w:r>
        <w:t>References</w:t>
      </w:r>
    </w:p>
    <w:bookmarkEnd w:id="5"/>
    <w:bookmarkEnd w:id="6"/>
    <w:bookmarkEnd w:id="7"/>
    <w:bookmarkEnd w:id="8"/>
    <w:p w14:paraId="65DDECA5" w14:textId="77777777" w:rsidR="00846F30" w:rsidRDefault="004D532F">
      <w:pPr>
        <w:pStyle w:val="References"/>
        <w:ind w:left="360"/>
      </w:pPr>
      <w:r>
        <w:t>R1-2507292</w:t>
      </w:r>
      <w:r>
        <w:tab/>
        <w:t>Post-122 email discussion on 6GR common evaluation assumptions</w:t>
      </w:r>
      <w:r>
        <w:tab/>
        <w:t>Moderator (Huawei)</w:t>
      </w:r>
    </w:p>
    <w:p w14:paraId="0DCC6F41" w14:textId="77777777" w:rsidR="00846F30" w:rsidRDefault="004D532F">
      <w:pPr>
        <w:pStyle w:val="References"/>
        <w:ind w:left="360"/>
      </w:pPr>
      <w:r>
        <w:t>R1-2508321</w:t>
      </w:r>
      <w:r>
        <w:tab/>
        <w:t>Evaluation assumptions for 6GR air interface</w:t>
      </w:r>
      <w:r>
        <w:tab/>
        <w:t>FUTUREWEI</w:t>
      </w:r>
    </w:p>
    <w:p w14:paraId="76D4C702" w14:textId="77777777" w:rsidR="00846F30" w:rsidRDefault="004D532F">
      <w:pPr>
        <w:pStyle w:val="References"/>
        <w:ind w:left="360"/>
      </w:pPr>
      <w:r>
        <w:t>R1-2508335</w:t>
      </w:r>
      <w:r>
        <w:tab/>
        <w:t>On Evaluation Assumptions for Study of 6G Radio Air Interface</w:t>
      </w:r>
      <w:r>
        <w:tab/>
        <w:t>Nokia</w:t>
      </w:r>
    </w:p>
    <w:p w14:paraId="5BE392FB" w14:textId="77777777" w:rsidR="00846F30" w:rsidRDefault="004D532F">
      <w:pPr>
        <w:pStyle w:val="References"/>
        <w:ind w:left="360"/>
      </w:pPr>
      <w:r>
        <w:t>R1-2508431</w:t>
      </w:r>
      <w:r>
        <w:tab/>
        <w:t>Evaluation methodology and assumptions for 6GR air interface</w:t>
      </w:r>
      <w:r>
        <w:tab/>
        <w:t>vivo</w:t>
      </w:r>
    </w:p>
    <w:p w14:paraId="448A9FBE" w14:textId="77777777" w:rsidR="00846F30" w:rsidRDefault="004D532F">
      <w:pPr>
        <w:pStyle w:val="References"/>
        <w:ind w:left="360"/>
      </w:pPr>
      <w:r>
        <w:t>R1-2508454</w:t>
      </w:r>
      <w:r>
        <w:tab/>
        <w:t>Discussion on evaluation assumptions for 6GR air interface</w:t>
      </w:r>
      <w:r>
        <w:tab/>
        <w:t>CMCC</w:t>
      </w:r>
    </w:p>
    <w:p w14:paraId="151F1FD5" w14:textId="77777777" w:rsidR="00846F30" w:rsidRDefault="004D532F">
      <w:pPr>
        <w:pStyle w:val="References"/>
        <w:ind w:left="360"/>
      </w:pPr>
      <w:r>
        <w:t>R1-2508524</w:t>
      </w:r>
      <w:r>
        <w:tab/>
        <w:t>Discussion on evaluation assumptions for 6GR air interface</w:t>
      </w:r>
      <w:r>
        <w:tab/>
        <w:t>ZTE Corporation, Sanechips</w:t>
      </w:r>
    </w:p>
    <w:p w14:paraId="6614DFC1" w14:textId="77777777" w:rsidR="00846F30" w:rsidRDefault="004D532F">
      <w:pPr>
        <w:pStyle w:val="References"/>
        <w:ind w:left="360"/>
      </w:pPr>
      <w:r>
        <w:t>R1-2508580</w:t>
      </w:r>
      <w:r>
        <w:tab/>
        <w:t>Discussion on evaluation assumptions for 6GR air interface</w:t>
      </w:r>
      <w:r>
        <w:tab/>
        <w:t>CATT</w:t>
      </w:r>
    </w:p>
    <w:p w14:paraId="49D8E3DA" w14:textId="77777777" w:rsidR="00846F30" w:rsidRDefault="004D532F">
      <w:pPr>
        <w:pStyle w:val="References"/>
        <w:ind w:left="360"/>
      </w:pPr>
      <w:r>
        <w:t>R1-2508620</w:t>
      </w:r>
      <w:r>
        <w:tab/>
        <w:t>Evaluation assumptions for 6GR air interface</w:t>
      </w:r>
      <w:r>
        <w:tab/>
        <w:t>Lenovo</w:t>
      </w:r>
    </w:p>
    <w:p w14:paraId="20A9FBE3" w14:textId="77777777" w:rsidR="00846F30" w:rsidRDefault="004D532F">
      <w:pPr>
        <w:pStyle w:val="References"/>
        <w:ind w:left="360"/>
      </w:pPr>
      <w:r>
        <w:t>R1-2508627</w:t>
      </w:r>
      <w:r>
        <w:tab/>
        <w:t>Discussion on 6G Evaluation Requirements</w:t>
      </w:r>
      <w:r>
        <w:tab/>
        <w:t>NEC</w:t>
      </w:r>
    </w:p>
    <w:p w14:paraId="3430F733" w14:textId="77777777" w:rsidR="00846F30" w:rsidRDefault="004D532F">
      <w:pPr>
        <w:pStyle w:val="References"/>
        <w:ind w:left="360"/>
      </w:pPr>
      <w:r>
        <w:t>R1-2508632</w:t>
      </w:r>
      <w:r>
        <w:tab/>
        <w:t>Evaluation assumptions for 6GR air interface</w:t>
      </w:r>
      <w:r>
        <w:tab/>
        <w:t>InterDigital, Inc.</w:t>
      </w:r>
    </w:p>
    <w:p w14:paraId="55884128" w14:textId="77777777" w:rsidR="00846F30" w:rsidRDefault="004D532F">
      <w:pPr>
        <w:pStyle w:val="References"/>
        <w:ind w:left="360"/>
      </w:pPr>
      <w:r>
        <w:t>R1-2508638</w:t>
      </w:r>
      <w:r>
        <w:tab/>
        <w:t>Evaluation Assumptions for 6GR Air Interface</w:t>
      </w:r>
      <w:r>
        <w:tab/>
        <w:t>AT&amp;T</w:t>
      </w:r>
    </w:p>
    <w:p w14:paraId="67388F5E" w14:textId="77777777" w:rsidR="00846F30" w:rsidRDefault="004D532F">
      <w:pPr>
        <w:pStyle w:val="References"/>
        <w:ind w:left="360"/>
      </w:pPr>
      <w:r>
        <w:t>R1-2508683</w:t>
      </w:r>
      <w:r>
        <w:tab/>
        <w:t>Discussion on evaluation assumptions for 6GR air interface</w:t>
      </w:r>
      <w:r>
        <w:tab/>
        <w:t>Xiaomi</w:t>
      </w:r>
    </w:p>
    <w:p w14:paraId="7FE1024E" w14:textId="77777777" w:rsidR="00846F30" w:rsidRDefault="004D532F">
      <w:pPr>
        <w:pStyle w:val="References"/>
        <w:ind w:left="360"/>
      </w:pPr>
      <w:r>
        <w:t>R1-2508726</w:t>
      </w:r>
      <w:r>
        <w:tab/>
        <w:t>Evaluation assumption for 6GR air interface</w:t>
      </w:r>
      <w:r>
        <w:tab/>
        <w:t>OPPO</w:t>
      </w:r>
    </w:p>
    <w:p w14:paraId="76225F85" w14:textId="77777777" w:rsidR="00846F30" w:rsidRDefault="004D532F">
      <w:pPr>
        <w:pStyle w:val="References"/>
        <w:ind w:left="360"/>
      </w:pPr>
      <w:r>
        <w:t>R1-2508734</w:t>
      </w:r>
      <w:r>
        <w:tab/>
        <w:t>Evaluation assumptions for 6GR air interface</w:t>
      </w:r>
      <w:r>
        <w:tab/>
        <w:t>Huawei, HiSilicon</w:t>
      </w:r>
    </w:p>
    <w:p w14:paraId="1FB774D1" w14:textId="77777777" w:rsidR="00846F30" w:rsidRDefault="004D532F">
      <w:pPr>
        <w:pStyle w:val="References"/>
        <w:ind w:left="360"/>
      </w:pPr>
      <w:r>
        <w:t>R1-2508801</w:t>
      </w:r>
      <w:r>
        <w:tab/>
        <w:t>Evaluation assumptions for 6GR</w:t>
      </w:r>
      <w:r>
        <w:tab/>
        <w:t>Samsung</w:t>
      </w:r>
    </w:p>
    <w:p w14:paraId="5C09475F" w14:textId="77777777" w:rsidR="00846F30" w:rsidRDefault="004D532F">
      <w:pPr>
        <w:pStyle w:val="References"/>
        <w:ind w:left="360"/>
      </w:pPr>
      <w:r>
        <w:t>R1-2508865</w:t>
      </w:r>
      <w:r>
        <w:tab/>
        <w:t>Evaluation assumptions for 6GR</w:t>
      </w:r>
      <w:r>
        <w:tab/>
        <w:t>Intel</w:t>
      </w:r>
    </w:p>
    <w:p w14:paraId="6B03F25B" w14:textId="77777777" w:rsidR="00846F30" w:rsidRDefault="004D532F">
      <w:pPr>
        <w:pStyle w:val="References"/>
        <w:ind w:left="360"/>
      </w:pPr>
      <w:r>
        <w:t>R1-2508909</w:t>
      </w:r>
      <w:r>
        <w:tab/>
        <w:t>Discussion on evaluation assumptions for 6GR air interface</w:t>
      </w:r>
      <w:r>
        <w:tab/>
        <w:t>LG Electronics</w:t>
      </w:r>
    </w:p>
    <w:p w14:paraId="11758E03" w14:textId="77777777" w:rsidR="00846F30" w:rsidRDefault="004D532F">
      <w:pPr>
        <w:pStyle w:val="References"/>
        <w:ind w:left="360"/>
      </w:pPr>
      <w:r>
        <w:t>R1-2508934</w:t>
      </w:r>
      <w:r>
        <w:tab/>
        <w:t>Evaluation Assumptions for 6GR Air Interface</w:t>
      </w:r>
      <w:r>
        <w:tab/>
        <w:t>Tejas Network Limited, CEWiT, IIT Madras</w:t>
      </w:r>
    </w:p>
    <w:p w14:paraId="65D5D3CB" w14:textId="77777777" w:rsidR="00846F30" w:rsidRDefault="004D532F">
      <w:pPr>
        <w:pStyle w:val="References"/>
        <w:ind w:left="360"/>
      </w:pPr>
      <w:r>
        <w:t>R1-2508937</w:t>
      </w:r>
      <w:r>
        <w:tab/>
        <w:t>Evaluation assumptions for 6GR air interface</w:t>
      </w:r>
      <w:r>
        <w:tab/>
        <w:t>NVIDIA</w:t>
      </w:r>
    </w:p>
    <w:p w14:paraId="572AF041" w14:textId="77777777" w:rsidR="00846F30" w:rsidRDefault="004D532F">
      <w:pPr>
        <w:pStyle w:val="References"/>
        <w:ind w:left="360"/>
      </w:pPr>
      <w:r>
        <w:t>R1-2508972</w:t>
      </w:r>
      <w:r>
        <w:tab/>
        <w:t>Discussion on evaluation assumptions for 6GR air interface</w:t>
      </w:r>
      <w:r>
        <w:tab/>
        <w:t>ETRI</w:t>
      </w:r>
    </w:p>
    <w:p w14:paraId="254FE1D4" w14:textId="77777777" w:rsidR="00846F30" w:rsidRDefault="004D532F">
      <w:pPr>
        <w:pStyle w:val="References"/>
        <w:ind w:left="360"/>
      </w:pPr>
      <w:r>
        <w:t>R1-2509052</w:t>
      </w:r>
      <w:r>
        <w:tab/>
        <w:t>On Evaluation Assumptions for the 6GR air interface</w:t>
      </w:r>
      <w:r>
        <w:tab/>
        <w:t xml:space="preserve">Google </w:t>
      </w:r>
    </w:p>
    <w:p w14:paraId="0497514B" w14:textId="77777777" w:rsidR="00846F30" w:rsidRDefault="004D532F">
      <w:pPr>
        <w:pStyle w:val="References"/>
        <w:ind w:left="360"/>
      </w:pPr>
      <w:r>
        <w:t>R1-2509055</w:t>
      </w:r>
      <w:r>
        <w:tab/>
        <w:t>NTN Characteristics for the Evaluation Assumptions for 6GR air interface</w:t>
      </w:r>
      <w:r>
        <w:tab/>
        <w:t>ESA, Thales, Viasat, Eutelsat, Airbus, SES, Hispasat</w:t>
      </w:r>
    </w:p>
    <w:p w14:paraId="3C166477" w14:textId="77777777" w:rsidR="00846F30" w:rsidRDefault="004D532F">
      <w:pPr>
        <w:pStyle w:val="References"/>
        <w:ind w:left="360"/>
      </w:pPr>
      <w:r>
        <w:t>R1-2509062</w:t>
      </w:r>
      <w:r>
        <w:tab/>
        <w:t>Discussion on 6GR evaluation assumptions</w:t>
      </w:r>
      <w:r>
        <w:tab/>
        <w:t>Sharp</w:t>
      </w:r>
    </w:p>
    <w:p w14:paraId="4219083D" w14:textId="77777777" w:rsidR="00846F30" w:rsidRDefault="004D532F">
      <w:pPr>
        <w:pStyle w:val="References"/>
        <w:ind w:left="360"/>
      </w:pPr>
      <w:r>
        <w:t>R1-2509073</w:t>
      </w:r>
      <w:r>
        <w:tab/>
        <w:t>Evaluation assumptions for 6GR air interface</w:t>
      </w:r>
      <w:r>
        <w:tab/>
        <w:t>Sony</w:t>
      </w:r>
    </w:p>
    <w:p w14:paraId="555DF249" w14:textId="77777777" w:rsidR="00846F30" w:rsidRDefault="004D532F">
      <w:pPr>
        <w:pStyle w:val="References"/>
        <w:ind w:left="360"/>
      </w:pPr>
      <w:r>
        <w:t>R1-2509079</w:t>
      </w:r>
      <w:r>
        <w:tab/>
        <w:t>Fixed Wireless Access Scenarios</w:t>
      </w:r>
      <w:r>
        <w:tab/>
        <w:t>T-Mobile USA, Ericsson, Nokia, MediaTek</w:t>
      </w:r>
    </w:p>
    <w:p w14:paraId="1024CA77" w14:textId="77777777" w:rsidR="00846F30" w:rsidRDefault="004D532F">
      <w:pPr>
        <w:pStyle w:val="References"/>
        <w:ind w:left="360"/>
      </w:pPr>
      <w:r>
        <w:t>R1-2509109</w:t>
      </w:r>
      <w:r>
        <w:tab/>
        <w:t>Evaluation assumptions for 6GR air interface</w:t>
      </w:r>
      <w:r>
        <w:tab/>
        <w:t>Apple</w:t>
      </w:r>
    </w:p>
    <w:p w14:paraId="6E77F8F1" w14:textId="77777777" w:rsidR="00846F30" w:rsidRDefault="004D532F">
      <w:pPr>
        <w:pStyle w:val="References"/>
        <w:ind w:left="360"/>
      </w:pPr>
      <w:r>
        <w:t>R1-2509117</w:t>
      </w:r>
      <w:r>
        <w:tab/>
        <w:t>Evaluation assumptions for 6GR</w:t>
      </w:r>
      <w:r>
        <w:tab/>
        <w:t>Ericsson AB.</w:t>
      </w:r>
    </w:p>
    <w:p w14:paraId="0B961ADB" w14:textId="77777777" w:rsidR="00846F30" w:rsidRDefault="004D532F">
      <w:pPr>
        <w:pStyle w:val="References"/>
        <w:ind w:left="360"/>
      </w:pPr>
      <w:r>
        <w:t>R1-2509132</w:t>
      </w:r>
      <w:r>
        <w:tab/>
        <w:t>Discussion on Evaluation assumptions for 6GR air interface</w:t>
      </w:r>
      <w:r>
        <w:tab/>
        <w:t>Ofinno</w:t>
      </w:r>
    </w:p>
    <w:p w14:paraId="18910D37" w14:textId="77777777" w:rsidR="00846F30" w:rsidRDefault="004D532F">
      <w:pPr>
        <w:pStyle w:val="References"/>
        <w:ind w:left="360"/>
      </w:pPr>
      <w:r>
        <w:t>R1-2509142</w:t>
      </w:r>
      <w:r>
        <w:tab/>
        <w:t>Evaluation assumptions for 6GR air interface</w:t>
      </w:r>
      <w:r>
        <w:tab/>
        <w:t>MediaTek Inc.</w:t>
      </w:r>
    </w:p>
    <w:p w14:paraId="0FB4BFAA" w14:textId="77777777" w:rsidR="00846F30" w:rsidRDefault="004D532F">
      <w:pPr>
        <w:pStyle w:val="References"/>
        <w:ind w:left="360"/>
      </w:pPr>
      <w:r>
        <w:t>R1-2509230</w:t>
      </w:r>
      <w:r>
        <w:tab/>
        <w:t>Evaluation assumptions for 6GR air interface</w:t>
      </w:r>
      <w:r>
        <w:tab/>
        <w:t>Qualcomm Incorporated</w:t>
      </w:r>
    </w:p>
    <w:p w14:paraId="24299794" w14:textId="77777777" w:rsidR="00846F30" w:rsidRDefault="004D532F">
      <w:pPr>
        <w:pStyle w:val="References"/>
        <w:ind w:left="360"/>
      </w:pPr>
      <w:r>
        <w:t>R1-2509281</w:t>
      </w:r>
      <w:r>
        <w:tab/>
        <w:t>Discussion on Evaluation assumptions for 6GR air interface</w:t>
      </w:r>
      <w:r>
        <w:tab/>
        <w:t>NTT DOCOMO, INC.</w:t>
      </w:r>
    </w:p>
    <w:p w14:paraId="6AA8D2CB" w14:textId="77777777" w:rsidR="00846F30" w:rsidRDefault="004D532F">
      <w:pPr>
        <w:pStyle w:val="References"/>
        <w:ind w:left="360"/>
      </w:pPr>
      <w:r>
        <w:t>R1-2509335</w:t>
      </w:r>
      <w:r>
        <w:tab/>
        <w:t>Views on evaluation assumptions for 6GR air interface</w:t>
      </w:r>
      <w:r>
        <w:tab/>
        <w:t>CSCN</w:t>
      </w:r>
    </w:p>
    <w:p w14:paraId="69ABA144" w14:textId="77777777" w:rsidR="00846F30" w:rsidRDefault="00846F30">
      <w:pPr>
        <w:pStyle w:val="References"/>
        <w:numPr>
          <w:ilvl w:val="0"/>
          <w:numId w:val="0"/>
        </w:numPr>
        <w:tabs>
          <w:tab w:val="left" w:pos="-329"/>
        </w:tabs>
        <w:ind w:left="-29"/>
        <w:rPr>
          <w:lang w:eastAsia="zh-CN"/>
        </w:rPr>
      </w:pPr>
    </w:p>
    <w:p w14:paraId="7856A0A4" w14:textId="77777777" w:rsidR="00846F30" w:rsidRDefault="00846F30">
      <w:pPr>
        <w:pStyle w:val="References"/>
        <w:numPr>
          <w:ilvl w:val="0"/>
          <w:numId w:val="0"/>
        </w:numPr>
        <w:tabs>
          <w:tab w:val="left" w:pos="-329"/>
        </w:tabs>
        <w:ind w:left="-29"/>
        <w:rPr>
          <w:lang w:val="en-GB" w:eastAsia="zh-CN"/>
        </w:rPr>
      </w:pPr>
    </w:p>
    <w:p w14:paraId="2E5DA5D8" w14:textId="77777777" w:rsidR="00846F30" w:rsidRDefault="004D532F">
      <w:pPr>
        <w:pStyle w:val="Heading1"/>
        <w:numPr>
          <w:ilvl w:val="0"/>
          <w:numId w:val="0"/>
        </w:numPr>
      </w:pPr>
      <w:r>
        <w:t>Appendix – Existing traffic models</w:t>
      </w:r>
    </w:p>
    <w:p w14:paraId="59B02975" w14:textId="77777777" w:rsidR="00846F30" w:rsidRDefault="004D532F">
      <w:pPr>
        <w:numPr>
          <w:ilvl w:val="0"/>
          <w:numId w:val="107"/>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846F30" w14:paraId="42B24DEC" w14:textId="77777777">
        <w:tc>
          <w:tcPr>
            <w:tcW w:w="11907" w:type="dxa"/>
          </w:tcPr>
          <w:p w14:paraId="56334D1D" w14:textId="77777777" w:rsidR="00846F30" w:rsidRDefault="004D532F">
            <w:pPr>
              <w:keepNext/>
              <w:keepLines/>
              <w:overflowPunct w:val="0"/>
              <w:spacing w:before="120" w:after="180"/>
              <w:jc w:val="left"/>
              <w:textAlignment w:val="baseline"/>
              <w:outlineLvl w:val="3"/>
              <w:rPr>
                <w:rFonts w:ascii="Arial" w:eastAsia="MS Mincho" w:hAnsi="Arial"/>
                <w:i/>
                <w:szCs w:val="20"/>
                <w:lang w:val="en-GB" w:eastAsia="en-GB"/>
              </w:rPr>
            </w:pPr>
            <w:bookmarkStart w:id="1529" w:name="_Toc477850182"/>
            <w:r>
              <w:rPr>
                <w:rFonts w:ascii="Arial" w:eastAsia="MS Mincho" w:hAnsi="Arial"/>
                <w:i/>
                <w:szCs w:val="20"/>
                <w:lang w:val="en-GB" w:eastAsia="en-GB"/>
              </w:rPr>
              <w:lastRenderedPageBreak/>
              <w:t>A.2.1.3</w:t>
            </w:r>
            <w:r>
              <w:rPr>
                <w:rFonts w:ascii="Arial" w:eastAsia="MS Mincho" w:hAnsi="Arial"/>
                <w:i/>
                <w:szCs w:val="20"/>
                <w:lang w:val="en-GB" w:eastAsia="en-GB"/>
              </w:rPr>
              <w:tab/>
              <w:t>Traffic models</w:t>
            </w:r>
            <w:bookmarkEnd w:id="1529"/>
          </w:p>
          <w:p w14:paraId="092222B0" w14:textId="77777777" w:rsidR="00846F30" w:rsidRDefault="004D532F">
            <w:pPr>
              <w:overflowPunct w:val="0"/>
              <w:spacing w:after="180"/>
              <w:textAlignment w:val="baseline"/>
              <w:rPr>
                <w:i/>
                <w:sz w:val="20"/>
                <w:szCs w:val="20"/>
                <w:lang w:val="en-GB" w:eastAsia="en-GB"/>
              </w:rPr>
            </w:pPr>
            <w:r>
              <w:rPr>
                <w:rFonts w:eastAsia="MS Mincho" w:hint="eastAsia"/>
                <w:i/>
                <w:sz w:val="20"/>
                <w:szCs w:val="20"/>
                <w:lang w:val="en-GB" w:eastAsia="en-GB"/>
              </w:rPr>
              <w:t>T</w:t>
            </w:r>
            <w:r>
              <w:rPr>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Pr>
                <w:rFonts w:eastAsia="MS Mincho" w:hint="eastAsia"/>
                <w:i/>
                <w:sz w:val="20"/>
                <w:szCs w:val="20"/>
                <w:lang w:val="en-GB" w:eastAsia="en-GB"/>
              </w:rPr>
              <w:t>FTP</w:t>
            </w:r>
            <w:r>
              <w:rPr>
                <w:i/>
                <w:sz w:val="20"/>
                <w:szCs w:val="20"/>
                <w:lang w:val="en-GB" w:eastAsia="en-GB"/>
              </w:rPr>
              <w:t xml:space="preserve"> traffic model</w:t>
            </w:r>
            <w:r>
              <w:rPr>
                <w:rFonts w:eastAsia="MS Mincho" w:hint="eastAsia"/>
                <w:i/>
                <w:sz w:val="20"/>
                <w:szCs w:val="20"/>
                <w:lang w:val="en-GB" w:eastAsia="en-GB"/>
              </w:rPr>
              <w:t>s</w:t>
            </w:r>
            <w:r>
              <w:rPr>
                <w:i/>
                <w:sz w:val="20"/>
                <w:szCs w:val="20"/>
                <w:lang w:val="en-GB" w:eastAsia="en-GB"/>
              </w:rPr>
              <w:t xml:space="preserve"> to exercise system performance studies in bursty traffic.</w:t>
            </w:r>
          </w:p>
          <w:p w14:paraId="7D99628C" w14:textId="77777777" w:rsidR="00846F30" w:rsidRDefault="004D532F">
            <w:pPr>
              <w:keepNext/>
              <w:keepLines/>
              <w:overflowPunct w:val="0"/>
              <w:spacing w:before="60" w:after="180"/>
              <w:jc w:val="center"/>
              <w:textAlignment w:val="baseline"/>
              <w:rPr>
                <w:rFonts w:ascii="Arial" w:hAnsi="Arial"/>
                <w:b/>
                <w:i/>
                <w:sz w:val="20"/>
                <w:szCs w:val="20"/>
                <w:lang w:val="en-GB" w:eastAsia="en-GB"/>
              </w:rPr>
            </w:pPr>
            <w:r>
              <w:rPr>
                <w:rFonts w:ascii="Arial" w:hAnsi="Arial"/>
                <w:b/>
                <w:i/>
                <w:sz w:val="20"/>
                <w:szCs w:val="20"/>
                <w:lang w:val="en-GB" w:eastAsia="en-GB"/>
              </w:rPr>
              <w:t>Table</w:t>
            </w:r>
            <w:r>
              <w:rPr>
                <w:rFonts w:ascii="Arial" w:eastAsia="MS Mincho" w:hAnsi="Arial"/>
                <w:b/>
                <w:i/>
                <w:sz w:val="20"/>
                <w:szCs w:val="20"/>
                <w:lang w:val="en-GB" w:eastAsia="en-GB"/>
              </w:rPr>
              <w:t xml:space="preserve"> A.2.1.3-1.</w:t>
            </w:r>
            <w:r>
              <w:rPr>
                <w:rFonts w:ascii="Arial"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846F30" w14:paraId="6FCEA124" w14:textId="77777777">
              <w:trPr>
                <w:trHeight w:val="70"/>
                <w:jc w:val="center"/>
              </w:trPr>
              <w:tc>
                <w:tcPr>
                  <w:tcW w:w="3996" w:type="dxa"/>
                </w:tcPr>
                <w:p w14:paraId="00667FF0" w14:textId="77777777" w:rsidR="00846F30" w:rsidRDefault="004D532F">
                  <w:pPr>
                    <w:keepNext/>
                    <w:keepLines/>
                    <w:overflowPunct w:val="0"/>
                    <w:jc w:val="center"/>
                    <w:textAlignment w:val="baseline"/>
                    <w:rPr>
                      <w:rFonts w:ascii="Arial" w:hAnsi="Arial"/>
                      <w:b/>
                      <w:i/>
                      <w:sz w:val="18"/>
                      <w:szCs w:val="20"/>
                      <w:lang w:val="en-GB" w:eastAsia="en-GB"/>
                    </w:rPr>
                  </w:pPr>
                  <w:r>
                    <w:rPr>
                      <w:rFonts w:ascii="Arial" w:hAnsi="Arial"/>
                      <w:b/>
                      <w:i/>
                      <w:sz w:val="18"/>
                      <w:szCs w:val="20"/>
                      <w:lang w:val="en-GB" w:eastAsia="en-GB"/>
                    </w:rPr>
                    <w:t>Traffic Models</w:t>
                  </w:r>
                </w:p>
              </w:tc>
              <w:tc>
                <w:tcPr>
                  <w:tcW w:w="2694" w:type="dxa"/>
                </w:tcPr>
                <w:p w14:paraId="7746BD07" w14:textId="77777777" w:rsidR="00846F30" w:rsidRDefault="004D532F">
                  <w:pPr>
                    <w:keepNext/>
                    <w:keepLines/>
                    <w:overflowPunct w:val="0"/>
                    <w:jc w:val="center"/>
                    <w:textAlignment w:val="baseline"/>
                    <w:rPr>
                      <w:rFonts w:ascii="Arial" w:hAnsi="Arial"/>
                      <w:b/>
                      <w:i/>
                      <w:sz w:val="18"/>
                      <w:szCs w:val="20"/>
                      <w:lang w:eastAsia="en-GB"/>
                    </w:rPr>
                  </w:pPr>
                  <w:r>
                    <w:rPr>
                      <w:rFonts w:ascii="Arial" w:hAnsi="Arial"/>
                      <w:b/>
                      <w:i/>
                      <w:sz w:val="18"/>
                      <w:szCs w:val="20"/>
                      <w:lang w:eastAsia="en-GB"/>
                    </w:rPr>
                    <w:t>Model Applies to</w:t>
                  </w:r>
                </w:p>
              </w:tc>
            </w:tr>
            <w:tr w:rsidR="00846F30" w14:paraId="6D792372" w14:textId="77777777">
              <w:trPr>
                <w:jc w:val="center"/>
              </w:trPr>
              <w:tc>
                <w:tcPr>
                  <w:tcW w:w="3996" w:type="dxa"/>
                </w:tcPr>
                <w:p w14:paraId="6508C402"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Full buffer</w:t>
                  </w:r>
                </w:p>
              </w:tc>
              <w:tc>
                <w:tcPr>
                  <w:tcW w:w="2694" w:type="dxa"/>
                </w:tcPr>
                <w:p w14:paraId="1C546A27"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Continuous traffic.</w:t>
                  </w:r>
                </w:p>
              </w:tc>
            </w:tr>
            <w:tr w:rsidR="00846F30" w14:paraId="2AE10FAD" w14:textId="77777777">
              <w:trPr>
                <w:jc w:val="center"/>
              </w:trPr>
              <w:tc>
                <w:tcPr>
                  <w:tcW w:w="3996" w:type="dxa"/>
                </w:tcPr>
                <w:p w14:paraId="5B51BEFA" w14:textId="77777777" w:rsidR="00846F30" w:rsidRDefault="004D532F">
                  <w:pPr>
                    <w:keepNext/>
                    <w:keepLines/>
                    <w:overflowPunct w:val="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6A1872AE" w14:textId="77777777" w:rsidR="00846F30" w:rsidRDefault="004D532F">
                  <w:pPr>
                    <w:keepNext/>
                    <w:keepLines/>
                    <w:overflowPunct w:val="0"/>
                    <w:jc w:val="center"/>
                    <w:textAlignment w:val="baseline"/>
                    <w:rPr>
                      <w:rFonts w:ascii="Arial"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46F472B3"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Bursty traffic.</w:t>
                  </w:r>
                </w:p>
              </w:tc>
            </w:tr>
            <w:tr w:rsidR="00846F30" w14:paraId="0ACC0A79" w14:textId="77777777">
              <w:trPr>
                <w:jc w:val="center"/>
              </w:trPr>
              <w:tc>
                <w:tcPr>
                  <w:tcW w:w="3996" w:type="dxa"/>
                </w:tcPr>
                <w:p w14:paraId="172320BD"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VoIP</w:t>
                  </w:r>
                </w:p>
              </w:tc>
              <w:tc>
                <w:tcPr>
                  <w:tcW w:w="2694" w:type="dxa"/>
                </w:tcPr>
                <w:p w14:paraId="39ABB1AD"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DL and UL</w:t>
                  </w:r>
                  <w:r>
                    <w:rPr>
                      <w:rFonts w:ascii="Arial" w:hAnsi="Arial"/>
                      <w:i/>
                      <w:sz w:val="18"/>
                      <w:szCs w:val="20"/>
                      <w:lang w:val="en-GB" w:eastAsia="en-GB"/>
                    </w:rPr>
                    <w:br/>
                    <w:t>Real time services</w:t>
                  </w:r>
                </w:p>
              </w:tc>
            </w:tr>
          </w:tbl>
          <w:p w14:paraId="50BA8884" w14:textId="77777777" w:rsidR="00846F30" w:rsidRDefault="00846F30">
            <w:pPr>
              <w:overflowPunct w:val="0"/>
              <w:spacing w:after="180"/>
              <w:jc w:val="left"/>
              <w:textAlignment w:val="baseline"/>
              <w:rPr>
                <w:rFonts w:eastAsia="MS Mincho"/>
                <w:i/>
                <w:sz w:val="20"/>
                <w:szCs w:val="20"/>
                <w:lang w:val="en-GB" w:eastAsia="en-GB"/>
              </w:rPr>
            </w:pPr>
          </w:p>
          <w:p w14:paraId="1F141183" w14:textId="77777777" w:rsidR="00846F30" w:rsidRDefault="004D532F">
            <w:pPr>
              <w:keepNext/>
              <w:keepLines/>
              <w:overflowPunct w:val="0"/>
              <w:spacing w:before="120" w:after="180"/>
              <w:jc w:val="left"/>
              <w:textAlignment w:val="baseline"/>
              <w:outlineLvl w:val="4"/>
              <w:rPr>
                <w:rFonts w:ascii="Arial" w:eastAsia="MS Mincho" w:hAnsi="Arial"/>
                <w:i/>
                <w:szCs w:val="20"/>
                <w:lang w:val="en-GB" w:eastAsia="en-GB"/>
              </w:rPr>
            </w:pPr>
            <w:bookmarkStart w:id="1530"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1530"/>
          </w:p>
          <w:p w14:paraId="5FF09519" w14:textId="77777777" w:rsidR="00846F30" w:rsidRDefault="004D532F">
            <w:pPr>
              <w:overflowPunct w:val="0"/>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2B94B700" w14:textId="77777777" w:rsidR="00846F30" w:rsidRDefault="004D532F">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846F30" w14:paraId="2E39054E" w14:textId="77777777">
              <w:trPr>
                <w:trHeight w:val="239"/>
                <w:jc w:val="center"/>
              </w:trPr>
              <w:tc>
                <w:tcPr>
                  <w:tcW w:w="1668" w:type="dxa"/>
                </w:tcPr>
                <w:p w14:paraId="033D4974" w14:textId="77777777" w:rsidR="00846F30" w:rsidRDefault="004D532F">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7125" w:type="dxa"/>
                </w:tcPr>
                <w:p w14:paraId="6137A16F" w14:textId="77777777" w:rsidR="00846F30" w:rsidRDefault="004D532F">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846F30" w14:paraId="473A1603" w14:textId="77777777">
              <w:trPr>
                <w:trHeight w:val="467"/>
                <w:jc w:val="center"/>
              </w:trPr>
              <w:tc>
                <w:tcPr>
                  <w:tcW w:w="1668" w:type="dxa"/>
                </w:tcPr>
                <w:p w14:paraId="5C8D53FB"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hAnsi="Arial" w:hint="eastAsia"/>
                      <w:i/>
                      <w:sz w:val="18"/>
                      <w:szCs w:val="20"/>
                      <w:lang w:val="en-GB" w:eastAsia="en-GB"/>
                    </w:rPr>
                    <w:t>ize, S</w:t>
                  </w:r>
                </w:p>
                <w:p w14:paraId="34DBAB70" w14:textId="77777777" w:rsidR="00846F30" w:rsidRDefault="00846F30">
                  <w:pPr>
                    <w:keepNext/>
                    <w:keepLines/>
                    <w:overflowPunct w:val="0"/>
                    <w:jc w:val="center"/>
                    <w:textAlignment w:val="baseline"/>
                    <w:rPr>
                      <w:rFonts w:ascii="Arial" w:hAnsi="Arial"/>
                      <w:i/>
                      <w:sz w:val="18"/>
                      <w:szCs w:val="20"/>
                      <w:lang w:val="en-GB" w:eastAsia="en-GB"/>
                    </w:rPr>
                  </w:pPr>
                </w:p>
              </w:tc>
              <w:tc>
                <w:tcPr>
                  <w:tcW w:w="7125" w:type="dxa"/>
                </w:tcPr>
                <w:p w14:paraId="6A4CA6B3" w14:textId="77777777" w:rsidR="00846F30" w:rsidRDefault="004D532F">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2 Mbytes (0.5 Mbytes optional)</w:t>
                  </w:r>
                </w:p>
                <w:p w14:paraId="19A41804" w14:textId="77777777" w:rsidR="00846F30" w:rsidRDefault="004D532F">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 xml:space="preserve"> (one user download</w:t>
                  </w:r>
                  <w:r>
                    <w:rPr>
                      <w:rFonts w:ascii="Arial" w:hAnsi="Arial"/>
                      <w:i/>
                      <w:sz w:val="18"/>
                      <w:szCs w:val="20"/>
                      <w:lang w:val="en-GB" w:eastAsia="en-GB"/>
                    </w:rPr>
                    <w:t>s</w:t>
                  </w:r>
                  <w:r>
                    <w:rPr>
                      <w:rFonts w:ascii="Arial" w:hAnsi="Arial" w:hint="eastAsia"/>
                      <w:i/>
                      <w:sz w:val="18"/>
                      <w:szCs w:val="20"/>
                      <w:lang w:val="en-GB" w:eastAsia="en-GB"/>
                    </w:rPr>
                    <w:t xml:space="preserve"> a single file)</w:t>
                  </w:r>
                </w:p>
              </w:tc>
            </w:tr>
            <w:tr w:rsidR="00846F30" w14:paraId="364AB27B" w14:textId="77777777">
              <w:trPr>
                <w:trHeight w:val="488"/>
                <w:jc w:val="center"/>
              </w:trPr>
              <w:tc>
                <w:tcPr>
                  <w:tcW w:w="1668" w:type="dxa"/>
                </w:tcPr>
                <w:p w14:paraId="1A6B52A6" w14:textId="77777777" w:rsidR="00846F30" w:rsidRDefault="004D532F">
                  <w:pPr>
                    <w:keepNext/>
                    <w:keepLines/>
                    <w:overflowPunct w:val="0"/>
                    <w:jc w:val="center"/>
                    <w:textAlignment w:val="baseline"/>
                    <w:rPr>
                      <w:rFonts w:ascii="Arial" w:eastAsia="MS Mincho" w:hAnsi="Arial"/>
                      <w:i/>
                      <w:sz w:val="18"/>
                      <w:szCs w:val="20"/>
                      <w:lang w:val="en-GB" w:eastAsia="en-GB"/>
                    </w:rPr>
                  </w:pPr>
                  <w:r>
                    <w:rPr>
                      <w:rFonts w:ascii="Arial"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hAnsi="Arial" w:hint="eastAsia"/>
                      <w:i/>
                      <w:sz w:val="18"/>
                      <w:szCs w:val="20"/>
                      <w:lang w:val="en-GB" w:eastAsia="en-GB"/>
                    </w:rPr>
                    <w:t>λ</w:t>
                  </w:r>
                </w:p>
              </w:tc>
              <w:tc>
                <w:tcPr>
                  <w:tcW w:w="7125" w:type="dxa"/>
                </w:tcPr>
                <w:p w14:paraId="224E70D0" w14:textId="77777777" w:rsidR="00846F30" w:rsidRDefault="004D532F">
                  <w:pPr>
                    <w:keepNext/>
                    <w:keepLines/>
                    <w:overflowPunct w:val="0"/>
                    <w:textAlignment w:val="baseline"/>
                    <w:rPr>
                      <w:rFonts w:ascii="Arial" w:eastAsia="MS Mincho" w:hAnsi="Arial"/>
                      <w:i/>
                      <w:sz w:val="18"/>
                      <w:szCs w:val="20"/>
                      <w:lang w:val="en-GB" w:eastAsia="en-GB"/>
                    </w:rPr>
                  </w:pPr>
                  <w:r>
                    <w:rPr>
                      <w:rFonts w:ascii="Arial" w:hAnsi="Arial" w:hint="eastAsia"/>
                      <w:i/>
                      <w:sz w:val="18"/>
                      <w:szCs w:val="20"/>
                      <w:lang w:val="en-GB" w:eastAsia="en-GB"/>
                    </w:rPr>
                    <w:t>Poisson distributed with arrival rate λ</w:t>
                  </w:r>
                </w:p>
              </w:tc>
            </w:tr>
          </w:tbl>
          <w:p w14:paraId="6AADE722"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2C88E403"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hint="eastAsia"/>
                <w:i/>
                <w:sz w:val="20"/>
                <w:szCs w:val="20"/>
                <w:lang w:val="en-GB" w:eastAsia="en-GB"/>
              </w:rPr>
              <w:t xml:space="preserve"> in non-CoMP SU-MIMO.</w:t>
            </w:r>
          </w:p>
          <w:p w14:paraId="1AA006B5"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Possible range of λ</w:t>
            </w:r>
            <w:r>
              <w:rPr>
                <w:i/>
                <w:sz w:val="20"/>
                <w:szCs w:val="20"/>
                <w:lang w:val="en-GB" w:eastAsia="en-GB"/>
              </w:rPr>
              <w:t>:</w:t>
            </w:r>
            <w:r>
              <w:rPr>
                <w:rFonts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λ can further be adjusted.</w:t>
            </w:r>
          </w:p>
          <w:p w14:paraId="082E0967"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CoMP and non-CoMP schemes. The above range of λ will cover RU from 10% to 50% for non-CoMP SU-MIMO </w:t>
            </w:r>
          </w:p>
          <w:p w14:paraId="692B5802" w14:textId="77777777" w:rsidR="00846F30" w:rsidRDefault="004D532F">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lang w:eastAsia="zh-CN"/>
              </w:rPr>
              <w:drawing>
                <wp:inline distT="0" distB="0" distL="0" distR="0" wp14:anchorId="0BC0598A" wp14:editId="6D37C212">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3EDC2948" w14:textId="77777777" w:rsidR="00846F30" w:rsidRDefault="004D532F">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1F287FDB" w14:textId="77777777" w:rsidR="00846F30" w:rsidRDefault="00846F30">
            <w:pPr>
              <w:overflowPunct w:val="0"/>
              <w:spacing w:after="180"/>
              <w:jc w:val="left"/>
              <w:textAlignment w:val="baseline"/>
              <w:rPr>
                <w:rFonts w:eastAsia="MS Mincho"/>
                <w:i/>
                <w:sz w:val="20"/>
                <w:szCs w:val="20"/>
                <w:lang w:val="en-GB" w:eastAsia="en-GB"/>
              </w:rPr>
            </w:pPr>
          </w:p>
          <w:p w14:paraId="6FBDC015" w14:textId="77777777" w:rsidR="00846F30" w:rsidRDefault="004D532F">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846F30" w14:paraId="3E46FCBC" w14:textId="77777777">
              <w:trPr>
                <w:jc w:val="center"/>
              </w:trPr>
              <w:tc>
                <w:tcPr>
                  <w:tcW w:w="1951" w:type="dxa"/>
                </w:tcPr>
                <w:p w14:paraId="5D7EE96D" w14:textId="77777777" w:rsidR="00846F30" w:rsidRDefault="004D532F">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6237" w:type="dxa"/>
                </w:tcPr>
                <w:p w14:paraId="68CDE7EA" w14:textId="77777777" w:rsidR="00846F30" w:rsidRDefault="004D532F">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846F30" w14:paraId="02328A14" w14:textId="77777777">
              <w:trPr>
                <w:jc w:val="center"/>
              </w:trPr>
              <w:tc>
                <w:tcPr>
                  <w:tcW w:w="1951" w:type="dxa"/>
                </w:tcPr>
                <w:p w14:paraId="445A9462" w14:textId="77777777" w:rsidR="00846F30" w:rsidRDefault="004D532F">
                  <w:pPr>
                    <w:keepNext/>
                    <w:keepLines/>
                    <w:overflowPunct w:val="0"/>
                    <w:jc w:val="center"/>
                    <w:textAlignment w:val="baseline"/>
                    <w:rPr>
                      <w:rFonts w:ascii="Arial" w:hAnsi="Arial"/>
                      <w:i/>
                      <w:sz w:val="18"/>
                      <w:szCs w:val="20"/>
                      <w:lang w:eastAsia="en-GB"/>
                    </w:rPr>
                  </w:pPr>
                  <w:r>
                    <w:rPr>
                      <w:rFonts w:ascii="Arial" w:hAnsi="Arial"/>
                      <w:i/>
                      <w:sz w:val="18"/>
                      <w:szCs w:val="20"/>
                      <w:lang w:eastAsia="en-GB"/>
                    </w:rPr>
                    <w:t xml:space="preserve">File Size, </w:t>
                  </w:r>
                  <w:r>
                    <w:rPr>
                      <w:rFonts w:ascii="Arial" w:hAnsi="Arial"/>
                      <w:i/>
                      <w:iCs/>
                      <w:sz w:val="18"/>
                      <w:szCs w:val="20"/>
                      <w:lang w:eastAsia="en-GB"/>
                    </w:rPr>
                    <w:t>S</w:t>
                  </w:r>
                </w:p>
              </w:tc>
              <w:tc>
                <w:tcPr>
                  <w:tcW w:w="6237" w:type="dxa"/>
                </w:tcPr>
                <w:p w14:paraId="61FB5681" w14:textId="77777777" w:rsidR="00846F30" w:rsidRDefault="004D532F">
                  <w:pPr>
                    <w:keepNext/>
                    <w:keepLines/>
                    <w:overflowPunct w:val="0"/>
                    <w:textAlignment w:val="baseline"/>
                    <w:rPr>
                      <w:rFonts w:ascii="Arial" w:hAnsi="Arial"/>
                      <w:i/>
                      <w:sz w:val="18"/>
                      <w:szCs w:val="20"/>
                      <w:lang w:val="en-GB" w:eastAsia="en-GB"/>
                    </w:rPr>
                  </w:pPr>
                  <w:r>
                    <w:rPr>
                      <w:rFonts w:ascii="Arial" w:hAnsi="Arial"/>
                      <w:i/>
                      <w:sz w:val="18"/>
                      <w:szCs w:val="20"/>
                      <w:lang w:eastAsia="en-GB"/>
                    </w:rPr>
                    <w:t>0.5 Mbytes</w:t>
                  </w:r>
                </w:p>
              </w:tc>
            </w:tr>
            <w:tr w:rsidR="00846F30" w14:paraId="2F77BA98" w14:textId="77777777">
              <w:trPr>
                <w:jc w:val="center"/>
              </w:trPr>
              <w:tc>
                <w:tcPr>
                  <w:tcW w:w="1951" w:type="dxa"/>
                </w:tcPr>
                <w:p w14:paraId="67E7D45D"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Reading Time, </w:t>
                  </w:r>
                  <w:r>
                    <w:rPr>
                      <w:rFonts w:ascii="Arial" w:hAnsi="Arial"/>
                      <w:i/>
                      <w:iCs/>
                      <w:sz w:val="18"/>
                      <w:szCs w:val="20"/>
                      <w:lang w:eastAsia="en-GB"/>
                    </w:rPr>
                    <w:t>D</w:t>
                  </w:r>
                </w:p>
              </w:tc>
              <w:tc>
                <w:tcPr>
                  <w:tcW w:w="6237" w:type="dxa"/>
                </w:tcPr>
                <w:p w14:paraId="43CAEF58" w14:textId="77777777" w:rsidR="00846F30" w:rsidRDefault="004D532F">
                  <w:pPr>
                    <w:keepNext/>
                    <w:keepLines/>
                    <w:overflowPunct w:val="0"/>
                    <w:textAlignment w:val="baseline"/>
                    <w:rPr>
                      <w:rFonts w:ascii="Arial" w:hAnsi="Arial"/>
                      <w:i/>
                      <w:sz w:val="18"/>
                      <w:szCs w:val="20"/>
                      <w:lang w:eastAsia="en-GB"/>
                    </w:rPr>
                  </w:pPr>
                  <w:r>
                    <w:rPr>
                      <w:rFonts w:ascii="Arial" w:hAnsi="Arial"/>
                      <w:i/>
                      <w:sz w:val="18"/>
                      <w:szCs w:val="20"/>
                      <w:lang w:eastAsia="en-GB"/>
                    </w:rPr>
                    <w:t>Exponential Distribution, Mean= 5 seconds</w:t>
                  </w:r>
                </w:p>
                <w:p w14:paraId="5B4CE19A" w14:textId="77777777" w:rsidR="00846F30" w:rsidRDefault="004D532F">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PDF:</w:t>
                  </w:r>
                  <w:r>
                    <w:rPr>
                      <w:rFonts w:ascii="Arial" w:hAnsi="Arial"/>
                      <w:i/>
                      <w:sz w:val="18"/>
                      <w:szCs w:val="20"/>
                      <w:lang w:val="en-GB" w:eastAsia="en-GB"/>
                    </w:rPr>
                    <w:t xml:space="preserve"> </w:t>
                  </w:r>
                  <w:r>
                    <w:rPr>
                      <w:rFonts w:ascii="Arial" w:hAnsi="Arial"/>
                      <w:i/>
                      <w:noProof/>
                      <w:position w:val="-10"/>
                      <w:sz w:val="18"/>
                      <w:szCs w:val="20"/>
                      <w:lang w:eastAsia="zh-CN"/>
                    </w:rPr>
                    <w:drawing>
                      <wp:inline distT="0" distB="0" distL="0" distR="0" wp14:anchorId="0F1D1C8F" wp14:editId="6ADD62B4">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846F30" w14:paraId="2881B450" w14:textId="77777777">
              <w:trPr>
                <w:trHeight w:val="377"/>
                <w:jc w:val="center"/>
              </w:trPr>
              <w:tc>
                <w:tcPr>
                  <w:tcW w:w="1951" w:type="dxa"/>
                </w:tcPr>
                <w:p w14:paraId="1F3E3768" w14:textId="77777777" w:rsidR="00846F30" w:rsidRDefault="004D532F">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Number of users, K </w:t>
                  </w:r>
                </w:p>
              </w:tc>
              <w:tc>
                <w:tcPr>
                  <w:tcW w:w="6237" w:type="dxa"/>
                </w:tcPr>
                <w:p w14:paraId="30E0509F" w14:textId="77777777" w:rsidR="00846F30" w:rsidRDefault="004D532F">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Fixed</w:t>
                  </w:r>
                </w:p>
              </w:tc>
            </w:tr>
          </w:tbl>
          <w:p w14:paraId="12EF1EA8" w14:textId="77777777" w:rsidR="00846F30" w:rsidRDefault="004D532F">
            <w:pPr>
              <w:overflowPunct w:val="0"/>
              <w:spacing w:after="180"/>
              <w:ind w:left="568" w:hanging="284"/>
              <w:jc w:val="left"/>
              <w:textAlignment w:val="baseline"/>
              <w:rPr>
                <w:i/>
                <w:sz w:val="20"/>
                <w:szCs w:val="20"/>
                <w:lang w:eastAsia="en-GB"/>
              </w:rPr>
            </w:pPr>
            <w:r>
              <w:rPr>
                <w:i/>
                <w:sz w:val="20"/>
                <w:szCs w:val="20"/>
                <w:lang w:eastAsia="en-GB"/>
              </w:rPr>
              <w:t>-</w:t>
            </w:r>
            <w:r>
              <w:rPr>
                <w:i/>
                <w:sz w:val="20"/>
                <w:szCs w:val="20"/>
                <w:lang w:eastAsia="en-GB"/>
              </w:rPr>
              <w:tab/>
              <w:t>Simulations are run for various K to find performance metrics covering at least the range of HM-NCT that leads to [10%, 50%] of RU in non-CoMP SU-MIMO.</w:t>
            </w:r>
          </w:p>
          <w:p w14:paraId="7A77D258"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eastAsia="en-GB"/>
              </w:rPr>
              <w:t>-</w:t>
            </w:r>
            <w:r>
              <w:rPr>
                <w:i/>
                <w:sz w:val="20"/>
                <w:szCs w:val="20"/>
                <w:lang w:eastAsia="en-GB"/>
              </w:rPr>
              <w:tab/>
              <w:t xml:space="preserve">Possible range of K: [2, 5, 8, 10, 14] </w:t>
            </w:r>
            <w:r>
              <w:rPr>
                <w:rFonts w:hint="eastAsia"/>
                <w:i/>
                <w:sz w:val="20"/>
                <w:szCs w:val="20"/>
                <w:lang w:val="en-GB" w:eastAsia="en-GB"/>
              </w:rPr>
              <w:t>(</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K can further be adjusted.</w:t>
            </w:r>
          </w:p>
          <w:p w14:paraId="61CD6677"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1FE0BDAC" w14:textId="77777777" w:rsidR="00846F30" w:rsidRDefault="004D532F">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hint="eastAsia"/>
                <w:i/>
                <w:sz w:val="20"/>
                <w:szCs w:val="20"/>
                <w:lang w:val="en-GB" w:eastAsia="en-GB"/>
              </w:rPr>
              <w:t xml:space="preserve"> CoMP and non-CoMP schemes. The above range of K will cover RU from 10% to 50% for non-CoMP SU-MIMO</w:t>
            </w:r>
            <w:r>
              <w:rPr>
                <w:rFonts w:eastAsia="MS Mincho" w:hint="eastAsia"/>
                <w:i/>
                <w:sz w:val="20"/>
                <w:szCs w:val="20"/>
                <w:lang w:val="en-GB" w:eastAsia="en-GB"/>
              </w:rPr>
              <w:t>.</w:t>
            </w:r>
          </w:p>
          <w:p w14:paraId="0BD92C2E" w14:textId="77777777" w:rsidR="00846F30" w:rsidRDefault="00846F30">
            <w:pPr>
              <w:overflowPunct w:val="0"/>
              <w:spacing w:after="180"/>
              <w:jc w:val="left"/>
              <w:textAlignment w:val="baseline"/>
              <w:rPr>
                <w:i/>
                <w:sz w:val="20"/>
                <w:szCs w:val="20"/>
                <w:lang w:val="en-GB" w:eastAsia="en-GB"/>
              </w:rPr>
            </w:pPr>
          </w:p>
          <w:p w14:paraId="25809922" w14:textId="77777777" w:rsidR="00846F30" w:rsidRDefault="004D532F">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lang w:eastAsia="zh-CN"/>
              </w:rPr>
              <w:drawing>
                <wp:inline distT="0" distB="0" distL="0" distR="0" wp14:anchorId="4A207B8A" wp14:editId="5B30498D">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517F7E93" w14:textId="77777777" w:rsidR="00846F30" w:rsidRDefault="004D532F">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lastRenderedPageBreak/>
              <w:t>Figure A.2.1.3.1-2: Traffic generation of FTP Model 2</w:t>
            </w:r>
          </w:p>
          <w:p w14:paraId="2327A359" w14:textId="77777777" w:rsidR="00846F30" w:rsidRDefault="00846F30">
            <w:pPr>
              <w:autoSpaceDE/>
              <w:autoSpaceDN/>
              <w:adjustRightInd/>
              <w:spacing w:after="0"/>
              <w:contextualSpacing/>
              <w:jc w:val="left"/>
              <w:rPr>
                <w:rFonts w:ascii="Times" w:eastAsia="MS Mincho" w:hAnsi="Times"/>
                <w:i/>
                <w:sz w:val="20"/>
                <w:szCs w:val="20"/>
                <w:lang w:val="en-GB" w:eastAsia="ja-JP"/>
              </w:rPr>
            </w:pPr>
          </w:p>
        </w:tc>
      </w:tr>
    </w:tbl>
    <w:p w14:paraId="4D64203D" w14:textId="77777777" w:rsidR="00846F30" w:rsidRDefault="00846F30">
      <w:pPr>
        <w:contextualSpacing/>
        <w:rPr>
          <w:rFonts w:ascii="Times" w:eastAsia="MS Mincho" w:hAnsi="Times"/>
          <w:sz w:val="20"/>
          <w:szCs w:val="20"/>
          <w:lang w:val="en-GB" w:eastAsia="ja-JP"/>
        </w:rPr>
      </w:pPr>
    </w:p>
    <w:p w14:paraId="1535A545" w14:textId="77777777" w:rsidR="00846F30" w:rsidRDefault="00846F30">
      <w:pPr>
        <w:contextualSpacing/>
        <w:rPr>
          <w:rFonts w:ascii="Times" w:eastAsia="MS Mincho" w:hAnsi="Times"/>
          <w:sz w:val="20"/>
          <w:szCs w:val="20"/>
          <w:lang w:val="en-GB" w:eastAsia="ja-JP"/>
        </w:rPr>
      </w:pPr>
    </w:p>
    <w:p w14:paraId="46120B21" w14:textId="77777777" w:rsidR="00846F30" w:rsidRDefault="004D532F">
      <w:pPr>
        <w:numPr>
          <w:ilvl w:val="0"/>
          <w:numId w:val="107"/>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846F30" w14:paraId="1D93B545" w14:textId="77777777">
        <w:tc>
          <w:tcPr>
            <w:tcW w:w="11907" w:type="dxa"/>
          </w:tcPr>
          <w:p w14:paraId="3D41BA45" w14:textId="77777777" w:rsidR="00846F30" w:rsidRDefault="004D532F">
            <w:pPr>
              <w:autoSpaceDE/>
              <w:autoSpaceDN/>
              <w:adjustRightIn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469DE77E" w14:textId="77777777" w:rsidR="00846F30" w:rsidRDefault="00846F30">
      <w:pPr>
        <w:contextualSpacing/>
        <w:rPr>
          <w:rFonts w:ascii="Times" w:eastAsia="MS Mincho" w:hAnsi="Times"/>
          <w:sz w:val="20"/>
          <w:szCs w:val="20"/>
          <w:lang w:val="en-GB" w:eastAsia="ja-JP"/>
        </w:rPr>
      </w:pPr>
    </w:p>
    <w:p w14:paraId="32C694EE" w14:textId="77777777" w:rsidR="00846F30" w:rsidRDefault="00846F30">
      <w:pPr>
        <w:contextualSpacing/>
        <w:rPr>
          <w:rFonts w:ascii="Times" w:eastAsia="MS Mincho" w:hAnsi="Times"/>
          <w:sz w:val="20"/>
          <w:szCs w:val="20"/>
          <w:lang w:val="en-GB" w:eastAsia="ja-JP"/>
        </w:rPr>
      </w:pPr>
    </w:p>
    <w:p w14:paraId="074C453B" w14:textId="77777777" w:rsidR="00846F30" w:rsidRDefault="004D532F">
      <w:pPr>
        <w:numPr>
          <w:ilvl w:val="0"/>
          <w:numId w:val="107"/>
        </w:numPr>
        <w:contextualSpacing/>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1408A8F3" w14:textId="77777777" w:rsidR="00846F30" w:rsidRDefault="00846F30">
      <w:pPr>
        <w:contextualSpacing/>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846F30" w14:paraId="3A650585" w14:textId="77777777">
        <w:trPr>
          <w:trHeight w:val="8000"/>
        </w:trPr>
        <w:tc>
          <w:tcPr>
            <w:tcW w:w="11907" w:type="dxa"/>
          </w:tcPr>
          <w:p w14:paraId="2B4634D1" w14:textId="77777777" w:rsidR="00846F30" w:rsidRDefault="004D532F">
            <w:pPr>
              <w:keepNext/>
              <w:keepLines/>
              <w:pBdr>
                <w:top w:val="single" w:sz="12" w:space="3" w:color="auto"/>
              </w:pBdr>
              <w:autoSpaceDE/>
              <w:autoSpaceDN/>
              <w:adjustRightInd/>
              <w:spacing w:before="240" w:after="180"/>
              <w:jc w:val="left"/>
              <w:outlineLvl w:val="0"/>
              <w:rPr>
                <w:rFonts w:ascii="Arial" w:eastAsia="DengXian" w:hAnsi="Arial"/>
                <w:i/>
                <w:sz w:val="36"/>
                <w:szCs w:val="20"/>
                <w:lang w:val="en-GB"/>
              </w:rPr>
            </w:pPr>
            <w:bookmarkStart w:id="1531" w:name="_Toc54335606"/>
            <w:bookmarkStart w:id="1532" w:name="_Toc85778416"/>
            <w:bookmarkStart w:id="1533" w:name="_Toc92217037"/>
            <w:bookmarkStart w:id="1534" w:name="_Toc90374069"/>
            <w:bookmarkStart w:id="1535" w:name="_Ref83559030"/>
            <w:bookmarkStart w:id="1536" w:name="_Toc83729042"/>
            <w:bookmarkStart w:id="1537" w:name="_Ref83559055"/>
            <w:bookmarkStart w:id="1538" w:name="_Toc90373828"/>
            <w:bookmarkStart w:id="1539" w:name="_Toc90373988"/>
            <w:r>
              <w:rPr>
                <w:rFonts w:ascii="Arial" w:eastAsia="DengXian" w:hAnsi="Arial"/>
                <w:i/>
                <w:sz w:val="36"/>
                <w:szCs w:val="20"/>
                <w:lang w:val="en-GB"/>
              </w:rPr>
              <w:lastRenderedPageBreak/>
              <w:t>5</w:t>
            </w:r>
            <w:r>
              <w:rPr>
                <w:rFonts w:ascii="Arial" w:eastAsia="DengXian" w:hAnsi="Arial"/>
                <w:i/>
                <w:sz w:val="36"/>
                <w:szCs w:val="20"/>
                <w:lang w:val="en-GB"/>
              </w:rPr>
              <w:tab/>
              <w:t>Traffic models</w:t>
            </w:r>
            <w:bookmarkEnd w:id="1531"/>
            <w:bookmarkEnd w:id="1532"/>
            <w:bookmarkEnd w:id="1533"/>
            <w:bookmarkEnd w:id="1534"/>
            <w:bookmarkEnd w:id="1535"/>
            <w:bookmarkEnd w:id="1536"/>
            <w:bookmarkEnd w:id="1537"/>
            <w:bookmarkEnd w:id="1538"/>
            <w:bookmarkEnd w:id="1539"/>
          </w:p>
          <w:p w14:paraId="3F64F4CA" w14:textId="77777777" w:rsidR="00846F30" w:rsidRDefault="004D532F">
            <w:pPr>
              <w:autoSpaceDE/>
              <w:autoSpaceDN/>
              <w:adjustRightIn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1F0FD26F" w14:textId="77777777" w:rsidR="00846F30" w:rsidRDefault="004D532F">
            <w:pPr>
              <w:autoSpaceDE/>
              <w:autoSpaceDN/>
              <w:adjustRightIn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3D08B920" w14:textId="77777777" w:rsidR="00846F30" w:rsidRDefault="004D532F">
            <w:pPr>
              <w:keepNext/>
              <w:keepLines/>
              <w:autoSpaceDE/>
              <w:autoSpaceDN/>
              <w:adjustRightInd/>
              <w:spacing w:before="180" w:after="180"/>
              <w:jc w:val="left"/>
              <w:outlineLvl w:val="1"/>
              <w:rPr>
                <w:rFonts w:ascii="Arial" w:eastAsia="DengXian" w:hAnsi="Arial"/>
                <w:i/>
                <w:sz w:val="32"/>
                <w:szCs w:val="20"/>
                <w:lang w:val="en-GB"/>
              </w:rPr>
            </w:pPr>
            <w:bookmarkStart w:id="1540" w:name="_Toc90374070"/>
            <w:bookmarkStart w:id="1541" w:name="_Toc92217038"/>
            <w:bookmarkStart w:id="1542" w:name="_Toc83729043"/>
            <w:bookmarkStart w:id="1543" w:name="_Toc85778417"/>
            <w:bookmarkStart w:id="1544" w:name="_Toc90373989"/>
            <w:bookmarkStart w:id="1545" w:name="_Toc90373829"/>
            <w:r>
              <w:rPr>
                <w:rFonts w:ascii="Arial" w:eastAsia="DengXian" w:hAnsi="Arial"/>
                <w:i/>
                <w:sz w:val="32"/>
                <w:szCs w:val="20"/>
                <w:lang w:val="en-GB"/>
              </w:rPr>
              <w:t>5.1</w:t>
            </w:r>
            <w:r>
              <w:rPr>
                <w:rFonts w:ascii="Arial" w:eastAsia="DengXian" w:hAnsi="Arial"/>
                <w:i/>
                <w:sz w:val="32"/>
                <w:szCs w:val="20"/>
                <w:lang w:val="en-GB"/>
              </w:rPr>
              <w:tab/>
              <w:t>Generic DL traffic model</w:t>
            </w:r>
            <w:bookmarkEnd w:id="1540"/>
            <w:bookmarkEnd w:id="1541"/>
            <w:bookmarkEnd w:id="1542"/>
            <w:bookmarkEnd w:id="1543"/>
            <w:bookmarkEnd w:id="1544"/>
            <w:bookmarkEnd w:id="1545"/>
          </w:p>
          <w:p w14:paraId="12B2E16F" w14:textId="77777777" w:rsidR="00846F30" w:rsidRDefault="004D532F">
            <w:pPr>
              <w:keepNext/>
              <w:keepLines/>
              <w:autoSpaceDE/>
              <w:autoSpaceDN/>
              <w:adjustRightInd/>
              <w:spacing w:before="120" w:after="180"/>
              <w:jc w:val="left"/>
              <w:outlineLvl w:val="2"/>
              <w:rPr>
                <w:rFonts w:ascii="Arial" w:eastAsia="DengXian" w:hAnsi="Arial"/>
                <w:i/>
                <w:sz w:val="28"/>
                <w:szCs w:val="20"/>
                <w:lang w:val="en-GB"/>
              </w:rPr>
            </w:pPr>
            <w:bookmarkStart w:id="1546" w:name="_Ref83134162"/>
            <w:bookmarkStart w:id="1547" w:name="_Toc90374071"/>
            <w:bookmarkStart w:id="1548" w:name="_Toc92217039"/>
            <w:bookmarkStart w:id="1549" w:name="_Toc90373830"/>
            <w:bookmarkStart w:id="1550" w:name="_Toc85778418"/>
            <w:bookmarkStart w:id="1551" w:name="_Toc83729044"/>
            <w:bookmarkStart w:id="1552" w:name="_Ref83132009"/>
            <w:bookmarkStart w:id="1553" w:name="_Toc90373990"/>
            <w:bookmarkStart w:id="1554" w:name="_Ref83135915"/>
            <w:r>
              <w:rPr>
                <w:rFonts w:ascii="Arial" w:eastAsia="DengXian" w:hAnsi="Arial"/>
                <w:i/>
                <w:sz w:val="28"/>
                <w:szCs w:val="20"/>
                <w:lang w:val="en-GB"/>
              </w:rPr>
              <w:t>5.1.1</w:t>
            </w:r>
            <w:r>
              <w:rPr>
                <w:rFonts w:ascii="Arial" w:eastAsia="DengXian" w:hAnsi="Arial"/>
                <w:i/>
                <w:sz w:val="28"/>
                <w:szCs w:val="20"/>
                <w:lang w:val="en-GB"/>
              </w:rPr>
              <w:tab/>
              <w:t>Single stream DL traffic model</w:t>
            </w:r>
            <w:bookmarkEnd w:id="1546"/>
            <w:bookmarkEnd w:id="1547"/>
            <w:bookmarkEnd w:id="1548"/>
            <w:bookmarkEnd w:id="1549"/>
            <w:bookmarkEnd w:id="1550"/>
            <w:bookmarkEnd w:id="1551"/>
            <w:bookmarkEnd w:id="1552"/>
            <w:bookmarkEnd w:id="1553"/>
            <w:bookmarkEnd w:id="1554"/>
          </w:p>
          <w:p w14:paraId="737F2CDF" w14:textId="77777777" w:rsidR="00846F30" w:rsidRDefault="004D532F">
            <w:pPr>
              <w:autoSpaceDE/>
              <w:autoSpaceDN/>
              <w:adjustRightInd/>
              <w:spacing w:after="180"/>
              <w:jc w:val="left"/>
              <w:rPr>
                <w:i/>
                <w:sz w:val="20"/>
                <w:szCs w:val="20"/>
                <w:lang w:val="en-GB"/>
              </w:rPr>
            </w:pPr>
            <w:r>
              <w:rPr>
                <w:i/>
                <w:sz w:val="20"/>
                <w:szCs w:val="20"/>
                <w:lang w:val="en-GB"/>
              </w:rPr>
              <w:t>This clause provides a parameterized generic single stream DL traffic model. In this model, as shown in Figure 5.1-1, the XR DL traffic is modelled as a sequence of video frames arriving at gNB according to the considered video frame rates and random jitter. The size of each frame is also random according to a certain distribution.</w:t>
            </w:r>
          </w:p>
          <w:p w14:paraId="70E96723" w14:textId="77777777" w:rsidR="00846F30" w:rsidRDefault="004D532F">
            <w:pPr>
              <w:keepNext/>
              <w:keepLines/>
              <w:autoSpaceDE/>
              <w:autoSpaceDN/>
              <w:adjustRightInd/>
              <w:spacing w:before="60" w:after="180"/>
              <w:jc w:val="center"/>
              <w:rPr>
                <w:rFonts w:ascii="Arial" w:hAnsi="Arial"/>
                <w:b/>
                <w:i/>
                <w:sz w:val="20"/>
                <w:szCs w:val="20"/>
                <w:lang w:val="en-GB"/>
              </w:rPr>
            </w:pPr>
            <w:r>
              <w:rPr>
                <w:rFonts w:ascii="Arial" w:hAnsi="Arial"/>
                <w:b/>
                <w:i/>
                <w:noProof/>
                <w:sz w:val="20"/>
                <w:szCs w:val="20"/>
                <w:lang w:eastAsia="zh-CN"/>
              </w:rPr>
              <w:drawing>
                <wp:inline distT="0" distB="0" distL="0" distR="0" wp14:anchorId="6682A00E" wp14:editId="3C432043">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45269AEE" w14:textId="77777777" w:rsidR="00846F30" w:rsidRDefault="004D532F">
            <w:pPr>
              <w:keepLines/>
              <w:autoSpaceDE/>
              <w:autoSpaceDN/>
              <w:adjustRightInd/>
              <w:spacing w:after="240"/>
              <w:jc w:val="center"/>
              <w:rPr>
                <w:rFonts w:ascii="Arial" w:hAnsi="Arial"/>
                <w:b/>
                <w:i/>
                <w:iCs/>
                <w:sz w:val="20"/>
                <w:szCs w:val="20"/>
                <w:lang w:val="en-GB"/>
              </w:rPr>
            </w:pPr>
            <w:bookmarkStart w:id="1555" w:name="_Ref82963192"/>
            <w:r>
              <w:rPr>
                <w:rFonts w:ascii="Arial" w:hAnsi="Arial"/>
                <w:b/>
                <w:i/>
                <w:sz w:val="20"/>
                <w:szCs w:val="20"/>
                <w:lang w:val="en-GB"/>
              </w:rPr>
              <w:t xml:space="preserve">Figure 5.1.1-1: </w:t>
            </w:r>
            <w:bookmarkEnd w:id="1555"/>
            <w:r>
              <w:rPr>
                <w:rFonts w:ascii="Arial" w:hAnsi="Arial"/>
                <w:b/>
                <w:i/>
                <w:sz w:val="20"/>
                <w:szCs w:val="20"/>
                <w:lang w:val="en-GB"/>
              </w:rPr>
              <w:t>Single stream DL traffic model</w:t>
            </w:r>
          </w:p>
          <w:p w14:paraId="751287FB" w14:textId="77777777" w:rsidR="00846F30" w:rsidRDefault="004D532F">
            <w:pPr>
              <w:keepNext/>
              <w:keepLines/>
              <w:autoSpaceDE/>
              <w:autoSpaceDN/>
              <w:adjustRightInd/>
              <w:spacing w:before="120" w:after="180"/>
              <w:jc w:val="left"/>
              <w:outlineLvl w:val="3"/>
              <w:rPr>
                <w:rFonts w:ascii="Arial" w:eastAsia="DengXian" w:hAnsi="Arial"/>
                <w:i/>
                <w:szCs w:val="20"/>
                <w:lang w:val="en-GB"/>
              </w:rPr>
            </w:pPr>
            <w:bookmarkStart w:id="1556" w:name="_Toc90373991"/>
            <w:bookmarkStart w:id="1557" w:name="_Toc90374072"/>
            <w:bookmarkStart w:id="1558" w:name="_Toc83729045"/>
            <w:bookmarkStart w:id="1559" w:name="_Toc92217040"/>
            <w:r>
              <w:rPr>
                <w:rFonts w:ascii="Arial" w:eastAsia="DengXian" w:hAnsi="Arial"/>
                <w:i/>
                <w:szCs w:val="20"/>
                <w:lang w:val="en-GB"/>
              </w:rPr>
              <w:t>5.1.1.1</w:t>
            </w:r>
            <w:r>
              <w:rPr>
                <w:rFonts w:ascii="Arial" w:eastAsia="DengXian" w:hAnsi="Arial"/>
                <w:i/>
                <w:szCs w:val="20"/>
                <w:lang w:val="en-GB"/>
              </w:rPr>
              <w:tab/>
              <w:t>Packet Size</w:t>
            </w:r>
            <w:bookmarkEnd w:id="1556"/>
            <w:bookmarkEnd w:id="1557"/>
            <w:bookmarkEnd w:id="1558"/>
            <w:bookmarkEnd w:id="1559"/>
          </w:p>
          <w:p w14:paraId="62F79B1F" w14:textId="77777777" w:rsidR="00846F30" w:rsidRDefault="004D532F">
            <w:pPr>
              <w:autoSpaceDE/>
              <w:autoSpaceDN/>
              <w:adjustRightIn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5006E6AD" w14:textId="77777777" w:rsidR="00846F30" w:rsidRDefault="004D532F">
            <w:pPr>
              <w:autoSpaceDE/>
              <w:autoSpaceDN/>
              <w:adjustRightIn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33CC62B3" w14:textId="77777777" w:rsidR="00846F30" w:rsidRDefault="004D532F">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846F30" w14:paraId="020A7B9A"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42F33D6D"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0888549E"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7122F8F4"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65B59463"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846F30" w14:paraId="1A149D92"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67346A0E"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60D5943F"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7CA51AB6"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64FEB28C"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r>
            <w:tr w:rsidR="00846F30" w14:paraId="249E6240"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23EDB56B"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7155995E"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7BE9A0A2"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4CC45FDC"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846F30" w14:paraId="7FE71694"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6B2BF73B"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10B8854D"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1DE9FFC"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24AC4530"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846F30" w14:paraId="46940A40"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5F5A2B4B"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213BBC15"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0BAB3152"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418FD967"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846F30" w14:paraId="4AEB87F5"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385A1E2E" w14:textId="77777777" w:rsidR="00846F30" w:rsidRDefault="004D532F">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744497E2" w14:textId="77777777" w:rsidR="00846F30" w:rsidRDefault="004D532F">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0683BCC1" w14:textId="77777777" w:rsidR="00846F30" w:rsidRDefault="004D532F">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06ECF123" w14:textId="77777777" w:rsidR="00846F30" w:rsidRDefault="004D532F">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48CB9D57" w14:textId="77777777" w:rsidR="00846F30" w:rsidRDefault="00846F30">
            <w:pPr>
              <w:autoSpaceDE/>
              <w:autoSpaceDN/>
              <w:adjustRightInd/>
              <w:spacing w:after="180"/>
              <w:jc w:val="left"/>
              <w:rPr>
                <w:i/>
                <w:sz w:val="20"/>
                <w:szCs w:val="20"/>
                <w:lang w:val="en-GB"/>
              </w:rPr>
            </w:pPr>
          </w:p>
          <w:p w14:paraId="465FFC8E" w14:textId="77777777" w:rsidR="00846F30" w:rsidRDefault="004D532F">
            <w:pPr>
              <w:autoSpaceDE/>
              <w:autoSpaceDN/>
              <w:adjustRightIn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6B68A747" w14:textId="77777777" w:rsidR="00846F30" w:rsidRDefault="004D532F">
            <w:pPr>
              <w:keepNext/>
              <w:keepLines/>
              <w:autoSpaceDE/>
              <w:autoSpaceDN/>
              <w:adjustRightInd/>
              <w:spacing w:before="120" w:after="180"/>
              <w:jc w:val="left"/>
              <w:outlineLvl w:val="3"/>
              <w:rPr>
                <w:rFonts w:ascii="Arial" w:eastAsia="DengXian" w:hAnsi="Arial"/>
                <w:i/>
                <w:szCs w:val="20"/>
                <w:lang w:val="en-GB"/>
              </w:rPr>
            </w:pPr>
            <w:bookmarkStart w:id="1560" w:name="_Ref83127344"/>
            <w:bookmarkStart w:id="1561" w:name="_Toc90374073"/>
            <w:bookmarkStart w:id="1562" w:name="_Toc83729046"/>
            <w:bookmarkStart w:id="1563" w:name="_Toc92217041"/>
            <w:bookmarkStart w:id="1564" w:name="_Toc90373992"/>
            <w:r>
              <w:rPr>
                <w:rFonts w:ascii="Arial" w:eastAsia="DengXian" w:hAnsi="Arial"/>
                <w:i/>
                <w:szCs w:val="20"/>
                <w:lang w:val="en-GB"/>
              </w:rPr>
              <w:t>5.1.1.2</w:t>
            </w:r>
            <w:r>
              <w:rPr>
                <w:rFonts w:ascii="Arial" w:eastAsia="DengXian" w:hAnsi="Arial"/>
                <w:i/>
                <w:szCs w:val="20"/>
                <w:lang w:val="en-GB"/>
              </w:rPr>
              <w:tab/>
              <w:t>Packet arrival</w:t>
            </w:r>
            <w:bookmarkEnd w:id="1560"/>
            <w:bookmarkEnd w:id="1561"/>
            <w:bookmarkEnd w:id="1562"/>
            <w:bookmarkEnd w:id="1563"/>
            <w:bookmarkEnd w:id="1564"/>
          </w:p>
          <w:p w14:paraId="28E64AE0" w14:textId="77777777" w:rsidR="00846F30" w:rsidRDefault="004D532F">
            <w:pPr>
              <w:autoSpaceDE/>
              <w:autoSpaceDN/>
              <w:adjustRightInd/>
              <w:spacing w:after="180"/>
              <w:jc w:val="left"/>
              <w:rPr>
                <w:i/>
                <w:sz w:val="20"/>
                <w:szCs w:val="20"/>
                <w:lang w:val="en-GB"/>
              </w:rPr>
            </w:pPr>
            <w:r>
              <w:rPr>
                <w:i/>
                <w:sz w:val="20"/>
                <w:szCs w:val="20"/>
                <w:lang w:val="en-GB"/>
              </w:rPr>
              <w:t>In this model, the packet arrival rate is determined by the frame generation rate, e.g., 60fps. Accordingly, the average packet arrival periodicity is given by the inverse of the frame rate, e.g., 16.6667ms = 1/60fps. The periodic arrival without jitter gives the arrival time at gNB for packet with index k (=1,2,3….) as</w:t>
            </w:r>
          </w:p>
          <w:p w14:paraId="25D3456C" w14:textId="77777777" w:rsidR="00846F30" w:rsidRDefault="004D532F">
            <w:pPr>
              <w:keepLines/>
              <w:tabs>
                <w:tab w:val="center" w:pos="4536"/>
                <w:tab w:val="right" w:pos="9072"/>
              </w:tabs>
              <w:autoSpaceDE/>
              <w:autoSpaceDN/>
              <w:adjustRightInd/>
              <w:spacing w:after="180"/>
              <w:jc w:val="left"/>
              <w:rPr>
                <w:i/>
                <w:sz w:val="20"/>
                <w:szCs w:val="20"/>
                <w:lang w:val="en-GB"/>
              </w:rPr>
            </w:pPr>
            <w:r>
              <w:rPr>
                <w:i/>
                <w:sz w:val="20"/>
                <w:szCs w:val="20"/>
                <w:lang w:val="en-GB"/>
              </w:rPr>
              <w:tab/>
              <w:t xml:space="preserve">k/F*1000 [ms], </w:t>
            </w:r>
          </w:p>
          <w:p w14:paraId="351B161A" w14:textId="77777777" w:rsidR="00846F30" w:rsidRDefault="004D532F">
            <w:pPr>
              <w:autoSpaceDE/>
              <w:autoSpaceDN/>
              <w:adjustRightInd/>
              <w:spacing w:after="180"/>
              <w:jc w:val="left"/>
              <w:rPr>
                <w:i/>
                <w:sz w:val="20"/>
                <w:szCs w:val="20"/>
                <w:lang w:val="en-GB"/>
              </w:rPr>
            </w:pPr>
            <w:r>
              <w:rPr>
                <w:i/>
                <w:sz w:val="20"/>
                <w:szCs w:val="20"/>
                <w:lang w:val="en-GB"/>
              </w:rPr>
              <w:t>where F is the given frame generation rates (per second).</w:t>
            </w:r>
          </w:p>
          <w:p w14:paraId="6B2BC36D" w14:textId="77777777" w:rsidR="00846F30" w:rsidRDefault="004D532F">
            <w:pPr>
              <w:autoSpaceDE/>
              <w:autoSpaceDN/>
              <w:adjustRightIn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08F52097" w14:textId="77777777" w:rsidR="00846F30" w:rsidRDefault="004D532F">
            <w:pPr>
              <w:autoSpaceDE/>
              <w:autoSpaceDN/>
              <w:adjustRightIn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gNB which. In this model, the jitter is modelled as a random variable added on top of periodic arrivals. The jitter follows truncated Gaussian distribution with following statistical parameters shown in Table 5.1-2.</w:t>
            </w:r>
          </w:p>
          <w:p w14:paraId="3EEFFB3A" w14:textId="77777777" w:rsidR="00846F30" w:rsidRDefault="004D532F">
            <w:pPr>
              <w:keepNext/>
              <w:keepLines/>
              <w:autoSpaceDE/>
              <w:autoSpaceDN/>
              <w:adjustRightInd/>
              <w:spacing w:before="60" w:after="180"/>
              <w:jc w:val="center"/>
              <w:rPr>
                <w:rFonts w:ascii="Arial" w:hAnsi="Arial"/>
                <w:b/>
                <w:i/>
                <w:iCs/>
                <w:sz w:val="20"/>
                <w:szCs w:val="20"/>
                <w:lang w:val="en-GB"/>
              </w:rPr>
            </w:pPr>
            <w:bookmarkStart w:id="1565" w:name="_Ref82966331"/>
            <w:r>
              <w:rPr>
                <w:rFonts w:ascii="Arial" w:hAnsi="Arial"/>
                <w:b/>
                <w:i/>
                <w:sz w:val="20"/>
                <w:szCs w:val="20"/>
                <w:lang w:val="en-GB"/>
              </w:rPr>
              <w:t>Table 5.1.1.2-1:</w:t>
            </w:r>
            <w:bookmarkEnd w:id="1565"/>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846F30" w14:paraId="04759F18"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1785A6A8" w14:textId="77777777" w:rsidR="00846F30" w:rsidRDefault="004D532F">
                  <w:pPr>
                    <w:keepNext/>
                    <w:keepLines/>
                    <w:autoSpaceDE/>
                    <w:autoSpaceDN/>
                    <w:adjustRightIn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7D57328D" w14:textId="77777777" w:rsidR="00846F30" w:rsidRDefault="004D532F">
                  <w:pPr>
                    <w:keepNext/>
                    <w:keepLines/>
                    <w:autoSpaceDE/>
                    <w:autoSpaceDN/>
                    <w:adjustRightInd/>
                    <w:spacing w:after="0"/>
                    <w:jc w:val="center"/>
                    <w:rPr>
                      <w:rFonts w:eastAsia="DengXian"/>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153B3BEB" w14:textId="77777777" w:rsidR="00846F30" w:rsidRDefault="004D532F">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1C76610B" w14:textId="77777777" w:rsidR="00846F30" w:rsidRDefault="004D532F">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846F30" w14:paraId="5DE72D6A" w14:textId="77777777">
              <w:tc>
                <w:tcPr>
                  <w:tcW w:w="2490" w:type="dxa"/>
                  <w:tcBorders>
                    <w:top w:val="single" w:sz="4" w:space="0" w:color="auto"/>
                    <w:left w:val="single" w:sz="4" w:space="0" w:color="auto"/>
                    <w:bottom w:val="single" w:sz="4" w:space="0" w:color="auto"/>
                    <w:right w:val="single" w:sz="4" w:space="0" w:color="auto"/>
                  </w:tcBorders>
                </w:tcPr>
                <w:p w14:paraId="2F6502C2"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5127984E"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770ABB47"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71BF95EA" w14:textId="77777777" w:rsidR="00846F30" w:rsidRDefault="00846F30">
                  <w:pPr>
                    <w:keepNext/>
                    <w:keepLines/>
                    <w:autoSpaceDE/>
                    <w:autoSpaceDN/>
                    <w:adjustRightInd/>
                    <w:spacing w:after="0"/>
                    <w:jc w:val="center"/>
                    <w:rPr>
                      <w:rFonts w:ascii="Arial" w:eastAsia="PMingLiU" w:hAnsi="Arial"/>
                      <w:i/>
                      <w:sz w:val="18"/>
                      <w:szCs w:val="20"/>
                      <w:lang w:val="en-GB"/>
                    </w:rPr>
                  </w:pPr>
                </w:p>
              </w:tc>
            </w:tr>
            <w:tr w:rsidR="00846F30" w14:paraId="5909365A" w14:textId="77777777">
              <w:tc>
                <w:tcPr>
                  <w:tcW w:w="2490" w:type="dxa"/>
                  <w:tcBorders>
                    <w:top w:val="single" w:sz="4" w:space="0" w:color="auto"/>
                    <w:left w:val="single" w:sz="4" w:space="0" w:color="auto"/>
                    <w:bottom w:val="single" w:sz="4" w:space="0" w:color="auto"/>
                    <w:right w:val="single" w:sz="4" w:space="0" w:color="auto"/>
                  </w:tcBorders>
                </w:tcPr>
                <w:p w14:paraId="08C61BA5"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331F3E24"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509FC391"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1C1E7F60" w14:textId="77777777" w:rsidR="00846F30" w:rsidRDefault="00846F30">
                  <w:pPr>
                    <w:keepNext/>
                    <w:keepLines/>
                    <w:autoSpaceDE/>
                    <w:autoSpaceDN/>
                    <w:adjustRightInd/>
                    <w:spacing w:after="0"/>
                    <w:jc w:val="center"/>
                    <w:rPr>
                      <w:rFonts w:ascii="Arial" w:eastAsia="PMingLiU" w:hAnsi="Arial"/>
                      <w:i/>
                      <w:sz w:val="18"/>
                      <w:szCs w:val="20"/>
                      <w:lang w:val="en-GB"/>
                    </w:rPr>
                  </w:pPr>
                </w:p>
              </w:tc>
            </w:tr>
            <w:tr w:rsidR="00846F30" w14:paraId="1635B112" w14:textId="77777777">
              <w:tc>
                <w:tcPr>
                  <w:tcW w:w="2490" w:type="dxa"/>
                  <w:tcBorders>
                    <w:top w:val="single" w:sz="4" w:space="0" w:color="auto"/>
                    <w:left w:val="single" w:sz="4" w:space="0" w:color="auto"/>
                    <w:bottom w:val="single" w:sz="4" w:space="0" w:color="auto"/>
                    <w:right w:val="single" w:sz="4" w:space="0" w:color="auto"/>
                  </w:tcBorders>
                </w:tcPr>
                <w:p w14:paraId="5177088A"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5E8F7AE9"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tcPr>
                <w:p w14:paraId="416B223F"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460DB06A" w14:textId="77777777" w:rsidR="00846F30" w:rsidRDefault="004D532F">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[-5, 5]</w:t>
                  </w:r>
                </w:p>
              </w:tc>
            </w:tr>
          </w:tbl>
          <w:p w14:paraId="24D6BBDC" w14:textId="77777777" w:rsidR="00846F30" w:rsidRDefault="00846F30">
            <w:pPr>
              <w:autoSpaceDE/>
              <w:autoSpaceDN/>
              <w:adjustRightInd/>
              <w:spacing w:after="180"/>
              <w:jc w:val="left"/>
              <w:rPr>
                <w:i/>
                <w:sz w:val="20"/>
                <w:szCs w:val="20"/>
                <w:lang w:val="en-GB"/>
              </w:rPr>
            </w:pPr>
          </w:p>
          <w:p w14:paraId="5CF1A2DD" w14:textId="77777777" w:rsidR="00846F30" w:rsidRDefault="004D532F">
            <w:pPr>
              <w:autoSpaceDE/>
              <w:autoSpaceDN/>
              <w:adjustRightIn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3D01DE1D" w14:textId="77777777" w:rsidR="00846F30" w:rsidRDefault="004D532F">
            <w:pPr>
              <w:autoSpaceDE/>
              <w:autoSpaceDN/>
              <w:adjustRightInd/>
              <w:spacing w:after="180"/>
              <w:jc w:val="left"/>
              <w:rPr>
                <w:i/>
                <w:sz w:val="20"/>
                <w:szCs w:val="20"/>
                <w:lang w:val="en-GB"/>
              </w:rPr>
            </w:pPr>
            <w:r>
              <w:rPr>
                <w:i/>
                <w:sz w:val="20"/>
                <w:szCs w:val="20"/>
                <w:lang w:val="en-GB"/>
              </w:rPr>
              <w:t xml:space="preserve">Thus, the periodic arrival with jitter gives the arrival time for packet with index k (=1,2,3….) as </w:t>
            </w:r>
          </w:p>
          <w:p w14:paraId="0BB2D29C" w14:textId="77777777" w:rsidR="00846F30" w:rsidRDefault="004D532F">
            <w:pPr>
              <w:keepLines/>
              <w:tabs>
                <w:tab w:val="center" w:pos="4536"/>
                <w:tab w:val="right" w:pos="9072"/>
              </w:tabs>
              <w:autoSpaceDE/>
              <w:autoSpaceDN/>
              <w:adjustRightInd/>
              <w:spacing w:after="180"/>
              <w:jc w:val="left"/>
              <w:rPr>
                <w:i/>
                <w:sz w:val="20"/>
                <w:szCs w:val="20"/>
                <w:lang w:val="en-GB"/>
              </w:rPr>
            </w:pPr>
            <w:r>
              <w:rPr>
                <w:i/>
                <w:sz w:val="20"/>
                <w:szCs w:val="20"/>
                <w:lang w:val="en-GB"/>
              </w:rPr>
              <w:tab/>
              <w:t>offset + k/F*1000 + J [ms],</w:t>
            </w:r>
          </w:p>
          <w:p w14:paraId="66465681" w14:textId="77777777" w:rsidR="00846F30" w:rsidRDefault="004D532F">
            <w:pPr>
              <w:autoSpaceDE/>
              <w:autoSpaceDN/>
              <w:adjustRightIn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337176AB" w14:textId="77777777" w:rsidR="00846F30" w:rsidRDefault="004D532F">
            <w:pPr>
              <w:keepNext/>
              <w:keepLines/>
              <w:autoSpaceDE/>
              <w:autoSpaceDN/>
              <w:adjustRightInd/>
              <w:spacing w:before="120" w:after="180"/>
              <w:jc w:val="left"/>
              <w:outlineLvl w:val="3"/>
              <w:rPr>
                <w:rFonts w:ascii="Arial" w:eastAsia="DengXian" w:hAnsi="Arial"/>
                <w:b/>
                <w:i/>
                <w:szCs w:val="20"/>
              </w:rPr>
            </w:pPr>
            <w:bookmarkStart w:id="1566" w:name="_Toc90374074"/>
            <w:bookmarkStart w:id="1567" w:name="_Toc90373993"/>
            <w:bookmarkStart w:id="1568" w:name="_Toc92217042"/>
            <w:bookmarkStart w:id="1569" w:name="_Toc83729047"/>
            <w:r>
              <w:rPr>
                <w:rFonts w:ascii="Arial" w:eastAsia="DengXian" w:hAnsi="Arial"/>
                <w:i/>
                <w:szCs w:val="20"/>
              </w:rPr>
              <w:t>5.1.1.3</w:t>
            </w:r>
            <w:r>
              <w:rPr>
                <w:rFonts w:ascii="Arial" w:eastAsia="DengXian" w:hAnsi="Arial"/>
                <w:i/>
                <w:szCs w:val="20"/>
              </w:rPr>
              <w:tab/>
              <w:t>Packet delay budget</w:t>
            </w:r>
            <w:bookmarkEnd w:id="1566"/>
            <w:bookmarkEnd w:id="1567"/>
            <w:bookmarkEnd w:id="1568"/>
            <w:bookmarkEnd w:id="1569"/>
          </w:p>
          <w:p w14:paraId="22E255DD" w14:textId="77777777" w:rsidR="00846F30" w:rsidRDefault="004D532F">
            <w:pPr>
              <w:autoSpaceDE/>
              <w:autoSpaceDN/>
              <w:adjustRightIn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gNB to a UE. </w:t>
            </w:r>
          </w:p>
          <w:p w14:paraId="6004CDA9" w14:textId="77777777" w:rsidR="00846F30" w:rsidRDefault="004D532F">
            <w:pPr>
              <w:autoSpaceDE/>
              <w:autoSpaceDN/>
              <w:adjustRightInd/>
              <w:spacing w:after="180"/>
              <w:jc w:val="left"/>
              <w:rPr>
                <w:i/>
                <w:sz w:val="20"/>
                <w:szCs w:val="20"/>
                <w:lang w:val="en-GB"/>
              </w:rPr>
            </w:pPr>
            <w:r>
              <w:rPr>
                <w:i/>
                <w:sz w:val="20"/>
                <w:szCs w:val="20"/>
                <w:lang w:val="en-GB"/>
              </w:rP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3352A616" w14:textId="77777777" w:rsidR="00846F30" w:rsidRDefault="004D532F">
            <w:pPr>
              <w:autoSpaceDE/>
              <w:autoSpaceDN/>
              <w:adjustRightInd/>
              <w:spacing w:after="180"/>
              <w:jc w:val="left"/>
              <w:rPr>
                <w:i/>
                <w:sz w:val="20"/>
                <w:szCs w:val="20"/>
                <w:lang w:val="en-GB"/>
              </w:rPr>
            </w:pPr>
            <w:r>
              <w:rPr>
                <w:i/>
                <w:sz w:val="20"/>
                <w:szCs w:val="20"/>
                <w:lang w:val="en-GB"/>
              </w:rPr>
              <w:t>The value of PDB may vary for different applications and traffic types.</w:t>
            </w:r>
          </w:p>
          <w:p w14:paraId="04BA5DBB" w14:textId="77777777" w:rsidR="00846F30" w:rsidRDefault="004D532F">
            <w:pPr>
              <w:keepNext/>
              <w:keepLines/>
              <w:autoSpaceDE/>
              <w:autoSpaceDN/>
              <w:adjustRightInd/>
              <w:spacing w:before="120" w:after="180"/>
              <w:jc w:val="left"/>
              <w:outlineLvl w:val="3"/>
              <w:rPr>
                <w:rFonts w:ascii="Arial" w:eastAsia="DengXian" w:hAnsi="Arial"/>
                <w:i/>
                <w:szCs w:val="20"/>
                <w:lang w:val="en-GB"/>
              </w:rPr>
            </w:pPr>
            <w:bookmarkStart w:id="1570" w:name="_Toc83729048"/>
            <w:bookmarkStart w:id="1571" w:name="_Toc92217043"/>
            <w:bookmarkStart w:id="1572" w:name="_Toc90374075"/>
            <w:bookmarkStart w:id="1573" w:name="_Toc90373994"/>
            <w:r>
              <w:rPr>
                <w:rFonts w:ascii="Arial" w:eastAsia="DengXian" w:hAnsi="Arial"/>
                <w:i/>
                <w:szCs w:val="20"/>
              </w:rPr>
              <w:t>5.1.1.4</w:t>
            </w:r>
            <w:r>
              <w:rPr>
                <w:rFonts w:ascii="Arial" w:eastAsia="DengXian" w:hAnsi="Arial"/>
                <w:i/>
                <w:szCs w:val="20"/>
              </w:rPr>
              <w:tab/>
              <w:t>Packet success rate requirement</w:t>
            </w:r>
            <w:bookmarkEnd w:id="1570"/>
            <w:bookmarkEnd w:id="1571"/>
            <w:bookmarkEnd w:id="1572"/>
            <w:bookmarkEnd w:id="1573"/>
          </w:p>
          <w:p w14:paraId="7CAA8A33" w14:textId="77777777" w:rsidR="00846F30" w:rsidRDefault="004D532F">
            <w:pPr>
              <w:autoSpaceDE/>
              <w:autoSpaceDN/>
              <w:adjustRightInd/>
              <w:spacing w:after="180"/>
              <w:jc w:val="left"/>
              <w:rPr>
                <w:i/>
                <w:sz w:val="20"/>
                <w:szCs w:val="20"/>
                <w:lang w:val="en-GB"/>
              </w:rPr>
            </w:pPr>
            <w:r>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3584BA5E" w14:textId="77777777" w:rsidR="00846F30" w:rsidRDefault="004D532F">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846F30" w14:paraId="5CABD34D"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3FEE7B18"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3AF5247B"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69855793"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3B7D9AE3"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w:t>
                  </w:r>
                </w:p>
              </w:tc>
            </w:tr>
            <w:tr w:rsidR="00846F30" w14:paraId="0863897A" w14:textId="77777777">
              <w:tc>
                <w:tcPr>
                  <w:tcW w:w="2587" w:type="dxa"/>
                  <w:tcBorders>
                    <w:top w:val="single" w:sz="4" w:space="0" w:color="auto"/>
                    <w:left w:val="single" w:sz="4" w:space="0" w:color="auto"/>
                    <w:bottom w:val="single" w:sz="4" w:space="0" w:color="auto"/>
                    <w:right w:val="single" w:sz="4" w:space="0" w:color="auto"/>
                  </w:tcBorders>
                </w:tcPr>
                <w:p w14:paraId="46D60CD6" w14:textId="77777777" w:rsidR="00846F30" w:rsidRDefault="004D532F">
                  <w:pPr>
                    <w:keepNext/>
                    <w:keepLines/>
                    <w:autoSpaceDE/>
                    <w:autoSpaceDN/>
                    <w:adjustRightIn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1CB73BBF"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3C7BC53C"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734A6722"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95, 99.99, etc.</w:t>
                  </w:r>
                </w:p>
              </w:tc>
            </w:tr>
          </w:tbl>
          <w:p w14:paraId="6D9DC630" w14:textId="77777777" w:rsidR="00846F30" w:rsidRDefault="00846F30">
            <w:pPr>
              <w:autoSpaceDE/>
              <w:autoSpaceDN/>
              <w:adjustRightInd/>
              <w:spacing w:after="180"/>
              <w:jc w:val="left"/>
              <w:rPr>
                <w:i/>
                <w:sz w:val="20"/>
                <w:szCs w:val="20"/>
                <w:lang w:val="en-GB"/>
              </w:rPr>
            </w:pPr>
          </w:p>
          <w:p w14:paraId="58C91A78" w14:textId="77777777" w:rsidR="00846F30" w:rsidRDefault="004D532F">
            <w:pPr>
              <w:autoSpaceDE/>
              <w:autoSpaceDN/>
              <w:adjustRightIn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36095153" w14:textId="77777777" w:rsidR="00846F30" w:rsidRDefault="004D532F">
            <w:pPr>
              <w:keepNext/>
              <w:keepLines/>
              <w:autoSpaceDE/>
              <w:autoSpaceDN/>
              <w:adjustRightInd/>
              <w:spacing w:before="120" w:after="180"/>
              <w:jc w:val="left"/>
              <w:outlineLvl w:val="3"/>
              <w:rPr>
                <w:rFonts w:ascii="Arial" w:hAnsi="Arial"/>
                <w:i/>
                <w:szCs w:val="20"/>
                <w:lang w:val="en-GB"/>
              </w:rPr>
            </w:pPr>
            <w:bookmarkStart w:id="1574" w:name="_Toc83729049"/>
            <w:bookmarkStart w:id="1575" w:name="_Toc90374076"/>
            <w:bookmarkStart w:id="1576" w:name="_Toc90373995"/>
            <w:bookmarkStart w:id="1577" w:name="_Toc92217044"/>
            <w:r>
              <w:rPr>
                <w:rFonts w:ascii="Arial" w:eastAsia="DengXian" w:hAnsi="Arial"/>
                <w:i/>
                <w:szCs w:val="20"/>
              </w:rPr>
              <w:t>5.1.1.5</w:t>
            </w:r>
            <w:r>
              <w:rPr>
                <w:rFonts w:ascii="Arial" w:eastAsia="DengXian" w:hAnsi="Arial"/>
                <w:i/>
                <w:szCs w:val="20"/>
              </w:rPr>
              <w:tab/>
              <w:t>Dual eye buffer model</w:t>
            </w:r>
            <w:bookmarkEnd w:id="1574"/>
            <w:bookmarkEnd w:id="1575"/>
            <w:bookmarkEnd w:id="1576"/>
            <w:bookmarkEnd w:id="1577"/>
          </w:p>
          <w:p w14:paraId="1E81ADED" w14:textId="77777777" w:rsidR="00846F30" w:rsidRDefault="004D532F">
            <w:pPr>
              <w:autoSpaceDE/>
              <w:autoSpaceDN/>
              <w:adjustRightIn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6FFA2F97" w14:textId="77777777" w:rsidR="00846F30" w:rsidRDefault="004D532F">
            <w:pPr>
              <w:autoSpaceDE/>
              <w:autoSpaceDN/>
              <w:adjustRightInd/>
              <w:spacing w:after="180"/>
              <w:jc w:val="left"/>
              <w:rPr>
                <w:i/>
                <w:sz w:val="20"/>
                <w:szCs w:val="20"/>
                <w:lang w:val="en-GB"/>
              </w:rPr>
            </w:pPr>
            <w:r>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6C00B388" w14:textId="77777777" w:rsidR="00846F30" w:rsidRDefault="004D532F">
            <w:pPr>
              <w:autoSpaceDE/>
              <w:autoSpaceDN/>
              <w:adjustRightIn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71F45606" w14:textId="77777777" w:rsidR="00846F30" w:rsidRDefault="004D532F">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846F30" w14:paraId="7657B433"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45951A7E"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0426266C"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469CBE1F"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063690A5" w14:textId="77777777" w:rsidR="00846F30" w:rsidRDefault="004D532F">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846F30" w14:paraId="7F9ACF83"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1DA8F374"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75906468"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3F68DD9F"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350AEFB5"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 8</w:t>
                  </w:r>
                </w:p>
              </w:tc>
            </w:tr>
            <w:tr w:rsidR="00846F30" w14:paraId="4E61E92B"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7117CFD8"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398D8A07"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05F5126D"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25D097F2"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846F30" w14:paraId="21D49F25"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1D3AF0B0"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79305026"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4D7FB532"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37570E84"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846F30" w14:paraId="51D133DE"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74EA02F7"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5080A43B"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722957DA" w14:textId="77777777" w:rsidR="00846F30" w:rsidRDefault="004D532F">
                  <w:pPr>
                    <w:keepNext/>
                    <w:keepLines/>
                    <w:autoSpaceDE/>
                    <w:autoSpaceDN/>
                    <w:adjustRightIn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371C4008" w14:textId="77777777" w:rsidR="00846F30" w:rsidRDefault="004D532F">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846F30" w14:paraId="61ADF003"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61BFB7FE" w14:textId="77777777" w:rsidR="00846F30" w:rsidRDefault="004D532F">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13027E24" w14:textId="77777777" w:rsidR="00846F30" w:rsidRDefault="004D532F">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68DD811F" w14:textId="77777777" w:rsidR="00846F30" w:rsidRDefault="00846F30">
            <w:pPr>
              <w:autoSpaceDE/>
              <w:autoSpaceDN/>
              <w:adjustRightInd/>
              <w:spacing w:after="180"/>
              <w:jc w:val="left"/>
              <w:rPr>
                <w:i/>
                <w:sz w:val="20"/>
                <w:szCs w:val="20"/>
                <w:lang w:val="en-GB"/>
              </w:rPr>
            </w:pPr>
          </w:p>
          <w:p w14:paraId="14AF80E5" w14:textId="77777777" w:rsidR="00846F30" w:rsidRDefault="004D532F">
            <w:pPr>
              <w:keepNext/>
              <w:keepLines/>
              <w:autoSpaceDE/>
              <w:autoSpaceDN/>
              <w:adjustRightInd/>
              <w:spacing w:before="120" w:after="180"/>
              <w:jc w:val="left"/>
              <w:outlineLvl w:val="2"/>
              <w:rPr>
                <w:rFonts w:ascii="Arial" w:eastAsia="DengXian" w:hAnsi="Arial"/>
                <w:i/>
                <w:sz w:val="28"/>
                <w:szCs w:val="20"/>
                <w:lang w:val="en-GB"/>
              </w:rPr>
            </w:pPr>
            <w:bookmarkStart w:id="1578" w:name="_Toc90374077"/>
            <w:bookmarkStart w:id="1579" w:name="_Toc90373831"/>
            <w:bookmarkStart w:id="1580" w:name="_Toc92217045"/>
            <w:bookmarkStart w:id="1581" w:name="_Toc90373996"/>
            <w:bookmarkStart w:id="1582" w:name="_Toc85778419"/>
            <w:bookmarkStart w:id="1583" w:name="_Ref83132080"/>
            <w:bookmarkStart w:id="1584" w:name="_Toc83729050"/>
            <w:r>
              <w:rPr>
                <w:rFonts w:ascii="Arial" w:eastAsia="DengXian" w:hAnsi="Arial"/>
                <w:i/>
                <w:sz w:val="28"/>
                <w:szCs w:val="20"/>
                <w:lang w:val="en-GB"/>
              </w:rPr>
              <w:t>5.1.2</w:t>
            </w:r>
            <w:r>
              <w:rPr>
                <w:rFonts w:ascii="Arial" w:eastAsia="DengXian" w:hAnsi="Arial"/>
                <w:i/>
                <w:sz w:val="28"/>
                <w:szCs w:val="20"/>
                <w:lang w:val="en-GB"/>
              </w:rPr>
              <w:tab/>
              <w:t>Multi-streams DL traffic model</w:t>
            </w:r>
            <w:bookmarkEnd w:id="1578"/>
            <w:bookmarkEnd w:id="1579"/>
            <w:bookmarkEnd w:id="1580"/>
            <w:bookmarkEnd w:id="1581"/>
            <w:bookmarkEnd w:id="1582"/>
            <w:bookmarkEnd w:id="1583"/>
            <w:bookmarkEnd w:id="1584"/>
          </w:p>
          <w:p w14:paraId="2BF0839F" w14:textId="77777777" w:rsidR="00846F30" w:rsidRDefault="004D532F">
            <w:pPr>
              <w:autoSpaceDE/>
              <w:autoSpaceDN/>
              <w:adjustRightInd/>
              <w:spacing w:after="180"/>
              <w:jc w:val="left"/>
              <w:rPr>
                <w:i/>
                <w:sz w:val="20"/>
                <w:szCs w:val="20"/>
                <w:lang w:val="en-GB"/>
              </w:rPr>
            </w:pPr>
            <w:r>
              <w:rPr>
                <w:i/>
                <w:sz w:val="20"/>
                <w:szCs w:val="20"/>
                <w:lang w:val="en-GB"/>
              </w:rPr>
              <w:t xml:space="preserve">This clause provides optional multi-streams model for XR DL traffic. </w:t>
            </w:r>
          </w:p>
          <w:p w14:paraId="44F6279B" w14:textId="77777777" w:rsidR="00846F30" w:rsidRDefault="004D532F">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1: I-frame + P-frame</w:t>
            </w:r>
          </w:p>
          <w:p w14:paraId="325A2BAB" w14:textId="77777777" w:rsidR="00846F30" w:rsidRDefault="004D532F">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484A081A" w14:textId="77777777" w:rsidR="00846F30" w:rsidRDefault="004D532F">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5B25A423" w14:textId="77777777" w:rsidR="00846F30" w:rsidRDefault="004D532F">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4E16B29F" w14:textId="77777777" w:rsidR="00846F30" w:rsidRDefault="004D532F">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57CF6AC8" w14:textId="77777777" w:rsidR="00846F30" w:rsidRDefault="004D532F">
            <w:pPr>
              <w:keepNext/>
              <w:keepLines/>
              <w:autoSpaceDE/>
              <w:autoSpaceDN/>
              <w:adjustRightInd/>
              <w:spacing w:before="120" w:after="180"/>
              <w:jc w:val="left"/>
              <w:outlineLvl w:val="3"/>
              <w:rPr>
                <w:rFonts w:ascii="Arial" w:eastAsia="DengXian" w:hAnsi="Arial"/>
                <w:i/>
                <w:szCs w:val="20"/>
                <w:lang w:val="en-GB"/>
              </w:rPr>
            </w:pPr>
            <w:bookmarkStart w:id="1585" w:name="_Toc90373997"/>
            <w:bookmarkStart w:id="1586" w:name="_Toc90374078"/>
            <w:bookmarkStart w:id="1587" w:name="_Toc83729051"/>
            <w:bookmarkStart w:id="1588" w:name="_Toc92217046"/>
            <w:r>
              <w:rPr>
                <w:rFonts w:ascii="Arial" w:eastAsia="DengXian" w:hAnsi="Arial"/>
                <w:i/>
                <w:szCs w:val="20"/>
                <w:lang w:val="en-GB"/>
              </w:rPr>
              <w:t>5.1.2.1</w:t>
            </w:r>
            <w:r>
              <w:rPr>
                <w:rFonts w:ascii="Arial" w:eastAsia="DengXian" w:hAnsi="Arial"/>
                <w:i/>
                <w:szCs w:val="20"/>
                <w:lang w:val="en-GB"/>
              </w:rPr>
              <w:tab/>
              <w:t>Option 1 (I+P)</w:t>
            </w:r>
            <w:bookmarkEnd w:id="1585"/>
            <w:bookmarkEnd w:id="1586"/>
            <w:bookmarkEnd w:id="1587"/>
            <w:bookmarkEnd w:id="1588"/>
          </w:p>
          <w:p w14:paraId="4B405F82" w14:textId="77777777" w:rsidR="00846F30" w:rsidRDefault="004D532F">
            <w:pPr>
              <w:autoSpaceDE/>
              <w:autoSpaceDN/>
              <w:adjustRightInd/>
              <w:spacing w:after="180"/>
              <w:jc w:val="left"/>
              <w:rPr>
                <w:i/>
                <w:sz w:val="20"/>
                <w:szCs w:val="20"/>
                <w:lang w:val="en-GB"/>
              </w:rPr>
            </w:pPr>
            <w:r>
              <w:rPr>
                <w:i/>
                <w:sz w:val="20"/>
                <w:szCs w:val="20"/>
                <w:lang w:val="en-GB"/>
              </w:rPr>
              <w:t xml:space="preserve">For Option 1, two streams (I-stream and P-stream) are modelled according to Table 5.1-5. </w:t>
            </w:r>
          </w:p>
          <w:p w14:paraId="7F9CEACB" w14:textId="77777777" w:rsidR="00846F30" w:rsidRDefault="004D532F">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1: I stream</w:t>
            </w:r>
          </w:p>
          <w:p w14:paraId="41E87584" w14:textId="77777777" w:rsidR="00846F30" w:rsidRDefault="004D532F">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2: P stream</w:t>
            </w:r>
          </w:p>
          <w:p w14:paraId="0DF127E4" w14:textId="77777777" w:rsidR="00846F30" w:rsidRDefault="004D532F">
            <w:pPr>
              <w:autoSpaceDE/>
              <w:autoSpaceDN/>
              <w:adjustRightInd/>
              <w:spacing w:after="180"/>
              <w:jc w:val="left"/>
              <w:rPr>
                <w:i/>
                <w:sz w:val="20"/>
                <w:szCs w:val="20"/>
                <w:lang w:val="en-GB"/>
              </w:rPr>
            </w:pPr>
            <w:r>
              <w:rPr>
                <w:i/>
                <w:sz w:val="20"/>
                <w:szCs w:val="20"/>
                <w:lang w:val="en-GB"/>
              </w:rPr>
              <w:lastRenderedPageBreak/>
              <w:t>Depending on the video encoding scheme, two additional sub models – slice based, and Group of Picture (GOP)-based models are defined.</w:t>
            </w:r>
          </w:p>
          <w:p w14:paraId="77940E9F" w14:textId="77777777" w:rsidR="00846F30" w:rsidRDefault="004D532F">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0601DDD4" w14:textId="77777777" w:rsidR="00846F30" w:rsidRDefault="004D532F">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GOP-based: In this encoding scheme, a single video frame is either I frame or P frame. I frame is transmitted every K frames, where K is the GOP size, i.e., every group of picture. One video frame arrives at a time as a packet.</w:t>
            </w:r>
          </w:p>
          <w:p w14:paraId="10A7CF6E" w14:textId="77777777" w:rsidR="00846F30" w:rsidRDefault="004D532F">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846F30" w14:paraId="47BF7333"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0CD7865" w14:textId="77777777" w:rsidR="00846F30" w:rsidRDefault="004D532F">
                  <w:pPr>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35906E78" w14:textId="77777777" w:rsidR="00846F30" w:rsidRDefault="004D532F">
                  <w:pPr>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00EAB8C8" w14:textId="77777777" w:rsidR="00846F30" w:rsidRDefault="004D532F">
                  <w:pPr>
                    <w:rPr>
                      <w:rFonts w:ascii="Arial" w:hAnsi="Arial" w:cs="Arial"/>
                      <w:i/>
                      <w:sz w:val="18"/>
                      <w:szCs w:val="18"/>
                      <w:lang w:val="en-GB"/>
                    </w:rPr>
                  </w:pPr>
                  <w:r>
                    <w:rPr>
                      <w:rFonts w:ascii="Arial" w:hAnsi="Arial" w:cs="Arial"/>
                      <w:i/>
                      <w:sz w:val="18"/>
                      <w:szCs w:val="18"/>
                      <w:lang w:val="en-GB"/>
                    </w:rPr>
                    <w:t>Option 1B: GOP-based</w:t>
                  </w:r>
                </w:p>
              </w:tc>
            </w:tr>
            <w:tr w:rsidR="00846F30" w14:paraId="42A4EDE0"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B33B41" w14:textId="77777777" w:rsidR="00846F30" w:rsidRDefault="00846F30">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74F4F5BE" w14:textId="77777777" w:rsidR="00846F30" w:rsidRDefault="004D532F">
                  <w:pPr>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74845EA6" w14:textId="77777777" w:rsidR="00846F30" w:rsidRDefault="004D532F">
                  <w:pPr>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15300469" w14:textId="77777777" w:rsidR="00846F30" w:rsidRDefault="004D532F">
                  <w:pPr>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6E25FE98" w14:textId="77777777" w:rsidR="00846F30" w:rsidRDefault="004D532F">
                  <w:pPr>
                    <w:rPr>
                      <w:rFonts w:ascii="Arial" w:hAnsi="Arial" w:cs="Arial"/>
                      <w:i/>
                      <w:sz w:val="18"/>
                      <w:szCs w:val="18"/>
                      <w:lang w:val="en-GB"/>
                    </w:rPr>
                  </w:pPr>
                  <w:r>
                    <w:rPr>
                      <w:rFonts w:ascii="Arial" w:hAnsi="Arial" w:cs="Arial"/>
                      <w:i/>
                      <w:sz w:val="18"/>
                      <w:szCs w:val="18"/>
                      <w:lang w:val="en-GB"/>
                    </w:rPr>
                    <w:t>P-stream</w:t>
                  </w:r>
                </w:p>
              </w:tc>
            </w:tr>
            <w:tr w:rsidR="00846F30" w14:paraId="151129EE"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4C469080" w14:textId="77777777" w:rsidR="00846F30" w:rsidRDefault="004D532F">
                  <w:pPr>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4A226E71" w14:textId="77777777" w:rsidR="00846F30" w:rsidRDefault="004D532F">
                  <w:pPr>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25F3CD21" w14:textId="77777777" w:rsidR="00846F30" w:rsidRDefault="004D532F">
                  <w:pPr>
                    <w:rPr>
                      <w:rFonts w:ascii="Arial" w:hAnsi="Arial" w:cs="Arial"/>
                      <w:i/>
                      <w:sz w:val="18"/>
                      <w:szCs w:val="18"/>
                      <w:lang w:val="en-GB"/>
                    </w:rPr>
                  </w:pPr>
                  <w:r>
                    <w:rPr>
                      <w:rFonts w:ascii="Arial" w:hAnsi="Arial" w:cs="Arial"/>
                      <w:i/>
                      <w:sz w:val="18"/>
                      <w:szCs w:val="18"/>
                      <w:lang w:val="en-GB"/>
                    </w:rPr>
                    <w:t>Frame-level</w:t>
                  </w:r>
                </w:p>
              </w:tc>
            </w:tr>
            <w:tr w:rsidR="00846F30" w14:paraId="5F10C661"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4E82591D" w14:textId="77777777" w:rsidR="00846F30" w:rsidRDefault="004D532F">
                  <w:pPr>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79A19C93" w14:textId="77777777" w:rsidR="00846F30" w:rsidRDefault="004D532F">
                  <w:pPr>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4800BAF3" w14:textId="77777777" w:rsidR="00846F30" w:rsidRDefault="004D532F">
                  <w:pPr>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846F30" w14:paraId="22892618"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219769BB" w14:textId="77777777" w:rsidR="00846F30" w:rsidRDefault="004D532F">
                  <w:pPr>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48BFF364" w14:textId="77777777" w:rsidR="00846F30" w:rsidRDefault="004D532F">
                  <w:pPr>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06E90F9C" w14:textId="77777777" w:rsidR="00846F30" w:rsidRDefault="004D532F">
                  <w:pPr>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360883B4" w14:textId="77777777" w:rsidR="00846F30" w:rsidRDefault="004D532F">
                  <w:pPr>
                    <w:rPr>
                      <w:rFonts w:ascii="Arial" w:hAnsi="Arial" w:cs="Arial"/>
                      <w:i/>
                      <w:sz w:val="18"/>
                      <w:szCs w:val="18"/>
                      <w:lang w:val="en-GB"/>
                    </w:rPr>
                  </w:pPr>
                  <w:r>
                    <w:rPr>
                      <w:rFonts w:ascii="Arial" w:hAnsi="Arial" w:cs="Arial"/>
                      <w:i/>
                      <w:sz w:val="18"/>
                      <w:szCs w:val="18"/>
                      <w:lang w:val="en-GB"/>
                    </w:rPr>
                    <w:t>I-frame: 1 or 0</w:t>
                  </w:r>
                </w:p>
                <w:p w14:paraId="7FB1546C" w14:textId="77777777" w:rsidR="00846F30" w:rsidRDefault="004D532F">
                  <w:pPr>
                    <w:rPr>
                      <w:rFonts w:ascii="Arial" w:hAnsi="Arial" w:cs="Arial"/>
                      <w:i/>
                      <w:sz w:val="18"/>
                      <w:szCs w:val="18"/>
                      <w:lang w:val="en-GB"/>
                    </w:rPr>
                  </w:pPr>
                  <w:r>
                    <w:rPr>
                      <w:rFonts w:ascii="Arial" w:hAnsi="Arial" w:cs="Arial"/>
                      <w:i/>
                      <w:sz w:val="18"/>
                      <w:szCs w:val="18"/>
                      <w:lang w:val="en-GB"/>
                    </w:rPr>
                    <w:t>P-frame: 0 or 1</w:t>
                  </w:r>
                </w:p>
                <w:p w14:paraId="5100B0BD" w14:textId="77777777" w:rsidR="00846F30" w:rsidRDefault="004D532F">
                  <w:pPr>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846F30" w14:paraId="1D27D96F"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871B9F" w14:textId="77777777" w:rsidR="00846F30" w:rsidRDefault="00846F30">
                  <w:pPr>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43B5F62" w14:textId="77777777" w:rsidR="00846F30" w:rsidRDefault="004D532F">
                  <w:pPr>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44C6E40E" w14:textId="77777777" w:rsidR="00846F30" w:rsidRDefault="00846F30">
                  <w:pPr>
                    <w:rPr>
                      <w:rFonts w:ascii="Arial" w:hAnsi="Arial" w:cs="Arial"/>
                      <w:i/>
                      <w:sz w:val="18"/>
                      <w:szCs w:val="18"/>
                      <w:lang w:val="en-GB"/>
                    </w:rPr>
                  </w:pPr>
                </w:p>
              </w:tc>
            </w:tr>
            <w:tr w:rsidR="00846F30" w14:paraId="4C7C6B8A"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CCD43D4" w14:textId="77777777" w:rsidR="00846F30" w:rsidRDefault="004D532F">
                  <w:pPr>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09AFE0F4" w14:textId="77777777" w:rsidR="00846F30" w:rsidRDefault="00D77466">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3B55A850" w14:textId="77777777" w:rsidR="00846F30" w:rsidRDefault="00D77466">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6026DD54" w14:textId="77777777" w:rsidR="00846F30" w:rsidRDefault="00D77466">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4D532F">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4E05B84E" w14:textId="77777777" w:rsidR="00846F30" w:rsidRDefault="00D77466">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4D532F">
                    <w:rPr>
                      <w:rFonts w:ascii="Arial" w:hAnsi="Arial" w:cs="Arial"/>
                      <w:i/>
                      <w:sz w:val="18"/>
                      <w:szCs w:val="18"/>
                      <w:lang w:val="en-GB"/>
                    </w:rPr>
                    <w:t xml:space="preserve"> </w:t>
                  </w:r>
                </w:p>
              </w:tc>
            </w:tr>
            <w:tr w:rsidR="00846F30" w14:paraId="2A400206"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3679DA" w14:textId="77777777" w:rsidR="00846F30" w:rsidRDefault="00846F30">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30ED8F8A" w14:textId="77777777" w:rsidR="00846F30" w:rsidRDefault="004D532F">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24A877D4" w14:textId="77777777" w:rsidR="00846F30" w:rsidRDefault="004D532F">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6E09B98F" w14:textId="77777777" w:rsidR="00846F30" w:rsidRDefault="004D532F">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06208FF9" w14:textId="77777777" w:rsidR="00846F30" w:rsidRDefault="004D532F">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846F30" w14:paraId="4573245A"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49A6D5A" w14:textId="77777777" w:rsidR="00846F30" w:rsidRDefault="004D532F">
                  <w:pPr>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63621958" w14:textId="77777777" w:rsidR="00846F30" w:rsidRDefault="004D532F">
                  <w:pPr>
                    <w:rPr>
                      <w:rFonts w:ascii="Arial" w:hAnsi="Arial" w:cs="Arial"/>
                      <w:i/>
                      <w:sz w:val="18"/>
                      <w:szCs w:val="18"/>
                      <w:lang w:val="en-GB"/>
                    </w:rPr>
                  </w:pPr>
                  <w:r>
                    <w:rPr>
                      <w:rFonts w:ascii="Arial" w:hAnsi="Arial" w:cs="Arial"/>
                      <w:i/>
                      <w:sz w:val="18"/>
                      <w:szCs w:val="18"/>
                      <w:lang w:val="en-GB"/>
                    </w:rPr>
                    <w:t>Truncated Gaussian distribution</w:t>
                  </w:r>
                </w:p>
              </w:tc>
            </w:tr>
            <w:tr w:rsidR="00846F30" w14:paraId="09F01619"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46734C" w14:textId="77777777" w:rsidR="00846F30" w:rsidRDefault="00846F30">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42C22C4F" w14:textId="77777777" w:rsidR="00846F30" w:rsidRDefault="004D532F">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2E2ABCB9" w14:textId="77777777" w:rsidR="00846F30" w:rsidRDefault="004D532F">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3896DFDF" w14:textId="77777777" w:rsidR="00846F30" w:rsidRDefault="004D532F">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0F173F9D" w14:textId="77777777" w:rsidR="00846F30" w:rsidRDefault="004D532F">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846F30" w14:paraId="02E8D21F"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A8C6910" w14:textId="77777777" w:rsidR="00846F30" w:rsidRDefault="00846F30">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57A77C8D" w14:textId="77777777" w:rsidR="00846F30" w:rsidRDefault="004D532F">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[STD, Max, Min]: [10.5, 150, 50]% of Mean packet size</w:t>
                  </w:r>
                </w:p>
                <w:p w14:paraId="4F622316" w14:textId="77777777" w:rsidR="00846F30" w:rsidRDefault="004D532F">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846F30" w14:paraId="792E3DC4"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38D19B8C" w14:textId="77777777" w:rsidR="00846F30" w:rsidRDefault="00846F30">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5C490AC0" w14:textId="77777777" w:rsidR="00846F30" w:rsidRDefault="004D532F">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846F30" w14:paraId="52966127"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7E04761F" w14:textId="77777777" w:rsidR="00846F30" w:rsidRDefault="004D532F">
                  <w:pPr>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C346F16" w14:textId="77777777" w:rsidR="00846F30" w:rsidRDefault="004D532F">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6E19FDEA" w14:textId="77777777" w:rsidR="00846F30" w:rsidRDefault="00846F30">
            <w:pPr>
              <w:autoSpaceDE/>
              <w:autoSpaceDN/>
              <w:adjustRightInd/>
              <w:spacing w:after="180"/>
              <w:jc w:val="left"/>
              <w:rPr>
                <w:i/>
                <w:sz w:val="20"/>
                <w:szCs w:val="20"/>
                <w:lang w:val="en-GB"/>
              </w:rPr>
            </w:pPr>
          </w:p>
          <w:p w14:paraId="762EF7A9" w14:textId="77777777" w:rsidR="00846F30" w:rsidRDefault="004D532F">
            <w:pPr>
              <w:keepNext/>
              <w:keepLines/>
              <w:autoSpaceDE/>
              <w:autoSpaceDN/>
              <w:adjustRightInd/>
              <w:spacing w:before="120" w:after="180"/>
              <w:jc w:val="left"/>
              <w:outlineLvl w:val="3"/>
              <w:rPr>
                <w:rFonts w:ascii="Arial" w:eastAsia="DengXian" w:hAnsi="Arial"/>
                <w:i/>
                <w:szCs w:val="20"/>
                <w:lang w:val="en-GB"/>
              </w:rPr>
            </w:pPr>
            <w:bookmarkStart w:id="1589" w:name="_Toc90374079"/>
            <w:bookmarkStart w:id="1590" w:name="_Toc90373998"/>
            <w:bookmarkStart w:id="1591" w:name="_Toc83729052"/>
            <w:bookmarkStart w:id="1592" w:name="_Toc92217047"/>
            <w:r>
              <w:rPr>
                <w:rFonts w:ascii="Arial" w:eastAsia="DengXian" w:hAnsi="Arial"/>
                <w:i/>
                <w:szCs w:val="20"/>
                <w:lang w:val="en-GB"/>
              </w:rPr>
              <w:t>5.1.2.2</w:t>
            </w:r>
            <w:r>
              <w:rPr>
                <w:rFonts w:ascii="Arial" w:eastAsia="DengXian" w:hAnsi="Arial"/>
                <w:i/>
                <w:szCs w:val="20"/>
                <w:lang w:val="en-GB"/>
              </w:rPr>
              <w:tab/>
              <w:t>Option 2 (video + audio/data)</w:t>
            </w:r>
            <w:bookmarkEnd w:id="1589"/>
            <w:bookmarkEnd w:id="1590"/>
            <w:bookmarkEnd w:id="1591"/>
            <w:bookmarkEnd w:id="1592"/>
          </w:p>
          <w:p w14:paraId="02DFFFC4" w14:textId="77777777" w:rsidR="00846F30" w:rsidRDefault="004D532F">
            <w:pPr>
              <w:autoSpaceDE/>
              <w:autoSpaceDN/>
              <w:adjustRightInd/>
              <w:spacing w:after="180"/>
              <w:jc w:val="left"/>
              <w:rPr>
                <w:i/>
                <w:sz w:val="20"/>
                <w:szCs w:val="20"/>
                <w:lang w:val="en-GB" w:eastAsia="zh-CN"/>
              </w:rPr>
            </w:pPr>
            <w:r>
              <w:rPr>
                <w:i/>
                <w:sz w:val="20"/>
                <w:szCs w:val="20"/>
                <w:lang w:val="en-GB" w:eastAsia="zh-CN"/>
              </w:rPr>
              <w:t>For Option 2, two streams (video + audio/data) are modelled.</w:t>
            </w:r>
          </w:p>
          <w:p w14:paraId="6663AEEF" w14:textId="77777777" w:rsidR="00846F30" w:rsidRDefault="004D532F">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193AF187" w14:textId="77777777" w:rsidR="00846F30" w:rsidRDefault="004D532F">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05508557" w14:textId="77777777" w:rsidR="00846F30" w:rsidRDefault="004D532F">
            <w:pPr>
              <w:autoSpaceDE/>
              <w:autoSpaceDN/>
              <w:adjustRightIn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7D17FE0B" w14:textId="77777777" w:rsidR="00846F30" w:rsidRDefault="004D532F">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846F30" w14:paraId="38C27C78"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1C79E8FB" w14:textId="77777777" w:rsidR="00846F30" w:rsidRDefault="004D532F">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0BEB97C4" w14:textId="77777777" w:rsidR="00846F30" w:rsidRDefault="004D532F">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6829DE9E" w14:textId="77777777" w:rsidR="00846F30" w:rsidRDefault="004D532F">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294E37E1" w14:textId="77777777" w:rsidR="00846F30" w:rsidRDefault="004D532F">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846F30" w14:paraId="1B6A9923"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82DD73F"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tcPr>
                <w:p w14:paraId="31A74296"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78B23EE5"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6923BF31" w14:textId="77777777" w:rsidR="00846F30" w:rsidRDefault="00846F30">
                  <w:pPr>
                    <w:keepNext/>
                    <w:keepLines/>
                    <w:autoSpaceDE/>
                    <w:autoSpaceDN/>
                    <w:adjustRightInd/>
                    <w:spacing w:after="0"/>
                    <w:jc w:val="left"/>
                    <w:rPr>
                      <w:rFonts w:ascii="Arial" w:eastAsia="Gulim" w:hAnsi="Arial"/>
                      <w:i/>
                      <w:sz w:val="18"/>
                      <w:szCs w:val="20"/>
                      <w:lang w:val="en-GB" w:eastAsia="ja-JP"/>
                    </w:rPr>
                  </w:pPr>
                </w:p>
              </w:tc>
            </w:tr>
            <w:tr w:rsidR="00846F30" w14:paraId="279FAF39"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6381A17D"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7F1D2713"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1C710EF9"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38581EBB" w14:textId="77777777" w:rsidR="00846F30" w:rsidRDefault="00846F30">
                  <w:pPr>
                    <w:keepNext/>
                    <w:keepLines/>
                    <w:autoSpaceDE/>
                    <w:autoSpaceDN/>
                    <w:adjustRightInd/>
                    <w:spacing w:after="0"/>
                    <w:jc w:val="left"/>
                    <w:rPr>
                      <w:rFonts w:ascii="Arial" w:eastAsia="Gulim" w:hAnsi="Arial"/>
                      <w:i/>
                      <w:sz w:val="18"/>
                      <w:szCs w:val="20"/>
                      <w:lang w:val="en-GB" w:eastAsia="ja-JP"/>
                    </w:rPr>
                  </w:pPr>
                </w:p>
              </w:tc>
            </w:tr>
            <w:tr w:rsidR="00846F30" w14:paraId="73DACA78"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3411D588"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2B39823F"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58467B6F"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22FA3548" w14:textId="77777777" w:rsidR="00846F30" w:rsidRDefault="00846F30">
                  <w:pPr>
                    <w:keepNext/>
                    <w:keepLines/>
                    <w:autoSpaceDE/>
                    <w:autoSpaceDN/>
                    <w:adjustRightInd/>
                    <w:spacing w:after="0"/>
                    <w:jc w:val="left"/>
                    <w:rPr>
                      <w:rFonts w:ascii="Arial" w:eastAsia="Gulim" w:hAnsi="Arial"/>
                      <w:i/>
                      <w:sz w:val="18"/>
                      <w:szCs w:val="20"/>
                      <w:lang w:val="en-GB" w:eastAsia="ja-JP"/>
                    </w:rPr>
                  </w:pPr>
                </w:p>
              </w:tc>
            </w:tr>
            <w:tr w:rsidR="00846F30" w14:paraId="2616B433"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2B964A17"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3FA52ECB"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tcPr>
                <w:p w14:paraId="3F0104CD"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25220B42"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846F30" w14:paraId="3433102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500BDE78"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7262888B"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491D2C5D"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7F3BCCF7" w14:textId="77777777" w:rsidR="00846F30" w:rsidRDefault="004D532F">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25FE60C9" w14:textId="77777777" w:rsidR="00846F30" w:rsidRDefault="00846F30">
            <w:pPr>
              <w:autoSpaceDE/>
              <w:autoSpaceDN/>
              <w:adjustRightInd/>
              <w:spacing w:after="180"/>
              <w:jc w:val="left"/>
              <w:rPr>
                <w:i/>
                <w:sz w:val="20"/>
                <w:szCs w:val="20"/>
                <w:lang w:val="en-GB"/>
              </w:rPr>
            </w:pPr>
          </w:p>
          <w:p w14:paraId="2AD3CB99" w14:textId="77777777" w:rsidR="00846F30" w:rsidRDefault="004D532F">
            <w:pPr>
              <w:keepNext/>
              <w:keepLines/>
              <w:autoSpaceDE/>
              <w:autoSpaceDN/>
              <w:adjustRightInd/>
              <w:spacing w:before="120" w:after="180"/>
              <w:jc w:val="left"/>
              <w:outlineLvl w:val="3"/>
              <w:rPr>
                <w:rFonts w:ascii="Arial" w:eastAsia="DengXian" w:hAnsi="Arial"/>
                <w:i/>
                <w:szCs w:val="20"/>
                <w:lang w:val="en-GB"/>
              </w:rPr>
            </w:pPr>
            <w:bookmarkStart w:id="1593" w:name="_Toc90374080"/>
            <w:bookmarkStart w:id="1594" w:name="_Toc92217048"/>
            <w:bookmarkStart w:id="1595" w:name="_Toc83729053"/>
            <w:bookmarkStart w:id="1596" w:name="_Toc90373999"/>
            <w:r>
              <w:rPr>
                <w:rFonts w:ascii="Arial" w:eastAsia="DengXian" w:hAnsi="Arial"/>
                <w:i/>
                <w:szCs w:val="20"/>
                <w:lang w:val="en-GB"/>
              </w:rPr>
              <w:t>5.1.2.3</w:t>
            </w:r>
            <w:r>
              <w:rPr>
                <w:rFonts w:ascii="Arial" w:eastAsia="DengXian" w:hAnsi="Arial"/>
                <w:i/>
                <w:szCs w:val="20"/>
                <w:lang w:val="en-GB"/>
              </w:rPr>
              <w:tab/>
              <w:t>Option 3 (FOV + omnidirectional view)</w:t>
            </w:r>
            <w:bookmarkEnd w:id="1593"/>
            <w:bookmarkEnd w:id="1594"/>
            <w:bookmarkEnd w:id="1595"/>
            <w:bookmarkEnd w:id="1596"/>
          </w:p>
          <w:p w14:paraId="1A36787D" w14:textId="77777777" w:rsidR="00846F30" w:rsidRDefault="004D532F">
            <w:pPr>
              <w:autoSpaceDE/>
              <w:autoSpaceDN/>
              <w:adjustRightInd/>
              <w:spacing w:after="180"/>
              <w:jc w:val="left"/>
              <w:rPr>
                <w:i/>
                <w:sz w:val="20"/>
                <w:szCs w:val="20"/>
                <w:lang w:val="en-GB"/>
              </w:rPr>
            </w:pPr>
            <w:r>
              <w:rPr>
                <w:i/>
                <w:sz w:val="20"/>
                <w:szCs w:val="20"/>
                <w:lang w:val="en-GB"/>
              </w:rPr>
              <w:t>For Option 3, following two streams are modelled.</w:t>
            </w:r>
          </w:p>
          <w:p w14:paraId="36B906F6" w14:textId="77777777" w:rsidR="00846F30" w:rsidRDefault="004D532F">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1: FOV</w:t>
            </w:r>
          </w:p>
          <w:p w14:paraId="734CE401" w14:textId="77777777" w:rsidR="00846F30" w:rsidRDefault="004D532F">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67D3F5FE" w14:textId="77777777" w:rsidR="00846F30" w:rsidRDefault="004D532F">
            <w:pPr>
              <w:autoSpaceDE/>
              <w:autoSpaceDN/>
              <w:adjustRightInd/>
              <w:spacing w:after="180"/>
              <w:jc w:val="left"/>
              <w:rPr>
                <w:i/>
                <w:sz w:val="20"/>
                <w:szCs w:val="20"/>
                <w:lang w:val="en-GB"/>
              </w:rPr>
            </w:pPr>
            <w:r>
              <w:rPr>
                <w:i/>
                <w:sz w:val="20"/>
                <w:szCs w:val="20"/>
                <w:lang w:val="en-GB"/>
              </w:rPr>
              <w:t>The detailed modelling of the two streams is left to company with the report of evaluation results.</w:t>
            </w:r>
          </w:p>
          <w:p w14:paraId="49910663" w14:textId="77777777" w:rsidR="00846F30" w:rsidRDefault="004D532F">
            <w:pPr>
              <w:keepNext/>
              <w:keepLines/>
              <w:autoSpaceDE/>
              <w:autoSpaceDN/>
              <w:adjustRightInd/>
              <w:spacing w:before="180" w:after="180"/>
              <w:jc w:val="left"/>
              <w:outlineLvl w:val="1"/>
              <w:rPr>
                <w:rFonts w:ascii="Arial" w:eastAsia="DengXian" w:hAnsi="Arial"/>
                <w:i/>
                <w:sz w:val="32"/>
                <w:szCs w:val="20"/>
                <w:lang w:val="en-GB"/>
              </w:rPr>
            </w:pPr>
            <w:bookmarkStart w:id="1597" w:name="_Toc90374000"/>
            <w:bookmarkStart w:id="1598" w:name="_Toc83729054"/>
            <w:bookmarkStart w:id="1599" w:name="_Toc85778420"/>
            <w:bookmarkStart w:id="1600" w:name="_Toc90373832"/>
            <w:bookmarkStart w:id="1601" w:name="_Toc90374081"/>
            <w:bookmarkStart w:id="1602" w:name="_Toc92217049"/>
            <w:bookmarkStart w:id="1603" w:name="_Ref82981810"/>
            <w:r>
              <w:rPr>
                <w:rFonts w:ascii="Arial" w:eastAsia="DengXian" w:hAnsi="Arial"/>
                <w:i/>
                <w:sz w:val="32"/>
                <w:szCs w:val="20"/>
                <w:lang w:val="en-GB"/>
              </w:rPr>
              <w:t>5.2</w:t>
            </w:r>
            <w:r>
              <w:rPr>
                <w:rFonts w:ascii="Arial" w:eastAsia="DengXian" w:hAnsi="Arial"/>
                <w:i/>
                <w:sz w:val="32"/>
                <w:szCs w:val="20"/>
                <w:lang w:val="en-GB"/>
              </w:rPr>
              <w:tab/>
              <w:t>Generic UL pose/control traffic</w:t>
            </w:r>
            <w:bookmarkEnd w:id="1597"/>
            <w:bookmarkEnd w:id="1598"/>
            <w:bookmarkEnd w:id="1599"/>
            <w:bookmarkEnd w:id="1600"/>
            <w:bookmarkEnd w:id="1601"/>
            <w:bookmarkEnd w:id="1602"/>
            <w:bookmarkEnd w:id="1603"/>
          </w:p>
          <w:p w14:paraId="5BAEDA22" w14:textId="77777777" w:rsidR="00846F30" w:rsidRDefault="004D532F">
            <w:pPr>
              <w:autoSpaceDE/>
              <w:autoSpaceDN/>
              <w:adjustRightInd/>
              <w:spacing w:after="180"/>
              <w:jc w:val="left"/>
              <w:rPr>
                <w:i/>
                <w:sz w:val="20"/>
                <w:szCs w:val="20"/>
                <w:lang w:val="en-GB"/>
              </w:rPr>
            </w:pPr>
            <w:r>
              <w:rPr>
                <w:i/>
                <w:sz w:val="20"/>
                <w:szCs w:val="20"/>
                <w:lang w:val="en-GB"/>
              </w:rPr>
              <w:t xml:space="preserve">In this clause, we provide the generic UL pose/control stream traffic model. A packet for UL pose/control arrives at UE periodically with </w:t>
            </w:r>
            <w:r>
              <w:rPr>
                <w:i/>
                <w:sz w:val="20"/>
                <w:szCs w:val="20"/>
                <w:lang w:val="en-GB"/>
              </w:rPr>
              <w:lastRenderedPageBreak/>
              <w:t>following parameters.</w:t>
            </w:r>
          </w:p>
          <w:p w14:paraId="5DF31FD8" w14:textId="77777777" w:rsidR="00846F30" w:rsidRDefault="004D532F">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846F30" w14:paraId="092B49CD"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531984F9" w14:textId="77777777" w:rsidR="00846F30" w:rsidRDefault="004D532F">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150F26B1" w14:textId="77777777" w:rsidR="00846F30" w:rsidRDefault="004D532F">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014C0CCD" w14:textId="77777777" w:rsidR="00846F30" w:rsidRDefault="004D532F">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5D93C64C" w14:textId="77777777" w:rsidR="00846F30" w:rsidRDefault="004D532F">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846F30" w14:paraId="494E3309" w14:textId="77777777">
              <w:tc>
                <w:tcPr>
                  <w:tcW w:w="1705" w:type="dxa"/>
                  <w:tcBorders>
                    <w:top w:val="single" w:sz="4" w:space="0" w:color="auto"/>
                    <w:left w:val="single" w:sz="4" w:space="0" w:color="auto"/>
                    <w:bottom w:val="single" w:sz="4" w:space="0" w:color="auto"/>
                    <w:right w:val="single" w:sz="4" w:space="0" w:color="auto"/>
                  </w:tcBorders>
                </w:tcPr>
                <w:p w14:paraId="5CBAE389"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08B7E31A"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1190183E"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5FFEB40D"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846F30" w14:paraId="0D774A3C" w14:textId="77777777">
              <w:tc>
                <w:tcPr>
                  <w:tcW w:w="1705" w:type="dxa"/>
                  <w:tcBorders>
                    <w:top w:val="single" w:sz="4" w:space="0" w:color="auto"/>
                    <w:left w:val="single" w:sz="4" w:space="0" w:color="auto"/>
                    <w:bottom w:val="single" w:sz="4" w:space="0" w:color="auto"/>
                    <w:right w:val="single" w:sz="4" w:space="0" w:color="auto"/>
                  </w:tcBorders>
                </w:tcPr>
                <w:p w14:paraId="5808B1B7"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6096A454"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0E2B051B"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236FA770" w14:textId="77777777" w:rsidR="00846F30" w:rsidRDefault="00846F30">
                  <w:pPr>
                    <w:autoSpaceDE/>
                    <w:autoSpaceDN/>
                    <w:adjustRightInd/>
                    <w:spacing w:after="0"/>
                    <w:jc w:val="left"/>
                    <w:rPr>
                      <w:rFonts w:ascii="Arial" w:hAnsi="Arial" w:cs="Arial"/>
                      <w:i/>
                      <w:sz w:val="18"/>
                      <w:szCs w:val="18"/>
                      <w:lang w:val="en-GB"/>
                    </w:rPr>
                  </w:pPr>
                </w:p>
              </w:tc>
            </w:tr>
            <w:tr w:rsidR="00846F30" w14:paraId="78EC5F2C" w14:textId="77777777">
              <w:tc>
                <w:tcPr>
                  <w:tcW w:w="1705" w:type="dxa"/>
                  <w:tcBorders>
                    <w:top w:val="single" w:sz="4" w:space="0" w:color="auto"/>
                    <w:left w:val="single" w:sz="4" w:space="0" w:color="auto"/>
                    <w:bottom w:val="single" w:sz="4" w:space="0" w:color="auto"/>
                    <w:right w:val="single" w:sz="4" w:space="0" w:color="auto"/>
                  </w:tcBorders>
                </w:tcPr>
                <w:p w14:paraId="34678B68"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035BE3AF"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773A6E50"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17A6E6AE" w14:textId="77777777" w:rsidR="00846F30" w:rsidRDefault="00846F30">
                  <w:pPr>
                    <w:autoSpaceDE/>
                    <w:autoSpaceDN/>
                    <w:adjustRightInd/>
                    <w:spacing w:after="0"/>
                    <w:jc w:val="left"/>
                    <w:rPr>
                      <w:rFonts w:ascii="Arial" w:hAnsi="Arial" w:cs="Arial"/>
                      <w:i/>
                      <w:sz w:val="18"/>
                      <w:szCs w:val="18"/>
                      <w:lang w:val="en-GB"/>
                    </w:rPr>
                  </w:pPr>
                </w:p>
              </w:tc>
            </w:tr>
            <w:tr w:rsidR="00846F30" w14:paraId="3C7CD340" w14:textId="77777777">
              <w:tc>
                <w:tcPr>
                  <w:tcW w:w="1705" w:type="dxa"/>
                  <w:tcBorders>
                    <w:top w:val="single" w:sz="4" w:space="0" w:color="auto"/>
                    <w:left w:val="single" w:sz="4" w:space="0" w:color="auto"/>
                    <w:bottom w:val="single" w:sz="4" w:space="0" w:color="auto"/>
                    <w:right w:val="single" w:sz="4" w:space="0" w:color="auto"/>
                  </w:tcBorders>
                </w:tcPr>
                <w:p w14:paraId="1F0C2382"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2FBAE3E8"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tcPr>
                <w:p w14:paraId="2FC5FF2B"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59DADDD3" w14:textId="77777777" w:rsidR="00846F30" w:rsidRDefault="00846F30">
                  <w:pPr>
                    <w:autoSpaceDE/>
                    <w:autoSpaceDN/>
                    <w:adjustRightInd/>
                    <w:spacing w:after="0"/>
                    <w:jc w:val="left"/>
                    <w:rPr>
                      <w:rFonts w:ascii="Arial" w:hAnsi="Arial" w:cs="Arial"/>
                      <w:i/>
                      <w:sz w:val="18"/>
                      <w:szCs w:val="18"/>
                      <w:lang w:val="en-GB"/>
                    </w:rPr>
                  </w:pPr>
                </w:p>
              </w:tc>
            </w:tr>
            <w:tr w:rsidR="00846F30" w14:paraId="03438F7C" w14:textId="77777777">
              <w:tc>
                <w:tcPr>
                  <w:tcW w:w="1705" w:type="dxa"/>
                  <w:tcBorders>
                    <w:top w:val="single" w:sz="4" w:space="0" w:color="auto"/>
                    <w:left w:val="single" w:sz="4" w:space="0" w:color="auto"/>
                    <w:bottom w:val="single" w:sz="4" w:space="0" w:color="auto"/>
                    <w:right w:val="single" w:sz="4" w:space="0" w:color="auto"/>
                  </w:tcBorders>
                </w:tcPr>
                <w:p w14:paraId="1BC111CC"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58D486E4"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6C47B31D"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15AF5B05" w14:textId="77777777" w:rsidR="00846F30" w:rsidRDefault="004D532F">
                  <w:pPr>
                    <w:autoSpaceDE/>
                    <w:autoSpaceDN/>
                    <w:adjustRightInd/>
                    <w:spacing w:after="0"/>
                    <w:jc w:val="left"/>
                    <w:rPr>
                      <w:rFonts w:ascii="Arial" w:hAnsi="Arial" w:cs="Arial"/>
                      <w:i/>
                      <w:sz w:val="18"/>
                      <w:szCs w:val="18"/>
                      <w:lang w:val="en-GB"/>
                    </w:rPr>
                  </w:pPr>
                  <w:r>
                    <w:rPr>
                      <w:rFonts w:ascii="Arial" w:hAnsi="Arial" w:cs="Arial"/>
                      <w:i/>
                      <w:sz w:val="18"/>
                      <w:szCs w:val="18"/>
                      <w:lang w:val="en-GB"/>
                    </w:rPr>
                    <w:t>90, 95</w:t>
                  </w:r>
                </w:p>
              </w:tc>
            </w:tr>
          </w:tbl>
          <w:p w14:paraId="51E43228" w14:textId="77777777" w:rsidR="00846F30" w:rsidRDefault="00846F30">
            <w:pPr>
              <w:autoSpaceDE/>
              <w:autoSpaceDN/>
              <w:adjustRightInd/>
              <w:spacing w:after="0"/>
              <w:contextualSpacing/>
              <w:jc w:val="left"/>
              <w:rPr>
                <w:rFonts w:ascii="Times" w:eastAsia="MS Mincho" w:hAnsi="Times"/>
                <w:i/>
                <w:sz w:val="20"/>
                <w:szCs w:val="20"/>
                <w:lang w:val="en-GB" w:eastAsia="ja-JP"/>
              </w:rPr>
            </w:pPr>
          </w:p>
        </w:tc>
      </w:tr>
    </w:tbl>
    <w:p w14:paraId="509199C1" w14:textId="77777777" w:rsidR="00846F30" w:rsidRDefault="00846F30">
      <w:pPr>
        <w:contextualSpacing/>
        <w:rPr>
          <w:rFonts w:ascii="Times" w:eastAsia="MS Mincho" w:hAnsi="Times"/>
          <w:sz w:val="20"/>
          <w:szCs w:val="20"/>
          <w:lang w:val="en-GB" w:eastAsia="ja-JP"/>
        </w:rPr>
      </w:pPr>
    </w:p>
    <w:p w14:paraId="7CC4642A" w14:textId="77777777" w:rsidR="00846F30" w:rsidRDefault="00846F30">
      <w:pPr>
        <w:contextualSpacing/>
        <w:rPr>
          <w:rFonts w:ascii="Times" w:eastAsia="MS Mincho" w:hAnsi="Times"/>
          <w:sz w:val="20"/>
          <w:szCs w:val="20"/>
          <w:lang w:val="en-GB" w:eastAsia="ja-JP"/>
        </w:rPr>
      </w:pPr>
    </w:p>
    <w:p w14:paraId="1543A469" w14:textId="77777777" w:rsidR="00846F30" w:rsidRDefault="004D532F">
      <w:pPr>
        <w:numPr>
          <w:ilvl w:val="0"/>
          <w:numId w:val="107"/>
        </w:numPr>
        <w:contextualSpacing/>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5F06FB14" w14:textId="77777777" w:rsidR="00846F30" w:rsidRDefault="00846F30">
      <w:pPr>
        <w:rPr>
          <w:lang w:val="en-GB"/>
        </w:rPr>
      </w:pPr>
    </w:p>
    <w:tbl>
      <w:tblPr>
        <w:tblStyle w:val="TableGrid"/>
        <w:tblW w:w="0" w:type="auto"/>
        <w:tblInd w:w="108" w:type="dxa"/>
        <w:tblLook w:val="04A0" w:firstRow="1" w:lastRow="0" w:firstColumn="1" w:lastColumn="0" w:noHBand="0" w:noVBand="1"/>
      </w:tblPr>
      <w:tblGrid>
        <w:gridCol w:w="11860"/>
      </w:tblGrid>
      <w:tr w:rsidR="00846F30" w14:paraId="14BCDD41" w14:textId="77777777">
        <w:tc>
          <w:tcPr>
            <w:tcW w:w="11907" w:type="dxa"/>
          </w:tcPr>
          <w:p w14:paraId="29DB0B2E" w14:textId="77777777" w:rsidR="00846F30" w:rsidRDefault="004D532F">
            <w:pPr>
              <w:autoSpaceDE/>
              <w:autoSpaceDN/>
              <w:adjustRightIn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5348A02D" w14:textId="77777777" w:rsidR="00846F30" w:rsidRDefault="004D532F">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2435CE98"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3F435471" w14:textId="77777777" w:rsidR="00846F30" w:rsidRDefault="004D532F">
            <w:pPr>
              <w:autoSpaceDE/>
              <w:autoSpaceDN/>
              <w:adjustRightIn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Other bursty traffic arrival models can be considered</w:t>
            </w:r>
          </w:p>
          <w:p w14:paraId="150B47DF"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6CD1012A"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29268937"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466ADE9E"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0CEB32DC"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360AE522" w14:textId="77777777" w:rsidR="00846F30" w:rsidRDefault="004D532F">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5B052091" w14:textId="77777777" w:rsidR="00846F30" w:rsidRDefault="004D532F">
            <w:pPr>
              <w:autoSpaceDE/>
              <w:autoSpaceDN/>
              <w:adjustRightIn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846F30" w14:paraId="39D53393" w14:textId="77777777">
              <w:tc>
                <w:tcPr>
                  <w:tcW w:w="1495" w:type="dxa"/>
                  <w:tcBorders>
                    <w:top w:val="single" w:sz="4" w:space="0" w:color="auto"/>
                    <w:left w:val="single" w:sz="4" w:space="0" w:color="auto"/>
                    <w:bottom w:val="single" w:sz="4" w:space="0" w:color="auto"/>
                    <w:right w:val="single" w:sz="4" w:space="0" w:color="auto"/>
                  </w:tcBorders>
                </w:tcPr>
                <w:p w14:paraId="6EBF44FF" w14:textId="77777777" w:rsidR="00846F30" w:rsidRDefault="00846F30">
                  <w:pPr>
                    <w:keepNext/>
                    <w:keepLines/>
                    <w:jc w:val="center"/>
                    <w:rPr>
                      <w:rFonts w:ascii="Arial" w:eastAsia="Malgun Gothic" w:hAnsi="Arial"/>
                      <w:b/>
                      <w:i/>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3AC6E12D" w14:textId="77777777" w:rsidR="00846F30" w:rsidRDefault="004D532F">
                  <w:pPr>
                    <w:keepNext/>
                    <w:keepLines/>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7AB93C9B" w14:textId="77777777" w:rsidR="00846F30" w:rsidRDefault="004D532F">
                  <w:pPr>
                    <w:keepNext/>
                    <w:keepLines/>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2F570E88" w14:textId="77777777" w:rsidR="00846F30" w:rsidRDefault="004D532F">
                  <w:pPr>
                    <w:keepNext/>
                    <w:keepLines/>
                    <w:jc w:val="center"/>
                    <w:rPr>
                      <w:rFonts w:ascii="Arial" w:eastAsia="Malgun Gothic" w:hAnsi="Arial"/>
                      <w:b/>
                      <w:i/>
                      <w:sz w:val="18"/>
                      <w:szCs w:val="20"/>
                      <w:lang w:val="en-GB"/>
                    </w:rPr>
                  </w:pPr>
                  <w:r>
                    <w:rPr>
                      <w:rFonts w:ascii="Arial" w:eastAsia="Malgun Gothic" w:hAnsi="Arial"/>
                      <w:b/>
                      <w:i/>
                      <w:sz w:val="18"/>
                      <w:szCs w:val="20"/>
                      <w:lang w:val="en-GB"/>
                    </w:rPr>
                    <w:t>VoIP</w:t>
                  </w:r>
                </w:p>
              </w:tc>
            </w:tr>
            <w:tr w:rsidR="00846F30" w14:paraId="294FCA1B" w14:textId="77777777">
              <w:tc>
                <w:tcPr>
                  <w:tcW w:w="1495" w:type="dxa"/>
                  <w:tcBorders>
                    <w:top w:val="single" w:sz="4" w:space="0" w:color="auto"/>
                    <w:left w:val="single" w:sz="4" w:space="0" w:color="auto"/>
                    <w:bottom w:val="single" w:sz="4" w:space="0" w:color="auto"/>
                    <w:right w:val="single" w:sz="4" w:space="0" w:color="auto"/>
                  </w:tcBorders>
                </w:tcPr>
                <w:p w14:paraId="432862C6"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7F620DA2"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6FB1F988"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19BED603"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As defined in R1-070674.</w:t>
                  </w:r>
                </w:p>
                <w:p w14:paraId="4924F174"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846F30" w14:paraId="476C24D8" w14:textId="77777777">
              <w:tc>
                <w:tcPr>
                  <w:tcW w:w="1495" w:type="dxa"/>
                  <w:tcBorders>
                    <w:top w:val="single" w:sz="4" w:space="0" w:color="auto"/>
                    <w:left w:val="single" w:sz="4" w:space="0" w:color="auto"/>
                    <w:bottom w:val="single" w:sz="4" w:space="0" w:color="auto"/>
                    <w:right w:val="single" w:sz="4" w:space="0" w:color="auto"/>
                  </w:tcBorders>
                </w:tcPr>
                <w:p w14:paraId="750934EA"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7D3FDD4E"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1619F38C"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7CA0FF39" w14:textId="77777777" w:rsidR="00846F30" w:rsidRDefault="00846F30">
                  <w:pPr>
                    <w:keepNext/>
                    <w:keepLines/>
                    <w:rPr>
                      <w:rFonts w:ascii="Arial" w:eastAsia="Malgun Gothic" w:hAnsi="Arial"/>
                      <w:i/>
                      <w:sz w:val="18"/>
                      <w:szCs w:val="20"/>
                      <w:lang w:val="en-GB"/>
                    </w:rPr>
                  </w:pPr>
                </w:p>
              </w:tc>
            </w:tr>
            <w:tr w:rsidR="00846F30" w14:paraId="208680A5" w14:textId="77777777">
              <w:tc>
                <w:tcPr>
                  <w:tcW w:w="1495" w:type="dxa"/>
                  <w:tcBorders>
                    <w:top w:val="single" w:sz="4" w:space="0" w:color="auto"/>
                    <w:left w:val="single" w:sz="4" w:space="0" w:color="auto"/>
                    <w:bottom w:val="single" w:sz="4" w:space="0" w:color="auto"/>
                    <w:right w:val="single" w:sz="4" w:space="0" w:color="auto"/>
                  </w:tcBorders>
                </w:tcPr>
                <w:p w14:paraId="1ACE451E"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763E50C9"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200 ms</w:t>
                  </w:r>
                </w:p>
              </w:tc>
              <w:tc>
                <w:tcPr>
                  <w:tcW w:w="3021" w:type="dxa"/>
                  <w:tcBorders>
                    <w:top w:val="single" w:sz="4" w:space="0" w:color="auto"/>
                    <w:left w:val="single" w:sz="4" w:space="0" w:color="auto"/>
                    <w:bottom w:val="single" w:sz="4" w:space="0" w:color="auto"/>
                    <w:right w:val="single" w:sz="4" w:space="0" w:color="auto"/>
                  </w:tcBorders>
                </w:tcPr>
                <w:p w14:paraId="4FAE1466"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64515DC0" w14:textId="77777777" w:rsidR="00846F30" w:rsidRDefault="00846F30">
                  <w:pPr>
                    <w:keepNext/>
                    <w:keepLines/>
                    <w:rPr>
                      <w:rFonts w:ascii="Arial" w:hAnsi="Arial"/>
                      <w:i/>
                      <w:szCs w:val="20"/>
                      <w:lang w:val="en-GB" w:eastAsia="en-GB"/>
                    </w:rPr>
                  </w:pPr>
                </w:p>
              </w:tc>
            </w:tr>
            <w:tr w:rsidR="00846F30" w14:paraId="63317303" w14:textId="77777777">
              <w:tc>
                <w:tcPr>
                  <w:tcW w:w="1495" w:type="dxa"/>
                  <w:tcBorders>
                    <w:top w:val="single" w:sz="4" w:space="0" w:color="auto"/>
                    <w:left w:val="single" w:sz="4" w:space="0" w:color="auto"/>
                    <w:bottom w:val="single" w:sz="4" w:space="0" w:color="auto"/>
                    <w:right w:val="single" w:sz="4" w:space="0" w:color="auto"/>
                  </w:tcBorders>
                </w:tcPr>
                <w:p w14:paraId="6301F103"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5C87ED55"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Period = 160 ms</w:t>
                  </w:r>
                </w:p>
                <w:p w14:paraId="65A8CFA3"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Inactivity timer = 100 ms</w:t>
                  </w:r>
                </w:p>
              </w:tc>
              <w:tc>
                <w:tcPr>
                  <w:tcW w:w="3021" w:type="dxa"/>
                  <w:tcBorders>
                    <w:top w:val="single" w:sz="4" w:space="0" w:color="auto"/>
                    <w:left w:val="single" w:sz="4" w:space="0" w:color="auto"/>
                    <w:bottom w:val="single" w:sz="4" w:space="0" w:color="auto"/>
                    <w:right w:val="single" w:sz="4" w:space="0" w:color="auto"/>
                  </w:tcBorders>
                </w:tcPr>
                <w:p w14:paraId="1832806D"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Period = 320 ms</w:t>
                  </w:r>
                </w:p>
                <w:p w14:paraId="647591C3"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Inactivity timer = 80 ms</w:t>
                  </w:r>
                </w:p>
                <w:p w14:paraId="0D65E093" w14:textId="77777777" w:rsidR="00846F30" w:rsidRDefault="00846F30">
                  <w:pPr>
                    <w:keepNext/>
                    <w:keepLines/>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18652F1D"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Period = 40 ms</w:t>
                  </w:r>
                </w:p>
                <w:p w14:paraId="7CCD187D" w14:textId="77777777" w:rsidR="00846F30" w:rsidRDefault="004D532F">
                  <w:pPr>
                    <w:keepNext/>
                    <w:keepLines/>
                    <w:rPr>
                      <w:rFonts w:ascii="Arial" w:eastAsia="Malgun Gothic" w:hAnsi="Arial"/>
                      <w:i/>
                      <w:sz w:val="18"/>
                      <w:szCs w:val="20"/>
                      <w:lang w:val="en-GB"/>
                    </w:rPr>
                  </w:pPr>
                  <w:r>
                    <w:rPr>
                      <w:rFonts w:ascii="Arial" w:eastAsia="Malgun Gothic" w:hAnsi="Arial"/>
                      <w:i/>
                      <w:sz w:val="18"/>
                      <w:szCs w:val="20"/>
                      <w:lang w:val="en-GB"/>
                    </w:rPr>
                    <w:t>Inactivity timer = 10 ms</w:t>
                  </w:r>
                </w:p>
              </w:tc>
            </w:tr>
          </w:tbl>
          <w:p w14:paraId="7B1620D0" w14:textId="77777777" w:rsidR="00846F30" w:rsidRDefault="004D532F">
            <w:pPr>
              <w:keepLines/>
              <w:autoSpaceDE/>
              <w:autoSpaceDN/>
              <w:adjustRightIn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1AF5CCE4" w14:textId="77777777" w:rsidR="00846F30" w:rsidRDefault="004D532F">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i/>
                <w:sz w:val="20"/>
                <w:szCs w:val="20"/>
                <w:lang w:val="en-GB"/>
              </w:rPr>
              <w:t>70674</w:t>
            </w:r>
            <w:r>
              <w:rPr>
                <w:rFonts w:eastAsia="Malgun Gothic"/>
                <w:i/>
                <w:sz w:val="20"/>
                <w:szCs w:val="20"/>
                <w:lang w:val="en-GB"/>
              </w:rPr>
              <w:t xml:space="preserve"> can be used in the evaluation. The parameters (e.g. packet size) may be updated to be in line with EMBB traffic requirements.</w:t>
            </w:r>
          </w:p>
          <w:p w14:paraId="62C20E15" w14:textId="77777777" w:rsidR="00846F30" w:rsidRDefault="004D532F">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9A331DE" w14:textId="77777777" w:rsidR="00846F30" w:rsidRDefault="004D532F">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2C80C4A8" w14:textId="77777777" w:rsidR="00846F30" w:rsidRDefault="00846F30">
      <w:pPr>
        <w:rPr>
          <w:lang w:val="en-GB" w:eastAsia="zh-CN"/>
        </w:rPr>
      </w:pPr>
    </w:p>
    <w:p w14:paraId="630523CA" w14:textId="77777777" w:rsidR="00846F30" w:rsidRDefault="00846F30"/>
    <w:p w14:paraId="573AF684" w14:textId="77777777" w:rsidR="00846F30" w:rsidRDefault="004D532F">
      <w:pPr>
        <w:pStyle w:val="Heading1"/>
        <w:numPr>
          <w:ilvl w:val="0"/>
          <w:numId w:val="0"/>
        </w:numPr>
      </w:pPr>
      <w:r>
        <w:t>Appendix - Agreements</w:t>
      </w:r>
    </w:p>
    <w:p w14:paraId="0C1002A5" w14:textId="77777777" w:rsidR="00846F30" w:rsidRDefault="004D532F">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5D421B81" w14:textId="77777777" w:rsidR="00846F30" w:rsidRDefault="004D532F">
      <w:pPr>
        <w:overflowPunct w:val="0"/>
        <w:contextualSpacing/>
        <w:textAlignment w:val="baseline"/>
        <w:rPr>
          <w:rFonts w:ascii="Times" w:eastAsia="DengXian" w:hAnsi="Times"/>
          <w:highlight w:val="green"/>
          <w:lang w:val="en-GB" w:eastAsia="zh-CN"/>
        </w:rPr>
      </w:pPr>
      <w:r>
        <w:rPr>
          <w:rFonts w:ascii="Times" w:eastAsia="DengXian" w:hAnsi="Times" w:hint="eastAsia"/>
          <w:highlight w:val="green"/>
          <w:lang w:val="en-GB" w:eastAsia="zh-CN"/>
        </w:rPr>
        <w:t>Agreement</w:t>
      </w:r>
    </w:p>
    <w:p w14:paraId="4C25FA1B" w14:textId="77777777" w:rsidR="00846F30" w:rsidRDefault="004D532F">
      <w:pPr>
        <w:numPr>
          <w:ilvl w:val="0"/>
          <w:numId w:val="108"/>
        </w:numPr>
        <w:overflowPunct w:val="0"/>
        <w:contextualSpacing/>
        <w:textAlignment w:val="baseline"/>
        <w:rPr>
          <w:rFonts w:ascii="Times" w:eastAsia="Batang" w:hAnsi="Times"/>
          <w:lang w:val="en-GB" w:eastAsia="zh-CN"/>
        </w:rPr>
      </w:pPr>
      <w:r>
        <w:rPr>
          <w:rFonts w:ascii="Times" w:eastAsia="Batang" w:hAnsi="Times" w:hint="eastAsia"/>
          <w:lang w:val="en-GB" w:eastAsia="zh-CN"/>
        </w:rPr>
        <w:t>The deployment scenario</w:t>
      </w:r>
      <w:r>
        <w:rPr>
          <w:rFonts w:ascii="Times" w:eastAsia="DengXian" w:hAnsi="Times" w:hint="eastAsia"/>
          <w:lang w:val="en-GB" w:eastAsia="zh-CN"/>
        </w:rPr>
        <w:t>s</w:t>
      </w:r>
      <w:r>
        <w:rPr>
          <w:rFonts w:ascii="Times" w:eastAsia="Batang" w:hAnsi="Times" w:hint="eastAsia"/>
          <w:lang w:val="en-GB" w:eastAsia="zh-CN"/>
        </w:rPr>
        <w:t xml:space="preserve"> in TR38.914 should be considered for evaluation assumption</w:t>
      </w:r>
    </w:p>
    <w:p w14:paraId="67F8BA45" w14:textId="77777777" w:rsidR="00846F30" w:rsidRDefault="004D532F">
      <w:pPr>
        <w:numPr>
          <w:ilvl w:val="0"/>
          <w:numId w:val="108"/>
        </w:numPr>
        <w:overflowPunct w:val="0"/>
        <w:contextualSpacing/>
        <w:textAlignment w:val="baseline"/>
        <w:rPr>
          <w:rFonts w:ascii="Times" w:eastAsia="Batang" w:hAnsi="Times"/>
          <w:lang w:val="en-GB" w:eastAsia="zh-CN"/>
        </w:rPr>
      </w:pPr>
      <w:r>
        <w:rPr>
          <w:rFonts w:ascii="Times" w:eastAsia="Batang" w:hAnsi="Times"/>
          <w:lang w:val="en-GB" w:eastAsia="zh-CN"/>
        </w:rPr>
        <w:t>The common evaluation assumptions including the antenna modelling, general system-level simulation assumptions (including the carrier frequency, bandwidth and subcarrier spacing used for</w:t>
      </w:r>
      <w:r>
        <w:rPr>
          <w:rFonts w:ascii="Times" w:eastAsia="DengXian" w:hAnsi="Times" w:hint="eastAsia"/>
          <w:lang w:val="en-GB" w:eastAsia="zh-CN"/>
        </w:rPr>
        <w:t xml:space="preserve"> link-level simulation</w:t>
      </w:r>
      <w:r>
        <w:rPr>
          <w:rFonts w:ascii="Times" w:eastAsia="DengXian" w:hAnsi="Times"/>
          <w:lang w:val="en-GB" w:eastAsia="zh-CN"/>
        </w:rPr>
        <w:t>)</w:t>
      </w:r>
      <w:r>
        <w:rPr>
          <w:rFonts w:ascii="Times" w:eastAsia="DengXian" w:hAnsi="Times" w:hint="eastAsia"/>
          <w:lang w:val="en-GB" w:eastAsia="zh-CN"/>
        </w:rPr>
        <w:t xml:space="preserve"> </w:t>
      </w:r>
      <w:r>
        <w:rPr>
          <w:rFonts w:ascii="Times" w:eastAsia="Batang" w:hAnsi="Times"/>
          <w:lang w:val="en-GB" w:eastAsia="zh-CN"/>
        </w:rPr>
        <w:t xml:space="preserve">for the </w:t>
      </w:r>
      <w:r>
        <w:rPr>
          <w:rFonts w:ascii="Times" w:eastAsia="DengXian" w:hAnsi="Times" w:hint="eastAsia"/>
          <w:lang w:val="en-GB" w:eastAsia="zh-CN"/>
        </w:rPr>
        <w:t xml:space="preserve">deployment </w:t>
      </w:r>
      <w:r>
        <w:rPr>
          <w:rFonts w:ascii="Times" w:eastAsia="Batang" w:hAnsi="Times"/>
          <w:lang w:val="en-GB" w:eastAsia="zh-CN"/>
        </w:rPr>
        <w:t>scenarios</w:t>
      </w:r>
      <w:r>
        <w:rPr>
          <w:rFonts w:ascii="Times" w:eastAsia="Batang" w:hAnsi="Times" w:hint="eastAsia"/>
          <w:lang w:val="en-GB" w:eastAsia="zh-CN"/>
        </w:rPr>
        <w:t xml:space="preserve"> </w:t>
      </w:r>
      <w:r>
        <w:rPr>
          <w:rFonts w:ascii="Times" w:eastAsia="DengXian" w:hAnsi="Times" w:hint="eastAsia"/>
          <w:lang w:val="en-GB" w:eastAsia="zh-CN"/>
        </w:rPr>
        <w:t xml:space="preserve">in </w:t>
      </w:r>
      <w:r>
        <w:rPr>
          <w:rFonts w:ascii="Times" w:eastAsia="Batang" w:hAnsi="Times" w:hint="eastAsia"/>
          <w:lang w:val="en-GB" w:eastAsia="zh-CN"/>
        </w:rPr>
        <w:t>TR38.914</w:t>
      </w:r>
      <w:r>
        <w:rPr>
          <w:rFonts w:ascii="Times" w:eastAsia="Batang" w:hAnsi="Times"/>
          <w:lang w:val="en-GB" w:eastAsia="zh-CN"/>
        </w:rPr>
        <w:t xml:space="preserve">, </w:t>
      </w:r>
      <w:r>
        <w:rPr>
          <w:rFonts w:ascii="Times" w:eastAsia="DengXian" w:hAnsi="Times" w:hint="eastAsia"/>
          <w:lang w:val="en-GB" w:eastAsia="zh-CN"/>
        </w:rPr>
        <w:t xml:space="preserve">link budget </w:t>
      </w:r>
      <w:r>
        <w:rPr>
          <w:rFonts w:ascii="Times" w:eastAsia="Batang" w:hAnsi="Times"/>
          <w:lang w:val="en-GB" w:eastAsia="zh-CN"/>
        </w:rPr>
        <w:t>and traffic model</w:t>
      </w:r>
      <w:r>
        <w:rPr>
          <w:rFonts w:ascii="Times" w:eastAsia="DengXian" w:hAnsi="Times" w:hint="eastAsia"/>
          <w:lang w:val="en-GB" w:eastAsia="zh-CN"/>
        </w:rPr>
        <w:t>s</w:t>
      </w:r>
      <w:r>
        <w:rPr>
          <w:rFonts w:ascii="Times" w:eastAsia="Batang" w:hAnsi="Times"/>
          <w:lang w:val="en-GB" w:eastAsia="zh-CN"/>
        </w:rPr>
        <w:t xml:space="preserve"> will be discussed in AI 11.2</w:t>
      </w:r>
    </w:p>
    <w:p w14:paraId="4C0EC873" w14:textId="77777777" w:rsidR="00846F30" w:rsidRDefault="004D532F">
      <w:pPr>
        <w:numPr>
          <w:ilvl w:val="1"/>
          <w:numId w:val="108"/>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Other assumptions including for link-level simulation</w:t>
      </w:r>
      <w:r>
        <w:rPr>
          <w:rFonts w:ascii="Times" w:eastAsia="DengXian" w:hAnsi="Times" w:hint="eastAsia"/>
          <w:lang w:val="en-GB" w:eastAsia="zh-CN"/>
        </w:rPr>
        <w:t xml:space="preserve"> </w:t>
      </w:r>
      <w:r>
        <w:rPr>
          <w:rFonts w:ascii="Times" w:eastAsia="Batang" w:hAnsi="Times"/>
          <w:lang w:val="en-GB" w:eastAsia="zh-CN"/>
        </w:rPr>
        <w:t xml:space="preserve">specific to each technical topic will be separately discussed </w:t>
      </w:r>
      <w:r>
        <w:rPr>
          <w:rFonts w:ascii="Times" w:eastAsia="DengXian" w:hAnsi="Times" w:hint="eastAsia"/>
          <w:lang w:val="en-GB" w:eastAsia="zh-CN"/>
        </w:rPr>
        <w:t>under</w:t>
      </w:r>
      <w:r>
        <w:rPr>
          <w:rFonts w:ascii="Times" w:eastAsia="DengXian" w:hAnsi="Times"/>
          <w:lang w:val="en-GB" w:eastAsia="zh-CN"/>
        </w:rPr>
        <w:t xml:space="preserve"> each</w:t>
      </w:r>
      <w:r>
        <w:rPr>
          <w:rFonts w:ascii="Times" w:eastAsia="Batang" w:hAnsi="Times"/>
          <w:lang w:val="en-GB" w:eastAsia="zh-CN"/>
        </w:rPr>
        <w:t xml:space="preserve"> individual agenda. </w:t>
      </w:r>
    </w:p>
    <w:p w14:paraId="6E2CC661" w14:textId="77777777" w:rsidR="00846F30" w:rsidRDefault="004D532F">
      <w:pPr>
        <w:numPr>
          <w:ilvl w:val="1"/>
          <w:numId w:val="108"/>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Note: Subcarrier spacing decision is up to AI 11.3.2.</w:t>
      </w:r>
    </w:p>
    <w:p w14:paraId="46C378F0" w14:textId="77777777" w:rsidR="00846F30" w:rsidRDefault="00846F30">
      <w:pPr>
        <w:overflowPunct w:val="0"/>
        <w:contextualSpacing/>
        <w:textAlignment w:val="baseline"/>
        <w:rPr>
          <w:rFonts w:ascii="Times" w:eastAsia="Batang" w:hAnsi="Times"/>
          <w:lang w:val="en-GB" w:eastAsia="zh-CN"/>
        </w:rPr>
      </w:pPr>
    </w:p>
    <w:p w14:paraId="54037936" w14:textId="77777777" w:rsidR="00846F30" w:rsidRDefault="00846F30">
      <w:pPr>
        <w:overflowPunct w:val="0"/>
        <w:contextualSpacing/>
        <w:textAlignment w:val="baseline"/>
        <w:rPr>
          <w:rFonts w:ascii="Times" w:eastAsia="Batang" w:hAnsi="Times"/>
          <w:lang w:val="en-GB" w:eastAsia="zh-CN"/>
        </w:rPr>
      </w:pPr>
    </w:p>
    <w:p w14:paraId="244DE748" w14:textId="77777777" w:rsidR="00846F30" w:rsidRDefault="004D532F">
      <w:pPr>
        <w:overflowPunct w:val="0"/>
        <w:contextualSpacing/>
        <w:textAlignment w:val="baseline"/>
        <w:rPr>
          <w:rFonts w:ascii="Times" w:eastAsia="DengXian" w:hAnsi="Times"/>
          <w:lang w:val="en-GB" w:eastAsia="zh-CN"/>
        </w:rPr>
      </w:pPr>
      <w:r>
        <w:rPr>
          <w:rFonts w:ascii="Times" w:eastAsia="DengXian" w:hAnsi="Times" w:hint="eastAsia"/>
          <w:lang w:val="en-GB" w:eastAsia="zh-CN"/>
        </w:rPr>
        <w:t>Conclusion</w:t>
      </w:r>
    </w:p>
    <w:p w14:paraId="5BAE86C0" w14:textId="77777777" w:rsidR="00846F30" w:rsidRDefault="004D532F">
      <w:pPr>
        <w:numPr>
          <w:ilvl w:val="0"/>
          <w:numId w:val="109"/>
        </w:numPr>
        <w:overflowPunct w:val="0"/>
        <w:contextualSpacing/>
        <w:textAlignment w:val="baseline"/>
        <w:rPr>
          <w:rFonts w:ascii="Times" w:eastAsia="DengXian" w:hAnsi="Times"/>
          <w:lang w:val="en-GB" w:eastAsia="zh-CN"/>
        </w:rPr>
      </w:pPr>
      <w:r>
        <w:rPr>
          <w:rFonts w:ascii="Times" w:eastAsia="DengXian" w:hAnsi="Times" w:hint="eastAsia"/>
          <w:lang w:val="en-GB" w:eastAsia="zh-CN"/>
        </w:rPr>
        <w:t>Template in R1-2506582 is to be used for collecting inputs from companies.</w:t>
      </w:r>
    </w:p>
    <w:p w14:paraId="51746C89" w14:textId="77777777" w:rsidR="00846F30" w:rsidRDefault="004D532F">
      <w:pPr>
        <w:numPr>
          <w:ilvl w:val="1"/>
          <w:numId w:val="109"/>
        </w:numPr>
        <w:overflowPunct w:val="0"/>
        <w:contextualSpacing/>
        <w:textAlignment w:val="baseline"/>
        <w:rPr>
          <w:rFonts w:ascii="Times" w:eastAsia="DengXian" w:hAnsi="Times"/>
          <w:lang w:val="en-GB" w:eastAsia="zh-CN"/>
        </w:rPr>
      </w:pPr>
      <w:r>
        <w:rPr>
          <w:rFonts w:ascii="Times" w:eastAsia="DengXian" w:hAnsi="Times" w:hint="eastAsia"/>
          <w:lang w:val="en-GB" w:eastAsia="zh-CN"/>
        </w:rPr>
        <w:t>A</w:t>
      </w:r>
      <w:r>
        <w:rPr>
          <w:rFonts w:ascii="Times" w:eastAsia="DengXian" w:hAnsi="Times"/>
          <w:lang w:val="en-GB" w:eastAsia="zh-CN"/>
        </w:rPr>
        <w:t>dditional</w:t>
      </w:r>
      <w:r>
        <w:rPr>
          <w:rFonts w:ascii="Times" w:eastAsia="DengXian" w:hAnsi="Times" w:hint="eastAsia"/>
          <w:lang w:val="en-GB" w:eastAsia="zh-CN"/>
        </w:rPr>
        <w:t xml:space="preserve"> </w:t>
      </w:r>
      <w:r>
        <w:rPr>
          <w:rFonts w:ascii="Times" w:eastAsia="Batang" w:hAnsi="Times"/>
          <w:lang w:val="en-GB" w:eastAsia="zh-CN"/>
        </w:rPr>
        <w:t xml:space="preserve">NTN </w:t>
      </w:r>
      <w:r>
        <w:rPr>
          <w:rFonts w:ascii="Times" w:eastAsia="DengXian" w:hAnsi="Times" w:hint="eastAsia"/>
          <w:lang w:val="en-GB" w:eastAsia="zh-CN"/>
        </w:rPr>
        <w:t xml:space="preserve">or TN </w:t>
      </w:r>
      <w:r>
        <w:rPr>
          <w:rFonts w:ascii="Times" w:eastAsia="Batang" w:hAnsi="Times"/>
          <w:lang w:val="en-GB" w:eastAsia="zh-CN"/>
        </w:rPr>
        <w:t>assumptions</w:t>
      </w:r>
      <w:r>
        <w:rPr>
          <w:rFonts w:ascii="Times" w:eastAsia="DengXian" w:hAnsi="Times" w:hint="eastAsia"/>
          <w:lang w:val="en-GB" w:eastAsia="zh-CN"/>
        </w:rPr>
        <w:t>, if any,</w:t>
      </w:r>
      <w:r>
        <w:rPr>
          <w:rFonts w:ascii="Times" w:eastAsia="Batang" w:hAnsi="Times"/>
          <w:lang w:val="en-GB" w:eastAsia="zh-CN"/>
        </w:rPr>
        <w:t xml:space="preserve"> </w:t>
      </w:r>
      <w:r>
        <w:rPr>
          <w:rFonts w:ascii="Times" w:eastAsia="DengXian" w:hAnsi="Times" w:hint="eastAsia"/>
          <w:lang w:val="en-GB" w:eastAsia="zh-CN"/>
        </w:rPr>
        <w:t xml:space="preserve">or any necessary change of the parameters, </w:t>
      </w:r>
      <w:r>
        <w:rPr>
          <w:rFonts w:ascii="Times" w:eastAsia="Batang" w:hAnsi="Times"/>
          <w:lang w:val="en-GB" w:eastAsia="zh-CN"/>
        </w:rPr>
        <w:t>are to be</w:t>
      </w:r>
      <w:r>
        <w:rPr>
          <w:rFonts w:ascii="Times" w:eastAsia="DengXian" w:hAnsi="Times" w:hint="eastAsia"/>
          <w:lang w:val="en-GB" w:eastAsia="zh-CN"/>
        </w:rPr>
        <w:t xml:space="preserve"> </w:t>
      </w:r>
      <w:r>
        <w:rPr>
          <w:rFonts w:ascii="Times" w:eastAsia="DengXian" w:hAnsi="Times"/>
          <w:lang w:val="en-GB" w:eastAsia="zh-CN"/>
        </w:rPr>
        <w:t>incorporated</w:t>
      </w:r>
      <w:r>
        <w:rPr>
          <w:rFonts w:ascii="Times" w:eastAsia="Batang" w:hAnsi="Times"/>
          <w:lang w:val="en-GB" w:eastAsia="zh-CN"/>
        </w:rPr>
        <w:t xml:space="preserve"> </w:t>
      </w:r>
      <w:r>
        <w:rPr>
          <w:rFonts w:ascii="Times" w:eastAsia="DengXian" w:hAnsi="Times" w:hint="eastAsia"/>
          <w:lang w:val="en-GB" w:eastAsia="zh-CN"/>
        </w:rPr>
        <w:t>into the updated one of R1-2506582.</w:t>
      </w:r>
    </w:p>
    <w:p w14:paraId="7A74961D" w14:textId="77777777" w:rsidR="00846F30" w:rsidRDefault="00846F30">
      <w:pPr>
        <w:overflowPunct w:val="0"/>
        <w:contextualSpacing/>
        <w:textAlignment w:val="baseline"/>
        <w:rPr>
          <w:rFonts w:ascii="Times" w:eastAsia="DengXian" w:hAnsi="Times"/>
          <w:lang w:val="en-GB" w:eastAsia="zh-CN"/>
        </w:rPr>
      </w:pPr>
    </w:p>
    <w:p w14:paraId="65AFC846" w14:textId="77777777" w:rsidR="00846F30" w:rsidRDefault="004D532F">
      <w:pPr>
        <w:overflowPunct w:val="0"/>
        <w:contextualSpacing/>
        <w:textAlignment w:val="baseline"/>
        <w:rPr>
          <w:rFonts w:ascii="Times" w:eastAsia="DengXian" w:hAnsi="Times"/>
          <w:highlight w:val="green"/>
          <w:lang w:val="en-GB" w:eastAsia="zh-CN"/>
        </w:rPr>
      </w:pPr>
      <w:r>
        <w:rPr>
          <w:rFonts w:ascii="Times" w:eastAsia="DengXian" w:hAnsi="Times" w:hint="eastAsia"/>
          <w:highlight w:val="green"/>
          <w:lang w:val="en-GB" w:eastAsia="zh-CN"/>
        </w:rPr>
        <w:t>Agreement</w:t>
      </w:r>
    </w:p>
    <w:p w14:paraId="23A31B72" w14:textId="77777777" w:rsidR="00846F30" w:rsidRDefault="004D532F">
      <w:pPr>
        <w:numPr>
          <w:ilvl w:val="0"/>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43609B1D"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6C2B71F0"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59BEEC30"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0C77CBC7"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6AD138B4"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7779400F"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019B643B"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4160EAC0" w14:textId="77777777" w:rsidR="00846F30" w:rsidRDefault="004D532F">
      <w:pPr>
        <w:numPr>
          <w:ilvl w:val="0"/>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3E1A8DE2" w14:textId="77777777" w:rsidR="00846F30" w:rsidRDefault="004D532F">
      <w:pPr>
        <w:numPr>
          <w:ilvl w:val="1"/>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1BC1FD02" w14:textId="77777777" w:rsidR="00846F30" w:rsidRDefault="004D532F">
      <w:pPr>
        <w:numPr>
          <w:ilvl w:val="2"/>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7C13EA66" w14:textId="77777777" w:rsidR="00846F30" w:rsidRDefault="004D532F">
      <w:pPr>
        <w:numPr>
          <w:ilvl w:val="1"/>
          <w:numId w:val="107"/>
        </w:numPr>
        <w:contextualSpacing/>
        <w:rPr>
          <w:rFonts w:ascii="Times" w:eastAsia="MS Mincho" w:hAnsi="Times"/>
          <w:sz w:val="20"/>
          <w:szCs w:val="20"/>
          <w:lang w:val="en-GB" w:eastAsia="ja-JP"/>
        </w:rPr>
      </w:pPr>
      <w:r>
        <w:rPr>
          <w:rFonts w:ascii="Times" w:eastAsia="Batang" w:hAnsi="Times"/>
          <w:sz w:val="20"/>
          <w:szCs w:val="20"/>
          <w:lang w:val="en-GB"/>
        </w:rPr>
        <w:t>New traffic model considering a mixed/variable packet size and the associated time domain behaviors (e.g., time between adjacent packet arrivals, packet delay budget)</w:t>
      </w:r>
    </w:p>
    <w:p w14:paraId="23143F7F" w14:textId="77777777" w:rsidR="00846F30" w:rsidRDefault="004D532F">
      <w:pPr>
        <w:numPr>
          <w:ilvl w:val="2"/>
          <w:numId w:val="107"/>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5AD4A91A" w14:textId="77777777" w:rsidR="00846F30" w:rsidRDefault="004D532F">
      <w:pPr>
        <w:numPr>
          <w:ilvl w:val="1"/>
          <w:numId w:val="107"/>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2B682C9A" w14:textId="77777777" w:rsidR="00846F30" w:rsidRDefault="004D532F">
      <w:pPr>
        <w:numPr>
          <w:ilvl w:val="2"/>
          <w:numId w:val="107"/>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5683E7D6" w14:textId="77777777" w:rsidR="00846F30" w:rsidRDefault="004D532F">
      <w:pPr>
        <w:numPr>
          <w:ilvl w:val="0"/>
          <w:numId w:val="107"/>
        </w:numPr>
        <w:contextualSpacing/>
        <w:rPr>
          <w:rFonts w:ascii="Times" w:eastAsia="MS Mincho" w:hAnsi="Times"/>
          <w:sz w:val="20"/>
          <w:szCs w:val="20"/>
          <w:lang w:val="en-GB" w:eastAsia="ja-JP"/>
        </w:rPr>
      </w:pPr>
      <w:r>
        <w:rPr>
          <w:rFonts w:ascii="Times" w:eastAsia="DengXian"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DengXian"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1D61D90E" w14:textId="77777777" w:rsidR="00846F30" w:rsidRDefault="004D532F">
      <w:pPr>
        <w:contextualSpacing/>
        <w:rPr>
          <w:rFonts w:ascii="Times" w:eastAsia="DengXian" w:hAnsi="Times"/>
          <w:sz w:val="20"/>
          <w:lang w:val="en-GB" w:eastAsia="zh-CN"/>
        </w:rPr>
      </w:pPr>
      <w:r>
        <w:rPr>
          <w:rFonts w:ascii="Times" w:eastAsia="MS Mincho" w:hAnsi="Times"/>
          <w:sz w:val="20"/>
          <w:lang w:val="en-GB"/>
        </w:rPr>
        <w:t>Note: Whether/how to consider the combination of traffic model and loading level</w:t>
      </w:r>
      <w:r>
        <w:rPr>
          <w:rFonts w:ascii="Times" w:eastAsia="DengXian" w:hAnsi="Times" w:hint="eastAsia"/>
          <w:sz w:val="20"/>
          <w:lang w:val="en-GB" w:eastAsia="zh-CN"/>
        </w:rPr>
        <w:t xml:space="preserve"> </w:t>
      </w:r>
      <w:r>
        <w:rPr>
          <w:rFonts w:ascii="Times" w:eastAsia="MS Mincho" w:hAnsi="Times"/>
          <w:sz w:val="20"/>
          <w:lang w:val="en-GB"/>
        </w:rPr>
        <w:t xml:space="preserve">will be studied under </w:t>
      </w:r>
      <w:r>
        <w:rPr>
          <w:rFonts w:ascii="Times" w:eastAsia="DengXian" w:hAnsi="Times" w:hint="eastAsia"/>
          <w:sz w:val="20"/>
          <w:lang w:val="en-GB" w:eastAsia="zh-CN"/>
        </w:rPr>
        <w:t>individual</w:t>
      </w:r>
      <w:r>
        <w:rPr>
          <w:rFonts w:ascii="Times" w:eastAsia="MS Mincho" w:hAnsi="Times"/>
          <w:sz w:val="20"/>
          <w:lang w:val="en-GB"/>
        </w:rPr>
        <w:t xml:space="preserve"> agenda</w:t>
      </w:r>
      <w:r>
        <w:rPr>
          <w:rFonts w:ascii="Times" w:eastAsia="DengXian" w:hAnsi="Times" w:hint="eastAsia"/>
          <w:sz w:val="20"/>
          <w:lang w:val="en-GB" w:eastAsia="zh-CN"/>
        </w:rPr>
        <w:t>s</w:t>
      </w:r>
      <w:r>
        <w:rPr>
          <w:rFonts w:ascii="Times" w:eastAsia="MS Mincho" w:hAnsi="Times"/>
          <w:sz w:val="20"/>
          <w:lang w:val="en-GB"/>
        </w:rPr>
        <w:t>.</w:t>
      </w:r>
    </w:p>
    <w:p w14:paraId="4DD0BF88" w14:textId="77777777" w:rsidR="00846F30" w:rsidRDefault="00846F30">
      <w:pPr>
        <w:pStyle w:val="References"/>
        <w:numPr>
          <w:ilvl w:val="0"/>
          <w:numId w:val="0"/>
        </w:numPr>
        <w:tabs>
          <w:tab w:val="left" w:pos="-329"/>
        </w:tabs>
        <w:spacing w:after="0"/>
        <w:ind w:left="-29"/>
        <w:contextualSpacing/>
        <w:rPr>
          <w:lang w:val="en-GB" w:eastAsia="zh-CN"/>
        </w:rPr>
      </w:pPr>
    </w:p>
    <w:p w14:paraId="5C50AF41" w14:textId="77777777" w:rsidR="00846F30" w:rsidRDefault="004D532F">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1E602B34"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A663484" w14:textId="77777777" w:rsidR="00846F30" w:rsidRDefault="004D532F">
      <w:pPr>
        <w:rPr>
          <w:rFonts w:ascii="Times" w:eastAsia="DengXian" w:hAnsi="Times"/>
          <w:sz w:val="20"/>
          <w:lang w:eastAsia="zh-CN"/>
        </w:rPr>
      </w:pPr>
      <w:r>
        <w:rPr>
          <w:rFonts w:ascii="Times" w:eastAsia="DengXian" w:hAnsi="Times" w:hint="eastAsia"/>
          <w:sz w:val="20"/>
          <w:lang w:eastAsia="zh-CN"/>
        </w:rPr>
        <w:t>For around 700MHz, f</w:t>
      </w:r>
      <w:r>
        <w:rPr>
          <w:rFonts w:ascii="Times" w:eastAsia="DengXian" w:hAnsi="Times"/>
          <w:sz w:val="20"/>
          <w:lang w:eastAsia="zh-CN"/>
        </w:rPr>
        <w:t>or</w:t>
      </w:r>
      <w:r>
        <w:rPr>
          <w:rFonts w:ascii="Times" w:eastAsia="DengXian" w:hAnsi="Times" w:hint="eastAsia"/>
          <w:sz w:val="20"/>
          <w:lang w:eastAsia="zh-CN"/>
        </w:rPr>
        <w:t xml:space="preserve"> </w:t>
      </w:r>
      <w:r>
        <w:rPr>
          <w:rFonts w:ascii="Times" w:eastAsia="DengXian" w:hAnsi="Times"/>
          <w:sz w:val="20"/>
          <w:lang w:eastAsia="zh-CN"/>
        </w:rPr>
        <w:t>TXRU mapping</w:t>
      </w:r>
      <w:r>
        <w:rPr>
          <w:rFonts w:ascii="Times" w:eastAsia="DengXian" w:hAnsi="Times" w:hint="eastAsia"/>
          <w:sz w:val="20"/>
          <w:lang w:eastAsia="zh-CN"/>
        </w:rPr>
        <w:t xml:space="preserve"> at base station, it is adopted as mandatory option for simulation campaign that a</w:t>
      </w:r>
      <w:r>
        <w:rPr>
          <w:rFonts w:ascii="Times" w:eastAsia="DengXian" w:hAnsi="Times"/>
          <w:sz w:val="20"/>
          <w:lang w:eastAsia="zh-CN"/>
        </w:rPr>
        <w:t xml:space="preserve"> single TXRU is mapped per panel per subarray per polarization</w:t>
      </w:r>
      <w:r>
        <w:rPr>
          <w:rFonts w:ascii="Times" w:eastAsia="DengXian" w:hAnsi="Times" w:hint="eastAsia"/>
          <w:sz w:val="20"/>
          <w:lang w:eastAsia="zh-CN"/>
        </w:rPr>
        <w:t>.</w:t>
      </w:r>
    </w:p>
    <w:p w14:paraId="6DF9A8DB" w14:textId="77777777" w:rsidR="00846F30" w:rsidRDefault="004D532F">
      <w:pPr>
        <w:rPr>
          <w:rFonts w:ascii="Times" w:eastAsia="DengXian" w:hAnsi="Times"/>
          <w:sz w:val="20"/>
          <w:lang w:eastAsia="zh-CN"/>
        </w:rPr>
      </w:pPr>
      <w:r>
        <w:rPr>
          <w:rFonts w:ascii="Times" w:eastAsia="DengXian" w:hAnsi="Times" w:hint="eastAsia"/>
          <w:sz w:val="20"/>
          <w:lang w:eastAsia="zh-CN"/>
        </w:rPr>
        <w:t xml:space="preserve">Note: Companies can provide results </w:t>
      </w:r>
      <w:r>
        <w:rPr>
          <w:rFonts w:ascii="Times" w:eastAsia="DengXian" w:hAnsi="Times"/>
          <w:sz w:val="20"/>
          <w:lang w:eastAsia="zh-CN"/>
        </w:rPr>
        <w:t>optionally,</w:t>
      </w:r>
      <w:r>
        <w:rPr>
          <w:rFonts w:ascii="Times" w:eastAsia="DengXian" w:hAnsi="Times" w:hint="eastAsia"/>
          <w:sz w:val="20"/>
          <w:lang w:eastAsia="zh-CN"/>
        </w:rPr>
        <w:t xml:space="preserve"> assuming f</w:t>
      </w:r>
      <w:r>
        <w:rPr>
          <w:rFonts w:ascii="Times" w:eastAsia="DengXian" w:hAnsi="Times"/>
          <w:sz w:val="20"/>
          <w:lang w:eastAsia="zh-CN"/>
        </w:rPr>
        <w:t>ully connected TXRU mapping within a panel per polarization.</w:t>
      </w:r>
    </w:p>
    <w:p w14:paraId="1DCFD1E5" w14:textId="77777777" w:rsidR="00846F30" w:rsidRDefault="00846F30">
      <w:pPr>
        <w:rPr>
          <w:rFonts w:ascii="Times" w:eastAsia="DengXian" w:hAnsi="Times"/>
          <w:sz w:val="20"/>
          <w:lang w:eastAsia="zh-CN"/>
        </w:rPr>
      </w:pPr>
    </w:p>
    <w:p w14:paraId="48B40D3E" w14:textId="77777777" w:rsidR="00846F30" w:rsidRDefault="00846F30">
      <w:pPr>
        <w:rPr>
          <w:rFonts w:ascii="Times" w:eastAsia="DengXian" w:hAnsi="Times"/>
          <w:sz w:val="20"/>
          <w:lang w:eastAsia="zh-CN"/>
        </w:rPr>
      </w:pPr>
    </w:p>
    <w:p w14:paraId="3E6CCF34"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F55C2E6" w14:textId="77777777" w:rsidR="00846F30" w:rsidRDefault="004D532F">
      <w:pPr>
        <w:numPr>
          <w:ilvl w:val="0"/>
          <w:numId w:val="110"/>
        </w:numPr>
        <w:rPr>
          <w:rFonts w:ascii="Times" w:eastAsia="DengXian" w:hAnsi="Times"/>
          <w:sz w:val="20"/>
          <w:lang w:eastAsia="zh-CN"/>
        </w:rPr>
      </w:pPr>
      <w:r>
        <w:rPr>
          <w:rFonts w:ascii="Times" w:eastAsia="DengXian" w:hAnsi="Times" w:hint="eastAsia"/>
          <w:sz w:val="20"/>
          <w:lang w:eastAsia="zh-CN"/>
        </w:rPr>
        <w:t>For around 700MHz, 32 for total number of a</w:t>
      </w:r>
      <w:r>
        <w:rPr>
          <w:rFonts w:ascii="Times" w:eastAsia="DengXian" w:hAnsi="Times"/>
          <w:sz w:val="20"/>
          <w:lang w:eastAsia="zh-CN"/>
        </w:rPr>
        <w:t>ntenna element</w:t>
      </w:r>
      <w:r>
        <w:rPr>
          <w:rFonts w:ascii="Times" w:eastAsia="DengXian" w:hAnsi="Times" w:hint="eastAsia"/>
          <w:sz w:val="20"/>
          <w:lang w:eastAsia="zh-CN"/>
        </w:rPr>
        <w:t xml:space="preserve"> at base station, 4 for total number of TXRU at base station, </w:t>
      </w:r>
      <w:r>
        <w:rPr>
          <w:rFonts w:ascii="Times" w:eastAsia="DengXian" w:hAnsi="Times"/>
          <w:sz w:val="20"/>
          <w:lang w:eastAsia="zh-CN"/>
        </w:rPr>
        <w:t xml:space="preserve">(8, </w:t>
      </w:r>
      <w:r>
        <w:rPr>
          <w:rFonts w:ascii="Times" w:eastAsia="DengXian" w:hAnsi="Times" w:hint="eastAsia"/>
          <w:sz w:val="20"/>
          <w:lang w:eastAsia="zh-CN"/>
        </w:rPr>
        <w:t>2</w:t>
      </w:r>
      <w:r>
        <w:rPr>
          <w:rFonts w:ascii="Times" w:eastAsia="DengXian" w:hAnsi="Times"/>
          <w:sz w:val="20"/>
          <w:lang w:eastAsia="zh-CN"/>
        </w:rPr>
        <w:t xml:space="preserve">, </w:t>
      </w:r>
      <w:r>
        <w:rPr>
          <w:rFonts w:ascii="Times" w:eastAsia="DengXian" w:hAnsi="Times" w:hint="eastAsia"/>
          <w:sz w:val="20"/>
          <w:lang w:eastAsia="zh-CN"/>
        </w:rPr>
        <w:t>2</w:t>
      </w:r>
      <w:r>
        <w:rPr>
          <w:rFonts w:ascii="Times" w:eastAsia="DengXian" w:hAnsi="Times"/>
          <w:sz w:val="20"/>
          <w:lang w:eastAsia="zh-CN"/>
        </w:rPr>
        <w:t xml:space="preserve">, 1, 1; </w:t>
      </w:r>
      <w:r>
        <w:rPr>
          <w:rFonts w:ascii="Times" w:eastAsia="DengXian" w:hAnsi="Times" w:hint="eastAsia"/>
          <w:sz w:val="20"/>
          <w:lang w:eastAsia="zh-CN"/>
        </w:rPr>
        <w:t>1</w:t>
      </w:r>
      <w:r>
        <w:rPr>
          <w:rFonts w:ascii="Times" w:eastAsia="DengXian" w:hAnsi="Times"/>
          <w:sz w:val="20"/>
          <w:lang w:eastAsia="zh-CN"/>
        </w:rPr>
        <w:t xml:space="preserve">, </w:t>
      </w:r>
      <w:r>
        <w:rPr>
          <w:rFonts w:ascii="Times" w:eastAsia="DengXian" w:hAnsi="Times" w:hint="eastAsia"/>
          <w:sz w:val="20"/>
          <w:lang w:eastAsia="zh-CN"/>
        </w:rPr>
        <w:t>2</w:t>
      </w:r>
      <w:r>
        <w:rPr>
          <w:rFonts w:ascii="Times" w:eastAsia="DengXian" w:hAnsi="Times"/>
          <w:sz w:val="20"/>
          <w:lang w:eastAsia="zh-CN"/>
        </w:rPr>
        <w:t>)</w:t>
      </w:r>
      <w:r>
        <w:rPr>
          <w:rFonts w:ascii="Times" w:eastAsia="DengXian" w:hAnsi="Times" w:hint="eastAsia"/>
          <w:sz w:val="20"/>
          <w:lang w:eastAsia="zh-CN"/>
        </w:rPr>
        <w:t xml:space="preserve"> for </w:t>
      </w:r>
      <w:r>
        <w:rPr>
          <w:rFonts w:ascii="Times" w:eastAsia="DengXian" w:hAnsi="Times"/>
          <w:sz w:val="20"/>
          <w:lang w:eastAsia="zh-CN"/>
        </w:rPr>
        <w:t>(M,N,P,Mg,Ng; Mp, Np)</w:t>
      </w:r>
      <w:r>
        <w:rPr>
          <w:rFonts w:ascii="Times" w:eastAsia="DengXian" w:hAnsi="Times" w:hint="eastAsia"/>
          <w:sz w:val="20"/>
          <w:lang w:eastAsia="zh-CN"/>
        </w:rPr>
        <w:t>,</w:t>
      </w:r>
      <w:r>
        <w:rPr>
          <w:rFonts w:ascii="Times" w:eastAsia="DengXian" w:hAnsi="Times"/>
          <w:sz w:val="20"/>
          <w:lang w:eastAsia="zh-CN"/>
        </w:rPr>
        <w:t xml:space="preserve"> </w:t>
      </w:r>
      <w:r>
        <w:rPr>
          <w:rFonts w:ascii="Times" w:eastAsia="DengXian" w:hAnsi="Times" w:hint="eastAsia"/>
          <w:sz w:val="20"/>
          <w:lang w:eastAsia="zh-CN"/>
        </w:rPr>
        <w:t xml:space="preserve">and </w:t>
      </w:r>
      <w:r>
        <w:rPr>
          <w:rFonts w:ascii="Times" w:eastAsia="DengXian" w:hAnsi="Times"/>
          <w:sz w:val="20"/>
          <w:lang w:eastAsia="zh-CN"/>
        </w:rPr>
        <w:t>(0.5, 0.</w:t>
      </w:r>
      <w:r>
        <w:rPr>
          <w:rFonts w:ascii="Times" w:eastAsia="DengXian" w:hAnsi="Times" w:hint="eastAsia"/>
          <w:sz w:val="20"/>
          <w:lang w:eastAsia="zh-CN"/>
        </w:rPr>
        <w:t>5</w:t>
      </w:r>
      <w:r>
        <w:rPr>
          <w:rFonts w:ascii="Times" w:eastAsia="DengXian" w:hAnsi="Times"/>
          <w:sz w:val="20"/>
          <w:lang w:eastAsia="zh-CN"/>
        </w:rPr>
        <w:t>)λ</w:t>
      </w:r>
      <w:r>
        <w:rPr>
          <w:rFonts w:ascii="Times" w:eastAsia="DengXian" w:hAnsi="Times" w:hint="eastAsia"/>
          <w:sz w:val="20"/>
          <w:lang w:eastAsia="zh-CN"/>
        </w:rPr>
        <w:t xml:space="preserve"> for </w:t>
      </w:r>
      <w:r>
        <w:rPr>
          <w:rFonts w:ascii="Times" w:eastAsia="DengXian" w:hAnsi="Times"/>
          <w:sz w:val="20"/>
          <w:lang w:eastAsia="zh-CN"/>
        </w:rPr>
        <w:t>(dH,dV)</w:t>
      </w:r>
      <w:r>
        <w:rPr>
          <w:rFonts w:ascii="Times" w:eastAsia="DengXian" w:hAnsi="Times" w:hint="eastAsia"/>
          <w:sz w:val="20"/>
          <w:lang w:eastAsia="zh-CN"/>
        </w:rPr>
        <w:t xml:space="preserve"> are assumed as the baseline combination.</w:t>
      </w:r>
    </w:p>
    <w:p w14:paraId="4822D68F" w14:textId="77777777" w:rsidR="00846F30" w:rsidRDefault="004D532F">
      <w:pPr>
        <w:numPr>
          <w:ilvl w:val="0"/>
          <w:numId w:val="110"/>
        </w:numPr>
        <w:rPr>
          <w:rFonts w:ascii="Times" w:eastAsia="DengXian" w:hAnsi="Times"/>
          <w:sz w:val="20"/>
          <w:lang w:eastAsia="zh-CN"/>
        </w:rPr>
      </w:pPr>
      <w:r>
        <w:rPr>
          <w:rFonts w:ascii="Times" w:eastAsia="DengXian" w:hAnsi="Times" w:hint="eastAsia"/>
          <w:sz w:val="20"/>
          <w:lang w:eastAsia="zh-CN"/>
        </w:rPr>
        <w:t>For around 700MHz, 64 for total number of a</w:t>
      </w:r>
      <w:r>
        <w:rPr>
          <w:rFonts w:ascii="Times" w:eastAsia="DengXian" w:hAnsi="Times"/>
          <w:sz w:val="20"/>
          <w:lang w:eastAsia="zh-CN"/>
        </w:rPr>
        <w:t>ntenna element</w:t>
      </w:r>
      <w:r>
        <w:rPr>
          <w:rFonts w:ascii="Times" w:eastAsia="DengXian" w:hAnsi="Times" w:hint="eastAsia"/>
          <w:sz w:val="20"/>
          <w:lang w:eastAsia="zh-CN"/>
        </w:rPr>
        <w:t xml:space="preserve"> at base station, 8 for total number of TXRU at base station, </w:t>
      </w:r>
      <w:r>
        <w:rPr>
          <w:rFonts w:ascii="Times" w:eastAsia="DengXian" w:hAnsi="Times"/>
          <w:sz w:val="20"/>
          <w:lang w:eastAsia="zh-CN"/>
        </w:rPr>
        <w:t xml:space="preserve">(8, </w:t>
      </w:r>
      <w:r>
        <w:rPr>
          <w:rFonts w:ascii="Times" w:eastAsia="DengXian" w:hAnsi="Times" w:hint="eastAsia"/>
          <w:sz w:val="20"/>
          <w:lang w:eastAsia="zh-CN"/>
        </w:rPr>
        <w:t>4</w:t>
      </w:r>
      <w:r>
        <w:rPr>
          <w:rFonts w:ascii="Times" w:eastAsia="DengXian" w:hAnsi="Times"/>
          <w:sz w:val="20"/>
          <w:lang w:eastAsia="zh-CN"/>
        </w:rPr>
        <w:t xml:space="preserve">, 2, 1, 1; </w:t>
      </w:r>
      <w:r>
        <w:rPr>
          <w:rFonts w:ascii="Times" w:eastAsia="DengXian" w:hAnsi="Times" w:hint="eastAsia"/>
          <w:sz w:val="20"/>
          <w:lang w:eastAsia="zh-CN"/>
        </w:rPr>
        <w:t>x</w:t>
      </w:r>
      <w:r>
        <w:rPr>
          <w:rFonts w:ascii="Times" w:eastAsia="DengXian" w:hAnsi="Times"/>
          <w:sz w:val="20"/>
          <w:lang w:eastAsia="zh-CN"/>
        </w:rPr>
        <w:t xml:space="preserve">, </w:t>
      </w:r>
      <w:r>
        <w:rPr>
          <w:rFonts w:ascii="Times" w:eastAsia="DengXian" w:hAnsi="Times" w:hint="eastAsia"/>
          <w:sz w:val="20"/>
          <w:lang w:eastAsia="zh-CN"/>
        </w:rPr>
        <w:t>y</w:t>
      </w:r>
      <w:r>
        <w:rPr>
          <w:rFonts w:ascii="Times" w:eastAsia="DengXian" w:hAnsi="Times"/>
          <w:sz w:val="20"/>
          <w:lang w:eastAsia="zh-CN"/>
        </w:rPr>
        <w:t xml:space="preserve">) </w:t>
      </w:r>
      <w:r>
        <w:rPr>
          <w:rFonts w:ascii="Times" w:eastAsia="DengXian" w:hAnsi="Times" w:hint="eastAsia"/>
          <w:sz w:val="20"/>
          <w:lang w:eastAsia="zh-CN"/>
        </w:rPr>
        <w:t xml:space="preserve">for </w:t>
      </w:r>
      <w:r>
        <w:rPr>
          <w:rFonts w:ascii="Times" w:eastAsia="DengXian" w:hAnsi="Times"/>
          <w:sz w:val="20"/>
          <w:lang w:eastAsia="zh-CN"/>
        </w:rPr>
        <w:t>(M,N,P,Mg,Ng; Mp, Np)</w:t>
      </w:r>
      <w:r>
        <w:rPr>
          <w:rFonts w:ascii="Times" w:eastAsia="DengXian" w:hAnsi="Times" w:hint="eastAsia"/>
          <w:sz w:val="20"/>
          <w:lang w:eastAsia="zh-CN"/>
        </w:rPr>
        <w:t>,</w:t>
      </w:r>
      <w:r>
        <w:rPr>
          <w:rFonts w:ascii="Times" w:eastAsia="DengXian" w:hAnsi="Times"/>
          <w:sz w:val="20"/>
          <w:lang w:eastAsia="zh-CN"/>
        </w:rPr>
        <w:t xml:space="preserve"> </w:t>
      </w:r>
      <w:r>
        <w:rPr>
          <w:rFonts w:ascii="Times" w:eastAsia="DengXian" w:hAnsi="Times" w:hint="eastAsia"/>
          <w:sz w:val="20"/>
          <w:lang w:eastAsia="zh-CN"/>
        </w:rPr>
        <w:t xml:space="preserve">and </w:t>
      </w:r>
      <w:r>
        <w:rPr>
          <w:rFonts w:ascii="Times" w:eastAsia="DengXian" w:hAnsi="Times"/>
          <w:sz w:val="20"/>
          <w:lang w:eastAsia="zh-CN"/>
        </w:rPr>
        <w:t>(0.5, 0.</w:t>
      </w:r>
      <w:r>
        <w:rPr>
          <w:rFonts w:ascii="Times" w:eastAsia="DengXian" w:hAnsi="Times" w:hint="eastAsia"/>
          <w:sz w:val="20"/>
          <w:lang w:eastAsia="zh-CN"/>
        </w:rPr>
        <w:t>5</w:t>
      </w:r>
      <w:r>
        <w:rPr>
          <w:rFonts w:ascii="Times" w:eastAsia="DengXian" w:hAnsi="Times"/>
          <w:sz w:val="20"/>
          <w:lang w:eastAsia="zh-CN"/>
        </w:rPr>
        <w:t>)λ</w:t>
      </w:r>
      <w:r>
        <w:rPr>
          <w:rFonts w:ascii="Times" w:eastAsia="DengXian" w:hAnsi="Times" w:hint="eastAsia"/>
          <w:sz w:val="20"/>
          <w:lang w:eastAsia="zh-CN"/>
        </w:rPr>
        <w:t xml:space="preserve"> for </w:t>
      </w:r>
      <w:r>
        <w:rPr>
          <w:rFonts w:ascii="Times" w:eastAsia="DengXian" w:hAnsi="Times"/>
          <w:sz w:val="20"/>
          <w:lang w:eastAsia="zh-CN"/>
        </w:rPr>
        <w:t>(dH,dV)</w:t>
      </w:r>
      <w:r>
        <w:rPr>
          <w:rFonts w:ascii="Times" w:eastAsia="DengXian" w:hAnsi="Times" w:hint="eastAsia"/>
          <w:sz w:val="20"/>
          <w:lang w:eastAsia="zh-CN"/>
        </w:rPr>
        <w:t xml:space="preserve"> are assumed as the optional combination.</w:t>
      </w:r>
    </w:p>
    <w:p w14:paraId="7B8E0017" w14:textId="77777777" w:rsidR="00846F30" w:rsidRDefault="004D532F">
      <w:pPr>
        <w:rPr>
          <w:rFonts w:ascii="Times" w:eastAsia="DengXian" w:hAnsi="Times"/>
          <w:sz w:val="20"/>
          <w:lang w:val="en-GB" w:eastAsia="zh-CN"/>
        </w:rPr>
      </w:pPr>
      <w:r>
        <w:rPr>
          <w:rFonts w:ascii="Times" w:eastAsia="DengXian" w:hAnsi="Times" w:hint="eastAsia"/>
          <w:sz w:val="20"/>
          <w:lang w:eastAsia="zh-CN"/>
        </w:rPr>
        <w:t xml:space="preserve">Note: </w:t>
      </w:r>
      <w:r>
        <w:rPr>
          <w:rFonts w:ascii="Times" w:eastAsia="DengXian" w:hAnsi="Times"/>
          <w:sz w:val="20"/>
          <w:lang w:eastAsia="zh-CN"/>
        </w:rPr>
        <w:t>Other values</w:t>
      </w:r>
      <w:r>
        <w:rPr>
          <w:rFonts w:ascii="Times" w:eastAsia="DengXian" w:hAnsi="Times" w:hint="eastAsia"/>
          <w:sz w:val="20"/>
          <w:lang w:eastAsia="zh-CN"/>
        </w:rPr>
        <w:t>/combinations</w:t>
      </w:r>
      <w:r>
        <w:rPr>
          <w:rFonts w:ascii="Times" w:eastAsia="DengXian" w:hAnsi="Times"/>
          <w:sz w:val="20"/>
          <w:lang w:eastAsia="zh-CN"/>
        </w:rPr>
        <w:t xml:space="preserve"> are up to company to repor</w:t>
      </w:r>
      <w:r>
        <w:rPr>
          <w:rFonts w:ascii="Times" w:eastAsia="DengXian" w:hAnsi="Times" w:hint="eastAsia"/>
          <w:sz w:val="20"/>
          <w:lang w:eastAsia="zh-CN"/>
        </w:rPr>
        <w:t>t</w:t>
      </w:r>
    </w:p>
    <w:p w14:paraId="11A671E3" w14:textId="77777777" w:rsidR="00846F30" w:rsidRDefault="00846F30">
      <w:pPr>
        <w:rPr>
          <w:rFonts w:ascii="Times" w:eastAsia="DengXian" w:hAnsi="Times"/>
          <w:sz w:val="20"/>
          <w:lang w:eastAsia="zh-CN"/>
        </w:rPr>
      </w:pPr>
    </w:p>
    <w:p w14:paraId="396BCAF0" w14:textId="77777777" w:rsidR="00846F30" w:rsidRDefault="00846F30">
      <w:pPr>
        <w:rPr>
          <w:rFonts w:ascii="Times" w:eastAsia="DengXian" w:hAnsi="Times"/>
          <w:sz w:val="20"/>
          <w:lang w:eastAsia="zh-CN"/>
        </w:rPr>
      </w:pPr>
    </w:p>
    <w:p w14:paraId="775518E0"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16A8325A" w14:textId="77777777" w:rsidR="00846F30" w:rsidRDefault="004D532F">
      <w:pPr>
        <w:rPr>
          <w:rFonts w:ascii="Times" w:eastAsia="Batang" w:hAnsi="Times"/>
          <w:b/>
          <w:bCs/>
          <w:sz w:val="20"/>
          <w:lang w:val="en-GB"/>
        </w:rPr>
      </w:pPr>
      <w:r>
        <w:rPr>
          <w:rFonts w:ascii="Times" w:eastAsia="Batang" w:hAnsi="Times" w:hint="eastAsia"/>
          <w:sz w:val="20"/>
          <w:lang w:val="en-GB" w:eastAsia="zh-CN"/>
        </w:rPr>
        <w:t>For around 2GHz</w:t>
      </w:r>
      <w:r>
        <w:rPr>
          <w:rFonts w:ascii="Times" w:eastAsia="Batang" w:hAnsi="Times"/>
          <w:sz w:val="20"/>
          <w:lang w:val="en-GB" w:eastAsia="zh-CN"/>
        </w:rPr>
        <w:t xml:space="preserve"> carrier frequency</w:t>
      </w:r>
      <w:r>
        <w:rPr>
          <w:rFonts w:ascii="Times" w:eastAsia="Batang" w:hAnsi="Times" w:hint="eastAsia"/>
          <w:sz w:val="20"/>
          <w:lang w:val="en-GB" w:eastAsia="zh-CN"/>
        </w:rPr>
        <w:t xml:space="preserve">, </w:t>
      </w:r>
      <w:r>
        <w:rPr>
          <w:rFonts w:ascii="Times" w:eastAsia="Batang" w:hAnsi="Times"/>
          <w:sz w:val="20"/>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846F30" w14:paraId="05340ABA" w14:textId="77777777">
        <w:tc>
          <w:tcPr>
            <w:tcW w:w="2515" w:type="dxa"/>
          </w:tcPr>
          <w:p w14:paraId="4DA06C9A" w14:textId="77777777" w:rsidR="00846F30" w:rsidRDefault="004D532F">
            <w:pPr>
              <w:rPr>
                <w:rFonts w:ascii="Times" w:hAnsi="Times"/>
                <w:b/>
                <w:bCs/>
                <w:sz w:val="20"/>
                <w:lang w:val="en-GB" w:eastAsia="zh-CN"/>
              </w:rPr>
            </w:pPr>
            <w:r>
              <w:rPr>
                <w:rFonts w:ascii="Times" w:hAnsi="Times"/>
                <w:b/>
                <w:bCs/>
                <w:sz w:val="20"/>
                <w:lang w:val="en-GB" w:eastAsia="zh-CN"/>
              </w:rPr>
              <w:t>BS antenna modelling</w:t>
            </w:r>
          </w:p>
        </w:tc>
        <w:tc>
          <w:tcPr>
            <w:tcW w:w="1835" w:type="dxa"/>
          </w:tcPr>
          <w:p w14:paraId="1E733BD8"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514" w:type="dxa"/>
          </w:tcPr>
          <w:p w14:paraId="45CB9686"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110" w:type="dxa"/>
          </w:tcPr>
          <w:p w14:paraId="2E5A7057" w14:textId="77777777" w:rsidR="00846F30" w:rsidRDefault="004D532F">
            <w:pPr>
              <w:rPr>
                <w:rFonts w:ascii="Times" w:hAnsi="Times"/>
                <w:b/>
                <w:bCs/>
                <w:sz w:val="20"/>
                <w:lang w:val="nl-NL" w:eastAsia="zh-CN"/>
              </w:rPr>
            </w:pPr>
            <w:r>
              <w:rPr>
                <w:rFonts w:ascii="Times" w:eastAsia="DengXian" w:hAnsi="Times"/>
                <w:sz w:val="20"/>
                <w:lang w:val="nl-NL" w:eastAsia="zh-CN"/>
              </w:rPr>
              <w:t>(M, N, P, Mg ,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054" w:type="dxa"/>
          </w:tcPr>
          <w:p w14:paraId="5E949564" w14:textId="77777777" w:rsidR="00846F30" w:rsidRDefault="004D532F">
            <w:pPr>
              <w:rPr>
                <w:rFonts w:ascii="Times" w:hAnsi="Times"/>
                <w:b/>
                <w:bCs/>
                <w:sz w:val="20"/>
                <w:lang w:val="en-GB" w:eastAsia="zh-CN"/>
              </w:rPr>
            </w:pPr>
            <w:r>
              <w:rPr>
                <w:rFonts w:ascii="Times" w:eastAsia="DengXian" w:hAnsi="Times"/>
                <w:sz w:val="20"/>
                <w:lang w:val="en-GB" w:eastAsia="zh-CN"/>
              </w:rPr>
              <w:t>(dH,dV)</w:t>
            </w:r>
          </w:p>
        </w:tc>
      </w:tr>
      <w:tr w:rsidR="00846F30" w14:paraId="76FB5218" w14:textId="77777777">
        <w:tc>
          <w:tcPr>
            <w:tcW w:w="9028" w:type="dxa"/>
            <w:gridSpan w:val="5"/>
          </w:tcPr>
          <w:p w14:paraId="388C3C8A" w14:textId="77777777" w:rsidR="00846F30" w:rsidRDefault="004D532F">
            <w:pPr>
              <w:rPr>
                <w:rFonts w:ascii="Times" w:hAnsi="Times"/>
                <w:b/>
                <w:bCs/>
                <w:sz w:val="20"/>
                <w:lang w:val="en-GB" w:eastAsia="zh-CN"/>
              </w:rPr>
            </w:pPr>
            <w:r>
              <w:rPr>
                <w:rFonts w:ascii="Times" w:hAnsi="Times"/>
                <w:b/>
                <w:bCs/>
                <w:sz w:val="20"/>
                <w:lang w:val="en-GB" w:eastAsia="zh-CN"/>
              </w:rPr>
              <w:t>Indoor</w:t>
            </w:r>
          </w:p>
        </w:tc>
      </w:tr>
      <w:tr w:rsidR="00846F30" w14:paraId="0C8F9F39" w14:textId="77777777">
        <w:tc>
          <w:tcPr>
            <w:tcW w:w="2515" w:type="dxa"/>
          </w:tcPr>
          <w:p w14:paraId="22896C5D" w14:textId="77777777" w:rsidR="00846F30" w:rsidRDefault="004D532F">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1(Optional)</w:t>
            </w:r>
          </w:p>
        </w:tc>
        <w:tc>
          <w:tcPr>
            <w:tcW w:w="1835" w:type="dxa"/>
          </w:tcPr>
          <w:p w14:paraId="0D0EF931" w14:textId="77777777" w:rsidR="00846F30" w:rsidRDefault="004D532F">
            <w:pPr>
              <w:rPr>
                <w:rFonts w:ascii="Times" w:eastAsia="DengXian" w:hAnsi="Times"/>
                <w:sz w:val="20"/>
                <w:lang w:val="en-GB" w:eastAsia="zh-CN"/>
              </w:rPr>
            </w:pPr>
            <w:r>
              <w:rPr>
                <w:rFonts w:ascii="Times" w:eastAsia="DengXian" w:hAnsi="Times" w:hint="eastAsia"/>
                <w:sz w:val="20"/>
                <w:lang w:val="en-GB" w:eastAsia="zh-CN"/>
              </w:rPr>
              <w:t>8</w:t>
            </w:r>
          </w:p>
        </w:tc>
        <w:tc>
          <w:tcPr>
            <w:tcW w:w="1514" w:type="dxa"/>
          </w:tcPr>
          <w:p w14:paraId="127A7245" w14:textId="77777777" w:rsidR="00846F30" w:rsidRDefault="004D532F">
            <w:pPr>
              <w:rPr>
                <w:rFonts w:ascii="Times" w:hAnsi="Times"/>
                <w:b/>
                <w:bCs/>
                <w:sz w:val="20"/>
                <w:lang w:val="en-GB" w:eastAsia="zh-CN"/>
              </w:rPr>
            </w:pPr>
            <w:r>
              <w:rPr>
                <w:rFonts w:ascii="Times" w:eastAsia="DengXian" w:hAnsi="Times" w:hint="eastAsia"/>
                <w:sz w:val="20"/>
                <w:lang w:val="en-GB" w:eastAsia="zh-CN"/>
              </w:rPr>
              <w:t>4</w:t>
            </w:r>
          </w:p>
        </w:tc>
        <w:tc>
          <w:tcPr>
            <w:tcW w:w="2110" w:type="dxa"/>
          </w:tcPr>
          <w:p w14:paraId="7E7E6DA5" w14:textId="77777777" w:rsidR="00846F30" w:rsidRDefault="004D532F">
            <w:pPr>
              <w:rPr>
                <w:rFonts w:ascii="Times" w:hAnsi="Times"/>
                <w:b/>
                <w:bCs/>
                <w:sz w:val="20"/>
                <w:lang w:val="en-GB" w:eastAsia="zh-CN"/>
              </w:rPr>
            </w:pPr>
            <w:r>
              <w:rPr>
                <w:rFonts w:ascii="Times" w:eastAsia="DengXian" w:hAnsi="Times"/>
                <w:sz w:val="20"/>
                <w:lang w:val="en-GB" w:eastAsia="zh-CN"/>
              </w:rPr>
              <w:t>(</w:t>
            </w:r>
            <w:r>
              <w:rPr>
                <w:rFonts w:ascii="Times" w:eastAsia="DengXian" w:hAnsi="Times" w:hint="eastAsia"/>
                <w:sz w:val="20"/>
                <w:lang w:val="en-GB" w:eastAsia="zh-CN"/>
              </w:rPr>
              <w:t>2</w:t>
            </w:r>
            <w:r>
              <w:rPr>
                <w:rFonts w:ascii="Times" w:eastAsia="DengXian" w:hAnsi="Times"/>
                <w:sz w:val="20"/>
                <w:lang w:val="en-GB" w:eastAsia="zh-CN"/>
              </w:rPr>
              <w:t xml:space="preserve">, </w:t>
            </w:r>
            <w:r>
              <w:rPr>
                <w:rFonts w:ascii="Times" w:eastAsia="DengXian" w:hAnsi="Times" w:hint="eastAsia"/>
                <w:sz w:val="20"/>
                <w:lang w:val="en-GB" w:eastAsia="zh-CN"/>
              </w:rPr>
              <w:t>2</w:t>
            </w:r>
            <w:r>
              <w:rPr>
                <w:rFonts w:ascii="Times" w:eastAsia="DengXian" w:hAnsi="Times"/>
                <w:sz w:val="20"/>
                <w:lang w:val="en-GB" w:eastAsia="zh-CN"/>
              </w:rPr>
              <w:t xml:space="preserve">, 2, 1, 1; </w:t>
            </w:r>
            <w:r>
              <w:rPr>
                <w:rFonts w:ascii="Times" w:eastAsia="DengXian" w:hAnsi="Times" w:hint="eastAsia"/>
                <w:sz w:val="20"/>
                <w:lang w:val="en-GB" w:eastAsia="zh-CN"/>
              </w:rPr>
              <w:t>1</w:t>
            </w:r>
            <w:r>
              <w:rPr>
                <w:rFonts w:ascii="Times" w:eastAsia="DengXian" w:hAnsi="Times"/>
                <w:sz w:val="20"/>
                <w:lang w:val="en-GB" w:eastAsia="zh-CN"/>
              </w:rPr>
              <w:t xml:space="preserve">, </w:t>
            </w:r>
            <w:r>
              <w:rPr>
                <w:rFonts w:ascii="Times" w:eastAsia="DengXian" w:hAnsi="Times" w:hint="eastAsia"/>
                <w:sz w:val="20"/>
                <w:lang w:val="en-GB" w:eastAsia="zh-CN"/>
              </w:rPr>
              <w:t>2</w:t>
            </w:r>
            <w:r>
              <w:rPr>
                <w:rFonts w:ascii="Times" w:eastAsia="DengXian" w:hAnsi="Times"/>
                <w:sz w:val="20"/>
                <w:lang w:val="en-GB" w:eastAsia="zh-CN"/>
              </w:rPr>
              <w:t>)</w:t>
            </w:r>
          </w:p>
        </w:tc>
        <w:tc>
          <w:tcPr>
            <w:tcW w:w="1054" w:type="dxa"/>
          </w:tcPr>
          <w:p w14:paraId="53415611"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3F4D92F4" w14:textId="77777777">
        <w:tc>
          <w:tcPr>
            <w:tcW w:w="2515" w:type="dxa"/>
          </w:tcPr>
          <w:p w14:paraId="7CDC0766" w14:textId="77777777" w:rsidR="00846F30" w:rsidRDefault="004D532F">
            <w:pPr>
              <w:rPr>
                <w:rFonts w:ascii="Times" w:hAnsi="Times"/>
                <w:b/>
                <w:bCs/>
                <w:sz w:val="20"/>
                <w:lang w:val="en-GB" w:eastAsia="zh-CN"/>
              </w:rPr>
            </w:pPr>
            <w:r>
              <w:rPr>
                <w:rFonts w:ascii="Times" w:eastAsia="DengXian" w:hAnsi="Times"/>
                <w:sz w:val="20"/>
                <w:lang w:val="en-GB" w:eastAsia="zh-CN"/>
              </w:rPr>
              <w:t>Combination 2</w:t>
            </w:r>
            <w:r>
              <w:rPr>
                <w:rFonts w:ascii="Times" w:eastAsia="DengXian" w:hAnsi="Times" w:hint="eastAsia"/>
                <w:sz w:val="20"/>
                <w:lang w:val="en-GB" w:eastAsia="zh-CN"/>
              </w:rPr>
              <w:t xml:space="preserve"> (Baseline)</w:t>
            </w:r>
          </w:p>
        </w:tc>
        <w:tc>
          <w:tcPr>
            <w:tcW w:w="1835" w:type="dxa"/>
          </w:tcPr>
          <w:p w14:paraId="2014CF04" w14:textId="77777777" w:rsidR="00846F30" w:rsidRDefault="004D532F">
            <w:pPr>
              <w:rPr>
                <w:rFonts w:ascii="Times" w:hAnsi="Times"/>
                <w:b/>
                <w:bCs/>
                <w:sz w:val="20"/>
                <w:lang w:val="en-GB" w:eastAsia="zh-CN"/>
              </w:rPr>
            </w:pPr>
            <w:r>
              <w:rPr>
                <w:rFonts w:ascii="Times" w:eastAsia="DengXian" w:hAnsi="Times" w:hint="eastAsia"/>
                <w:sz w:val="20"/>
                <w:lang w:val="en-GB" w:eastAsia="zh-CN"/>
              </w:rPr>
              <w:t>32</w:t>
            </w:r>
          </w:p>
        </w:tc>
        <w:tc>
          <w:tcPr>
            <w:tcW w:w="1514" w:type="dxa"/>
          </w:tcPr>
          <w:p w14:paraId="595682C6" w14:textId="77777777" w:rsidR="00846F30" w:rsidRDefault="004D532F">
            <w:pPr>
              <w:rPr>
                <w:rFonts w:ascii="Times" w:hAnsi="Times"/>
                <w:b/>
                <w:bCs/>
                <w:sz w:val="20"/>
                <w:lang w:val="en-GB" w:eastAsia="zh-CN"/>
              </w:rPr>
            </w:pPr>
            <w:r>
              <w:rPr>
                <w:rFonts w:ascii="Times" w:eastAsia="DengXian" w:hAnsi="Times" w:hint="eastAsia"/>
                <w:sz w:val="20"/>
                <w:lang w:val="en-GB" w:eastAsia="zh-CN"/>
              </w:rPr>
              <w:t>8</w:t>
            </w:r>
          </w:p>
        </w:tc>
        <w:tc>
          <w:tcPr>
            <w:tcW w:w="2110" w:type="dxa"/>
          </w:tcPr>
          <w:p w14:paraId="66E3DA37" w14:textId="77777777" w:rsidR="00846F30" w:rsidRDefault="004D532F">
            <w:pPr>
              <w:rPr>
                <w:rFonts w:ascii="Times" w:hAnsi="Times"/>
                <w:b/>
                <w:bCs/>
                <w:sz w:val="20"/>
                <w:lang w:val="en-GB" w:eastAsia="zh-CN"/>
              </w:rPr>
            </w:pPr>
            <w:r>
              <w:rPr>
                <w:rFonts w:ascii="Times" w:eastAsia="DengXian" w:hAnsi="Times"/>
                <w:sz w:val="20"/>
                <w:lang w:val="en-GB" w:eastAsia="zh-CN"/>
              </w:rPr>
              <w:t>(</w:t>
            </w:r>
            <w:r>
              <w:rPr>
                <w:rFonts w:ascii="Times" w:eastAsia="DengXian" w:hAnsi="Times" w:hint="eastAsia"/>
                <w:sz w:val="20"/>
                <w:lang w:val="en-GB" w:eastAsia="zh-CN"/>
              </w:rPr>
              <w:t>4</w:t>
            </w:r>
            <w:r>
              <w:rPr>
                <w:rFonts w:ascii="Times" w:hAnsi="Times"/>
                <w:sz w:val="20"/>
                <w:lang w:val="en-GB" w:eastAsia="zh-CN"/>
              </w:rPr>
              <w:t xml:space="preserve">, </w:t>
            </w:r>
            <w:r>
              <w:rPr>
                <w:rFonts w:ascii="Times" w:eastAsia="DengXian" w:hAnsi="Times" w:hint="eastAsia"/>
                <w:sz w:val="20"/>
                <w:lang w:val="en-GB" w:eastAsia="zh-CN"/>
              </w:rPr>
              <w:t>4</w:t>
            </w:r>
            <w:r>
              <w:rPr>
                <w:rFonts w:ascii="Times" w:hAnsi="Times"/>
                <w:sz w:val="20"/>
                <w:lang w:val="en-GB" w:eastAsia="zh-CN"/>
              </w:rPr>
              <w:t xml:space="preserve">, </w:t>
            </w:r>
            <w:r>
              <w:rPr>
                <w:rFonts w:ascii="Times" w:eastAsia="DengXian" w:hAnsi="Times" w:hint="eastAsia"/>
                <w:sz w:val="20"/>
                <w:lang w:val="en-GB" w:eastAsia="zh-CN"/>
              </w:rPr>
              <w:t>2</w:t>
            </w:r>
            <w:r>
              <w:rPr>
                <w:rFonts w:ascii="Times" w:hAnsi="Times"/>
                <w:sz w:val="20"/>
                <w:lang w:val="en-GB" w:eastAsia="zh-CN"/>
              </w:rPr>
              <w:t xml:space="preserve">, 1, 1; </w:t>
            </w:r>
            <w:r>
              <w:rPr>
                <w:rFonts w:ascii="Times" w:eastAsia="DengXian" w:hAnsi="Times" w:hint="eastAsia"/>
                <w:sz w:val="20"/>
                <w:lang w:val="en-GB" w:eastAsia="zh-CN"/>
              </w:rPr>
              <w:t>1</w:t>
            </w:r>
            <w:r>
              <w:rPr>
                <w:rFonts w:ascii="Times" w:hAnsi="Times"/>
                <w:sz w:val="20"/>
                <w:lang w:val="en-GB" w:eastAsia="zh-CN"/>
              </w:rPr>
              <w:t xml:space="preserve">, </w:t>
            </w:r>
            <w:r>
              <w:rPr>
                <w:rFonts w:ascii="Times" w:eastAsia="DengXian" w:hAnsi="Times" w:hint="eastAsia"/>
                <w:sz w:val="20"/>
                <w:lang w:val="en-GB" w:eastAsia="zh-CN"/>
              </w:rPr>
              <w:t>4</w:t>
            </w:r>
            <w:r>
              <w:rPr>
                <w:rFonts w:ascii="Times" w:eastAsia="DengXian" w:hAnsi="Times"/>
                <w:sz w:val="20"/>
                <w:lang w:val="en-GB" w:eastAsia="zh-CN"/>
              </w:rPr>
              <w:t>)</w:t>
            </w:r>
          </w:p>
        </w:tc>
        <w:tc>
          <w:tcPr>
            <w:tcW w:w="1054" w:type="dxa"/>
          </w:tcPr>
          <w:p w14:paraId="4E376C96"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6BAA75F3" w14:textId="77777777">
        <w:tc>
          <w:tcPr>
            <w:tcW w:w="2515" w:type="dxa"/>
          </w:tcPr>
          <w:p w14:paraId="1E0B7A07" w14:textId="77777777" w:rsidR="00846F30" w:rsidRDefault="00846F30">
            <w:pPr>
              <w:rPr>
                <w:rFonts w:ascii="Times" w:hAnsi="Times"/>
                <w:b/>
                <w:bCs/>
                <w:sz w:val="20"/>
                <w:lang w:val="en-GB" w:eastAsia="zh-CN"/>
              </w:rPr>
            </w:pPr>
          </w:p>
        </w:tc>
        <w:tc>
          <w:tcPr>
            <w:tcW w:w="1835" w:type="dxa"/>
          </w:tcPr>
          <w:p w14:paraId="39551AC9" w14:textId="77777777" w:rsidR="00846F30" w:rsidRDefault="00846F30">
            <w:pPr>
              <w:rPr>
                <w:rFonts w:ascii="Times" w:hAnsi="Times"/>
                <w:b/>
                <w:bCs/>
                <w:sz w:val="20"/>
                <w:lang w:val="en-GB" w:eastAsia="zh-CN"/>
              </w:rPr>
            </w:pPr>
          </w:p>
        </w:tc>
        <w:tc>
          <w:tcPr>
            <w:tcW w:w="1514" w:type="dxa"/>
          </w:tcPr>
          <w:p w14:paraId="10F16C5C" w14:textId="77777777" w:rsidR="00846F30" w:rsidRDefault="00846F30">
            <w:pPr>
              <w:rPr>
                <w:rFonts w:ascii="Times" w:hAnsi="Times"/>
                <w:b/>
                <w:bCs/>
                <w:sz w:val="20"/>
                <w:lang w:val="en-GB" w:eastAsia="zh-CN"/>
              </w:rPr>
            </w:pPr>
          </w:p>
        </w:tc>
        <w:tc>
          <w:tcPr>
            <w:tcW w:w="2110" w:type="dxa"/>
          </w:tcPr>
          <w:p w14:paraId="18D6C903" w14:textId="77777777" w:rsidR="00846F30" w:rsidRDefault="00846F30">
            <w:pPr>
              <w:rPr>
                <w:rFonts w:ascii="Times" w:hAnsi="Times"/>
                <w:b/>
                <w:bCs/>
                <w:sz w:val="20"/>
                <w:lang w:val="en-GB" w:eastAsia="zh-CN"/>
              </w:rPr>
            </w:pPr>
          </w:p>
        </w:tc>
        <w:tc>
          <w:tcPr>
            <w:tcW w:w="1054" w:type="dxa"/>
          </w:tcPr>
          <w:p w14:paraId="02EA256D" w14:textId="77777777" w:rsidR="00846F30" w:rsidRDefault="00846F30">
            <w:pPr>
              <w:rPr>
                <w:rFonts w:ascii="Times" w:hAnsi="Times"/>
                <w:b/>
                <w:bCs/>
                <w:sz w:val="20"/>
                <w:lang w:val="en-GB" w:eastAsia="zh-CN"/>
              </w:rPr>
            </w:pPr>
          </w:p>
        </w:tc>
      </w:tr>
      <w:tr w:rsidR="00846F30" w14:paraId="7CDAC3CE" w14:textId="77777777">
        <w:tc>
          <w:tcPr>
            <w:tcW w:w="9028" w:type="dxa"/>
            <w:gridSpan w:val="5"/>
          </w:tcPr>
          <w:p w14:paraId="057BE3B1" w14:textId="77777777" w:rsidR="00846F30" w:rsidRDefault="004D532F">
            <w:pPr>
              <w:rPr>
                <w:rFonts w:ascii="Times" w:hAnsi="Times"/>
                <w:b/>
                <w:bCs/>
                <w:sz w:val="20"/>
                <w:lang w:val="en-GB" w:eastAsia="zh-CN"/>
              </w:rPr>
            </w:pPr>
            <w:r>
              <w:rPr>
                <w:rFonts w:ascii="Times" w:hAnsi="Times"/>
                <w:b/>
                <w:bCs/>
                <w:sz w:val="20"/>
                <w:lang w:val="en-GB" w:eastAsia="zh-CN"/>
              </w:rPr>
              <w:t>Outdoor</w:t>
            </w:r>
          </w:p>
        </w:tc>
      </w:tr>
      <w:tr w:rsidR="00846F30" w14:paraId="1A1BB2DC" w14:textId="77777777">
        <w:tc>
          <w:tcPr>
            <w:tcW w:w="2515" w:type="dxa"/>
          </w:tcPr>
          <w:p w14:paraId="6F96B31D" w14:textId="77777777" w:rsidR="00846F30" w:rsidRDefault="004D532F">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1(Optional)</w:t>
            </w:r>
          </w:p>
        </w:tc>
        <w:tc>
          <w:tcPr>
            <w:tcW w:w="1835" w:type="dxa"/>
          </w:tcPr>
          <w:p w14:paraId="0362545A" w14:textId="77777777" w:rsidR="00846F30" w:rsidRDefault="004D532F">
            <w:pPr>
              <w:rPr>
                <w:rFonts w:ascii="Times" w:hAnsi="Times"/>
                <w:b/>
                <w:bCs/>
                <w:sz w:val="20"/>
                <w:lang w:val="en-GB" w:eastAsia="zh-CN"/>
              </w:rPr>
            </w:pPr>
            <w:r>
              <w:rPr>
                <w:rFonts w:ascii="Times" w:eastAsia="DengXian" w:hAnsi="Times" w:hint="eastAsia"/>
                <w:sz w:val="20"/>
                <w:lang w:val="en-GB" w:eastAsia="zh-CN"/>
              </w:rPr>
              <w:t>32</w:t>
            </w:r>
          </w:p>
        </w:tc>
        <w:tc>
          <w:tcPr>
            <w:tcW w:w="1514" w:type="dxa"/>
          </w:tcPr>
          <w:p w14:paraId="6E4ABB10" w14:textId="77777777" w:rsidR="00846F30" w:rsidRDefault="004D532F">
            <w:pPr>
              <w:rPr>
                <w:rFonts w:ascii="Times" w:hAnsi="Times"/>
                <w:b/>
                <w:bCs/>
                <w:sz w:val="20"/>
                <w:lang w:val="en-GB" w:eastAsia="zh-CN"/>
              </w:rPr>
            </w:pPr>
            <w:r>
              <w:rPr>
                <w:rFonts w:ascii="Times" w:eastAsia="DengXian" w:hAnsi="Times" w:hint="eastAsia"/>
                <w:sz w:val="20"/>
                <w:lang w:val="en-GB" w:eastAsia="zh-CN"/>
              </w:rPr>
              <w:t>4</w:t>
            </w:r>
          </w:p>
        </w:tc>
        <w:tc>
          <w:tcPr>
            <w:tcW w:w="2110" w:type="dxa"/>
          </w:tcPr>
          <w:p w14:paraId="43F741C2" w14:textId="77777777" w:rsidR="00846F30" w:rsidRDefault="00846F30">
            <w:pPr>
              <w:rPr>
                <w:rFonts w:ascii="Times" w:hAnsi="Times"/>
                <w:b/>
                <w:bCs/>
                <w:sz w:val="20"/>
                <w:lang w:val="en-GB" w:eastAsia="zh-CN"/>
              </w:rPr>
            </w:pPr>
          </w:p>
        </w:tc>
        <w:tc>
          <w:tcPr>
            <w:tcW w:w="1054" w:type="dxa"/>
          </w:tcPr>
          <w:p w14:paraId="7FA28D82"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8</w:t>
            </w:r>
            <w:r>
              <w:rPr>
                <w:rFonts w:ascii="Times" w:eastAsia="DengXian" w:hAnsi="Times"/>
                <w:sz w:val="20"/>
                <w:lang w:val="en-GB" w:eastAsia="zh-CN"/>
              </w:rPr>
              <w:t>)λ</w:t>
            </w:r>
          </w:p>
        </w:tc>
      </w:tr>
      <w:tr w:rsidR="00846F30" w14:paraId="1BD521BA" w14:textId="77777777">
        <w:tc>
          <w:tcPr>
            <w:tcW w:w="2515" w:type="dxa"/>
          </w:tcPr>
          <w:p w14:paraId="33A95480"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2</w:t>
            </w:r>
            <w:r>
              <w:rPr>
                <w:rFonts w:ascii="Times" w:eastAsia="DengXian" w:hAnsi="Times" w:hint="eastAsia"/>
                <w:sz w:val="20"/>
                <w:lang w:val="en-GB" w:eastAsia="zh-CN"/>
              </w:rPr>
              <w:t xml:space="preserve"> (Baseline)</w:t>
            </w:r>
          </w:p>
        </w:tc>
        <w:tc>
          <w:tcPr>
            <w:tcW w:w="1835" w:type="dxa"/>
          </w:tcPr>
          <w:p w14:paraId="021B7D48" w14:textId="77777777" w:rsidR="00846F30" w:rsidRDefault="004D532F">
            <w:pPr>
              <w:rPr>
                <w:rFonts w:ascii="Times" w:eastAsia="DengXian" w:hAnsi="Times"/>
                <w:sz w:val="20"/>
                <w:lang w:val="en-GB" w:eastAsia="zh-CN"/>
              </w:rPr>
            </w:pPr>
            <w:r>
              <w:rPr>
                <w:rFonts w:ascii="Times" w:eastAsia="DengXian" w:hAnsi="Times"/>
                <w:sz w:val="20"/>
                <w:lang w:val="en-GB" w:eastAsia="zh-CN"/>
              </w:rPr>
              <w:t>192</w:t>
            </w:r>
          </w:p>
        </w:tc>
        <w:tc>
          <w:tcPr>
            <w:tcW w:w="1514" w:type="dxa"/>
          </w:tcPr>
          <w:p w14:paraId="73A1F145" w14:textId="77777777" w:rsidR="00846F30" w:rsidRDefault="004D532F">
            <w:pPr>
              <w:rPr>
                <w:rFonts w:ascii="Times" w:eastAsia="DengXian" w:hAnsi="Times"/>
                <w:sz w:val="20"/>
                <w:lang w:val="en-GB" w:eastAsia="zh-CN"/>
              </w:rPr>
            </w:pPr>
            <w:r>
              <w:rPr>
                <w:rFonts w:ascii="Times" w:eastAsia="DengXian" w:hAnsi="Times" w:hint="eastAsia"/>
                <w:sz w:val="20"/>
                <w:lang w:val="en-GB" w:eastAsia="zh-CN"/>
              </w:rPr>
              <w:t>64</w:t>
            </w:r>
          </w:p>
        </w:tc>
        <w:tc>
          <w:tcPr>
            <w:tcW w:w="2110" w:type="dxa"/>
          </w:tcPr>
          <w:p w14:paraId="26B1D42A" w14:textId="77777777" w:rsidR="00846F30" w:rsidRDefault="004D532F">
            <w:pPr>
              <w:rPr>
                <w:rFonts w:ascii="Times" w:eastAsia="DengXian" w:hAnsi="Times"/>
                <w:sz w:val="20"/>
                <w:lang w:val="en-GB" w:eastAsia="zh-CN"/>
              </w:rPr>
            </w:pPr>
            <w:r>
              <w:rPr>
                <w:rFonts w:ascii="Times" w:eastAsia="DengXian" w:hAnsi="Times"/>
                <w:sz w:val="20"/>
                <w:lang w:val="en-GB" w:eastAsia="zh-CN"/>
              </w:rPr>
              <w:t>(12, 8, 2, 1, 1; 4, 8)</w:t>
            </w:r>
          </w:p>
        </w:tc>
        <w:tc>
          <w:tcPr>
            <w:tcW w:w="1054" w:type="dxa"/>
          </w:tcPr>
          <w:p w14:paraId="0F250FA0" w14:textId="77777777" w:rsidR="00846F30" w:rsidRDefault="004D532F">
            <w:pPr>
              <w:rPr>
                <w:rFonts w:ascii="Times" w:eastAsia="DengXian" w:hAnsi="Time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2B35E1A7" w14:textId="77777777">
        <w:tc>
          <w:tcPr>
            <w:tcW w:w="9028" w:type="dxa"/>
            <w:gridSpan w:val="5"/>
          </w:tcPr>
          <w:p w14:paraId="5A7BA3AD" w14:textId="77777777" w:rsidR="00846F30" w:rsidRDefault="004D532F">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54430C26" w14:textId="77777777" w:rsidR="00846F30" w:rsidRDefault="004D532F">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4D1E80F5" w14:textId="77777777" w:rsidR="00846F30" w:rsidRDefault="00846F30">
      <w:pPr>
        <w:rPr>
          <w:rFonts w:ascii="Times" w:eastAsia="DengXian" w:hAnsi="Times"/>
          <w:sz w:val="20"/>
          <w:lang w:val="en-GB" w:eastAsia="zh-CN"/>
        </w:rPr>
      </w:pPr>
    </w:p>
    <w:p w14:paraId="2646272C" w14:textId="77777777" w:rsidR="00846F30" w:rsidRDefault="004D532F">
      <w:pPr>
        <w:rPr>
          <w:rFonts w:ascii="Times" w:eastAsia="DengXian" w:hAnsi="Times"/>
          <w:sz w:val="20"/>
          <w:lang w:val="en-GB" w:eastAsia="zh-CN"/>
        </w:rPr>
      </w:pPr>
      <w:r>
        <w:rPr>
          <w:rFonts w:ascii="Times" w:eastAsia="DengXian" w:hAnsi="Times" w:hint="eastAsia"/>
          <w:sz w:val="20"/>
          <w:lang w:val="en-GB" w:eastAsia="zh-CN"/>
        </w:rPr>
        <w:lastRenderedPageBreak/>
        <w:t>Conclusion</w:t>
      </w:r>
    </w:p>
    <w:p w14:paraId="6C599999" w14:textId="77777777" w:rsidR="00846F30" w:rsidRDefault="004D532F">
      <w:pPr>
        <w:contextualSpacing/>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DengXian"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446681E3"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2B91AC52"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0E8C8AE0"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40B878FC"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00062B93"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07C25995"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45F35EEE" w14:textId="77777777" w:rsidR="00846F30" w:rsidRDefault="004D532F">
      <w:pPr>
        <w:numPr>
          <w:ilvl w:val="0"/>
          <w:numId w:val="107"/>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248DA1A1" w14:textId="77777777" w:rsidR="00846F30" w:rsidRDefault="00846F30">
      <w:pPr>
        <w:rPr>
          <w:rFonts w:ascii="Times" w:eastAsia="DengXian" w:hAnsi="Times"/>
          <w:sz w:val="20"/>
          <w:lang w:val="en-GB" w:eastAsia="zh-CN"/>
        </w:rPr>
      </w:pPr>
    </w:p>
    <w:p w14:paraId="687E6498" w14:textId="77777777" w:rsidR="00846F30" w:rsidRDefault="004D532F">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53E60385" w14:textId="77777777" w:rsidR="00846F30" w:rsidRDefault="004D532F">
      <w:pPr>
        <w:rPr>
          <w:rFonts w:ascii="Times" w:eastAsia="Batang" w:hAnsi="Times"/>
          <w:sz w:val="20"/>
          <w:lang w:val="en-GB" w:eastAsia="zh-CN"/>
        </w:rPr>
      </w:pPr>
      <w:r>
        <w:rPr>
          <w:rFonts w:ascii="Times" w:eastAsia="Batang" w:hAnsi="Times"/>
          <w:sz w:val="20"/>
          <w:lang w:val="en-GB" w:eastAsia="zh-CN"/>
        </w:rPr>
        <w:t>For the study traffic model(s) for 6GR AI/ML services:</w:t>
      </w:r>
    </w:p>
    <w:p w14:paraId="3A21D929" w14:textId="77777777" w:rsidR="00846F30" w:rsidRDefault="004D532F">
      <w:pPr>
        <w:numPr>
          <w:ilvl w:val="1"/>
          <w:numId w:val="111"/>
        </w:numPr>
        <w:overflowPunct w:val="0"/>
        <w:textAlignment w:val="baseline"/>
        <w:rPr>
          <w:rFonts w:ascii="Times" w:eastAsia="Batang" w:hAnsi="Times"/>
          <w:sz w:val="20"/>
          <w:lang w:val="en-GB" w:eastAsia="zh-CN"/>
        </w:rPr>
      </w:pPr>
      <w:r>
        <w:rPr>
          <w:rFonts w:ascii="Times" w:eastAsia="Batang" w:hAnsi="Times"/>
          <w:sz w:val="20"/>
          <w:lang w:val="en-GB" w:eastAsia="zh-CN"/>
        </w:rPr>
        <w:t>A representative AI/ML service is the generative AI, e.g., as defined in TR22.870.</w:t>
      </w:r>
    </w:p>
    <w:p w14:paraId="3F94DD8D" w14:textId="77777777" w:rsidR="00846F30" w:rsidRDefault="004D532F">
      <w:pPr>
        <w:rPr>
          <w:rFonts w:ascii="Times" w:eastAsia="DengXian" w:hAnsi="Times"/>
          <w:sz w:val="20"/>
          <w:lang w:val="en-GB" w:eastAsia="zh-CN"/>
        </w:rPr>
      </w:pPr>
      <w:r>
        <w:rPr>
          <w:rFonts w:ascii="Times" w:eastAsia="Batang" w:hAnsi="Times"/>
          <w:sz w:val="20"/>
          <w:lang w:val="en-GB" w:eastAsia="zh-CN"/>
        </w:rPr>
        <w:t>Send LS to SA4 (cc RAN2</w:t>
      </w:r>
      <w:r>
        <w:rPr>
          <w:rFonts w:ascii="Times" w:eastAsia="DengXian" w:hAnsi="Times" w:hint="eastAsia"/>
          <w:sz w:val="20"/>
          <w:lang w:val="en-GB" w:eastAsia="zh-CN"/>
        </w:rPr>
        <w:t>, SA1, SA2</w:t>
      </w:r>
      <w:r>
        <w:rPr>
          <w:rFonts w:ascii="Times" w:eastAsia="Batang" w:hAnsi="Times"/>
          <w:sz w:val="20"/>
          <w:lang w:val="en-GB" w:eastAsia="zh-CN"/>
        </w:rPr>
        <w:t>) requesting input if any on traffic characteristics for AI/ML services</w:t>
      </w:r>
      <w:r>
        <w:rPr>
          <w:rFonts w:ascii="Times" w:eastAsia="DengXian" w:hAnsi="Times" w:hint="eastAsia"/>
          <w:sz w:val="20"/>
          <w:lang w:val="en-GB" w:eastAsia="zh-CN"/>
        </w:rPr>
        <w:t>.</w:t>
      </w:r>
    </w:p>
    <w:p w14:paraId="4D043407" w14:textId="77777777" w:rsidR="00846F30" w:rsidRDefault="00846F30">
      <w:pPr>
        <w:rPr>
          <w:rFonts w:ascii="Times" w:eastAsia="DengXian" w:hAnsi="Times"/>
          <w:sz w:val="20"/>
          <w:lang w:val="en-GB" w:eastAsia="zh-CN"/>
        </w:rPr>
      </w:pPr>
    </w:p>
    <w:p w14:paraId="354CC729" w14:textId="77777777" w:rsidR="00846F30" w:rsidRDefault="004D532F">
      <w:pPr>
        <w:rPr>
          <w:rFonts w:ascii="Times" w:eastAsia="Batang" w:hAnsi="Times"/>
          <w:sz w:val="20"/>
          <w:szCs w:val="20"/>
          <w:lang w:val="en-GB" w:eastAsia="zh-CN"/>
        </w:rPr>
      </w:pPr>
      <w:r>
        <w:rPr>
          <w:rFonts w:ascii="Times" w:eastAsia="DengXian"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5D8148D5" w14:textId="77777777" w:rsidR="00846F30" w:rsidRDefault="004D532F">
      <w:pPr>
        <w:numPr>
          <w:ilvl w:val="1"/>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DengXian"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43D40485" w14:textId="77777777" w:rsidR="00846F30" w:rsidRDefault="004D532F">
      <w:pPr>
        <w:numPr>
          <w:ilvl w:val="2"/>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37BE46CC" w14:textId="77777777" w:rsidR="00846F30" w:rsidRDefault="004D532F">
      <w:pPr>
        <w:numPr>
          <w:ilvl w:val="2"/>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19AEC9D7" w14:textId="77777777" w:rsidR="00846F30" w:rsidRDefault="004D532F">
      <w:pPr>
        <w:numPr>
          <w:ilvl w:val="2"/>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61820CC1" w14:textId="77777777" w:rsidR="00846F30" w:rsidRDefault="004D532F">
      <w:pPr>
        <w:numPr>
          <w:ilvl w:val="2"/>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5530252C" w14:textId="77777777" w:rsidR="00846F30" w:rsidRDefault="004D532F">
      <w:pPr>
        <w:numPr>
          <w:ilvl w:val="1"/>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330EF9C1" w14:textId="77777777" w:rsidR="00846F30" w:rsidRDefault="004D532F">
      <w:pPr>
        <w:numPr>
          <w:ilvl w:val="1"/>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609022C0" w14:textId="77777777" w:rsidR="00846F30" w:rsidRDefault="004D532F">
      <w:pPr>
        <w:numPr>
          <w:ilvl w:val="1"/>
          <w:numId w:val="111"/>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1491FE16" w14:textId="77777777" w:rsidR="00846F30" w:rsidRDefault="00846F30">
      <w:pPr>
        <w:rPr>
          <w:rFonts w:ascii="Times" w:eastAsia="DengXian" w:hAnsi="Times"/>
          <w:sz w:val="20"/>
          <w:lang w:val="en-GB" w:eastAsia="zh-CN"/>
        </w:rPr>
      </w:pPr>
    </w:p>
    <w:p w14:paraId="3FCD5FC5" w14:textId="77777777" w:rsidR="00846F30" w:rsidRDefault="004D532F">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44DFD0DF" w14:textId="77777777" w:rsidR="00846F30" w:rsidRDefault="004D532F">
      <w:pPr>
        <w:contextualSpacing/>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DengXian"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DengXian"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595CDFB7" w14:textId="77777777" w:rsidR="00846F30" w:rsidRDefault="004D532F">
      <w:pPr>
        <w:numPr>
          <w:ilvl w:val="0"/>
          <w:numId w:val="51"/>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5AFF4E1D" w14:textId="77777777" w:rsidR="00846F30" w:rsidRDefault="004D532F">
      <w:pPr>
        <w:numPr>
          <w:ilvl w:val="1"/>
          <w:numId w:val="51"/>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0F649830" w14:textId="77777777" w:rsidR="00846F30" w:rsidRDefault="004D532F">
      <w:pPr>
        <w:numPr>
          <w:ilvl w:val="0"/>
          <w:numId w:val="51"/>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212F2143" w14:textId="77777777" w:rsidR="00846F30" w:rsidRDefault="004D532F">
      <w:pPr>
        <w:numPr>
          <w:ilvl w:val="0"/>
          <w:numId w:val="51"/>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281BC72E" w14:textId="77777777" w:rsidR="00846F30" w:rsidRDefault="004D532F">
      <w:pPr>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4CB50042" w14:textId="77777777" w:rsidR="00846F30" w:rsidRDefault="00846F30">
      <w:pPr>
        <w:rPr>
          <w:rFonts w:ascii="Times" w:eastAsia="DengXian" w:hAnsi="Times"/>
          <w:sz w:val="20"/>
          <w:lang w:val="en-GB" w:eastAsia="zh-CN"/>
        </w:rPr>
      </w:pPr>
    </w:p>
    <w:p w14:paraId="56D7C7EE" w14:textId="77777777" w:rsidR="00846F30" w:rsidRDefault="004D532F">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2F1DDB24" w14:textId="77777777" w:rsidR="00846F30" w:rsidRDefault="004D532F">
      <w:pPr>
        <w:rPr>
          <w:rFonts w:ascii="Times" w:eastAsia="Batang" w:hAnsi="Times"/>
          <w:sz w:val="20"/>
          <w:lang w:val="en-GB" w:eastAsia="ko-KR"/>
        </w:rPr>
      </w:pPr>
      <w:r>
        <w:rPr>
          <w:rFonts w:ascii="Times" w:eastAsia="Batang" w:hAnsi="Times"/>
          <w:sz w:val="20"/>
          <w:lang w:val="en-GB" w:eastAsia="ko-KR"/>
        </w:rPr>
        <w:t>Study extensions to FTP Model 1/FTP Model 3 to incorporate the following:</w:t>
      </w:r>
    </w:p>
    <w:p w14:paraId="276CBA36" w14:textId="77777777" w:rsidR="00846F30" w:rsidRDefault="004D532F">
      <w:pPr>
        <w:numPr>
          <w:ilvl w:val="0"/>
          <w:numId w:val="71"/>
        </w:numPr>
        <w:rPr>
          <w:rFonts w:ascii="Times" w:eastAsia="Batang" w:hAnsi="Times"/>
          <w:sz w:val="20"/>
          <w:lang w:val="en-GB" w:eastAsia="ko-KR"/>
        </w:rPr>
      </w:pPr>
      <w:r>
        <w:rPr>
          <w:rFonts w:ascii="Times" w:eastAsia="Batang" w:hAnsi="Times"/>
          <w:sz w:val="20"/>
          <w:lang w:val="en-GB" w:eastAsia="ko-KR"/>
        </w:rPr>
        <w:t>Multiple packet sizes and associated time-domain behaviors (e.g., inter arrival time)</w:t>
      </w:r>
    </w:p>
    <w:p w14:paraId="1130840F"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FFS number of packet sizes (e.g., 2 or 3).</w:t>
      </w:r>
    </w:p>
    <w:p w14:paraId="0D46F025"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FFS whether to have fixed or variable packet size and packet arrival rate for a given UE.</w:t>
      </w:r>
    </w:p>
    <w:p w14:paraId="757773DC"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FFS applicability of multiple packet sizes to only one or both of FTP Model 1/FTP Model 3.</w:t>
      </w:r>
    </w:p>
    <w:p w14:paraId="02A4B683"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FFS packet size and arrival rate characteristics.</w:t>
      </w:r>
    </w:p>
    <w:p w14:paraId="03FA6F2C" w14:textId="77777777" w:rsidR="00846F30" w:rsidRDefault="004D532F">
      <w:pPr>
        <w:numPr>
          <w:ilvl w:val="0"/>
          <w:numId w:val="71"/>
        </w:numPr>
        <w:rPr>
          <w:rFonts w:ascii="Times" w:eastAsia="Batang" w:hAnsi="Times"/>
          <w:sz w:val="20"/>
          <w:lang w:val="en-GB" w:eastAsia="ko-KR"/>
        </w:rPr>
      </w:pPr>
      <w:r>
        <w:rPr>
          <w:rFonts w:ascii="Times" w:eastAsia="Batang" w:hAnsi="Times"/>
          <w:sz w:val="20"/>
          <w:lang w:val="en-GB" w:eastAsia="ko-KR"/>
        </w:rPr>
        <w:t>Packet delay budget (PDB) related parameters</w:t>
      </w:r>
    </w:p>
    <w:p w14:paraId="3987AB93" w14:textId="77777777" w:rsidR="00846F30" w:rsidRDefault="004D532F">
      <w:pPr>
        <w:numPr>
          <w:ilvl w:val="1"/>
          <w:numId w:val="71"/>
        </w:numPr>
        <w:rPr>
          <w:rFonts w:ascii="Times" w:eastAsia="Batang" w:hAnsi="Times"/>
          <w:sz w:val="20"/>
          <w:lang w:val="en-GB" w:eastAsia="ko-KR"/>
        </w:rPr>
      </w:pPr>
      <w:r>
        <w:rPr>
          <w:rFonts w:ascii="Times" w:eastAsia="Batang" w:hAnsi="Times" w:hint="eastAsia"/>
          <w:sz w:val="20"/>
          <w:lang w:val="en-GB" w:eastAsia="zh-CN"/>
        </w:rPr>
        <w:t>FFS</w:t>
      </w:r>
      <w:r>
        <w:rPr>
          <w:rFonts w:ascii="Times" w:eastAsia="Batang" w:hAnsi="Times"/>
          <w:sz w:val="20"/>
          <w:lang w:val="en-GB" w:eastAsia="ko-KR"/>
        </w:rPr>
        <w:t xml:space="preserve"> PDB applicability to packets (e.g., one PDB parameter for only one traffic flow or different PDB parameters for different traffic flows).</w:t>
      </w:r>
    </w:p>
    <w:p w14:paraId="24CE06E7"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FFS how to consider the PDB, e.g., whether to drop packets when exceeding the budget, PDB aware metric.</w:t>
      </w:r>
    </w:p>
    <w:p w14:paraId="0EEB94AD" w14:textId="77777777" w:rsidR="00846F30" w:rsidRDefault="004D532F">
      <w:pPr>
        <w:numPr>
          <w:ilvl w:val="0"/>
          <w:numId w:val="71"/>
        </w:numPr>
        <w:rPr>
          <w:rFonts w:ascii="Times" w:eastAsia="Batang" w:hAnsi="Times"/>
          <w:sz w:val="20"/>
          <w:lang w:val="en-GB" w:eastAsia="ko-KR"/>
        </w:rPr>
      </w:pPr>
      <w:r>
        <w:rPr>
          <w:rFonts w:ascii="Times" w:eastAsia="Batang" w:hAnsi="Times"/>
          <w:sz w:val="20"/>
          <w:lang w:val="en-GB" w:eastAsia="ko-KR"/>
        </w:rPr>
        <w:t>Note consider the following for PDB:</w:t>
      </w:r>
    </w:p>
    <w:p w14:paraId="7EB372A2"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Applicability to the extension to FTP Model 1/ FTP Model 3 with one packet size.</w:t>
      </w:r>
    </w:p>
    <w:p w14:paraId="45419D1F" w14:textId="77777777" w:rsidR="00846F30" w:rsidRDefault="004D532F">
      <w:pPr>
        <w:numPr>
          <w:ilvl w:val="1"/>
          <w:numId w:val="71"/>
        </w:numPr>
        <w:rPr>
          <w:rFonts w:ascii="Times" w:eastAsia="Batang" w:hAnsi="Times"/>
          <w:sz w:val="20"/>
          <w:lang w:val="en-GB" w:eastAsia="ko-KR"/>
        </w:rPr>
      </w:pPr>
      <w:r>
        <w:rPr>
          <w:rFonts w:ascii="Times" w:eastAsia="Batang" w:hAnsi="Times"/>
          <w:sz w:val="20"/>
          <w:lang w:val="en-GB" w:eastAsia="ko-KR"/>
        </w:rPr>
        <w:t>Applicability or not to the extension to FTP Model 1/ FTP Model 3 with multiple packet sizes.</w:t>
      </w:r>
    </w:p>
    <w:p w14:paraId="01359A3D" w14:textId="77777777" w:rsidR="00846F30" w:rsidRDefault="00846F30">
      <w:pPr>
        <w:rPr>
          <w:rFonts w:ascii="Times" w:eastAsia="DengXian" w:hAnsi="Times"/>
          <w:sz w:val="20"/>
          <w:lang w:val="en-GB" w:eastAsia="zh-CN"/>
        </w:rPr>
      </w:pPr>
    </w:p>
    <w:p w14:paraId="006ABFD3" w14:textId="77777777" w:rsidR="00846F30" w:rsidRDefault="004D532F">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1A4DB4D5" w14:textId="77777777" w:rsidR="00846F30" w:rsidRDefault="004D532F">
      <w:pPr>
        <w:rPr>
          <w:rFonts w:ascii="Times" w:eastAsia="DengXian" w:hAnsi="Times"/>
          <w:sz w:val="20"/>
          <w:lang w:val="en-GB" w:eastAsia="zh-CN"/>
        </w:rPr>
      </w:pPr>
      <w:r>
        <w:rPr>
          <w:rFonts w:ascii="Times" w:eastAsia="DengXian" w:hAnsi="Times" w:hint="eastAsia"/>
          <w:sz w:val="20"/>
          <w:lang w:val="en-GB" w:eastAsia="zh-CN"/>
        </w:rPr>
        <w:t>The attached templates for NTN in R1-2507956 are endorsed in principle.</w:t>
      </w:r>
    </w:p>
    <w:p w14:paraId="321F10AE" w14:textId="77777777" w:rsidR="00846F30" w:rsidRDefault="00846F30">
      <w:pPr>
        <w:rPr>
          <w:rFonts w:ascii="Times" w:eastAsia="DengXian" w:hAnsi="Times"/>
          <w:sz w:val="20"/>
          <w:lang w:val="en-GB" w:eastAsia="zh-CN"/>
        </w:rPr>
      </w:pPr>
    </w:p>
    <w:p w14:paraId="6CCF9E5D" w14:textId="77777777" w:rsidR="00846F30" w:rsidRDefault="004D532F">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73FB525A" w14:textId="77777777" w:rsidR="00846F30" w:rsidRDefault="004D532F">
      <w:pPr>
        <w:rPr>
          <w:rFonts w:ascii="Times" w:eastAsia="Batang" w:hAnsi="Times"/>
          <w:bCs/>
          <w:sz w:val="20"/>
          <w:lang w:val="en-GB" w:eastAsia="zh-CN"/>
        </w:rPr>
      </w:pPr>
      <w:r>
        <w:rPr>
          <w:rFonts w:ascii="Times" w:eastAsia="Batang" w:hAnsi="Times"/>
          <w:bCs/>
          <w:sz w:val="20"/>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846F30" w14:paraId="676AD86A" w14:textId="77777777">
        <w:tc>
          <w:tcPr>
            <w:tcW w:w="1698" w:type="dxa"/>
          </w:tcPr>
          <w:p w14:paraId="0B9332F8" w14:textId="77777777" w:rsidR="00846F30" w:rsidRDefault="00846F30">
            <w:pPr>
              <w:rPr>
                <w:rFonts w:ascii="Times" w:hAnsi="Times"/>
                <w:sz w:val="20"/>
                <w:szCs w:val="20"/>
                <w:lang w:val="en-GB" w:eastAsia="zh-CN"/>
              </w:rPr>
            </w:pPr>
          </w:p>
        </w:tc>
        <w:tc>
          <w:tcPr>
            <w:tcW w:w="2245" w:type="dxa"/>
          </w:tcPr>
          <w:p w14:paraId="291719B4" w14:textId="77777777" w:rsidR="00846F30" w:rsidRDefault="004D532F">
            <w:pPr>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7641DE69" w14:textId="77777777" w:rsidR="00846F30" w:rsidRDefault="004D532F">
            <w:pPr>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57FE620C" w14:textId="77777777" w:rsidR="00846F30" w:rsidRDefault="004D532F">
            <w:pPr>
              <w:rPr>
                <w:rFonts w:ascii="Times" w:hAnsi="Times"/>
                <w:sz w:val="20"/>
                <w:szCs w:val="20"/>
                <w:lang w:val="en-GB" w:eastAsia="zh-CN"/>
              </w:rPr>
            </w:pPr>
            <w:r>
              <w:rPr>
                <w:rFonts w:ascii="Times" w:hAnsi="Times"/>
                <w:b/>
                <w:bCs/>
                <w:sz w:val="20"/>
                <w:szCs w:val="20"/>
                <w:lang w:val="en-GB" w:eastAsia="zh-CN"/>
              </w:rPr>
              <w:t>Rural</w:t>
            </w:r>
          </w:p>
        </w:tc>
        <w:tc>
          <w:tcPr>
            <w:tcW w:w="2024" w:type="dxa"/>
          </w:tcPr>
          <w:p w14:paraId="55044298" w14:textId="77777777" w:rsidR="00846F30" w:rsidRDefault="004D532F">
            <w:pPr>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1F7BB210" w14:textId="77777777" w:rsidR="00846F30" w:rsidRDefault="004D532F">
            <w:pPr>
              <w:rPr>
                <w:rFonts w:ascii="Times" w:hAnsi="Times"/>
                <w:sz w:val="20"/>
                <w:szCs w:val="20"/>
                <w:lang w:val="en-GB" w:eastAsia="zh-CN"/>
              </w:rPr>
            </w:pPr>
            <w:r>
              <w:rPr>
                <w:rFonts w:ascii="Times" w:hAnsi="Times"/>
                <w:b/>
                <w:bCs/>
                <w:sz w:val="20"/>
                <w:szCs w:val="20"/>
                <w:lang w:val="en-GB" w:eastAsia="zh-CN"/>
              </w:rPr>
              <w:t>Sub-urban macro</w:t>
            </w:r>
          </w:p>
        </w:tc>
      </w:tr>
      <w:tr w:rsidR="00846F30" w14:paraId="0772E91F" w14:textId="77777777">
        <w:tc>
          <w:tcPr>
            <w:tcW w:w="1698" w:type="dxa"/>
          </w:tcPr>
          <w:p w14:paraId="08FD5B17" w14:textId="77777777" w:rsidR="00846F30" w:rsidRDefault="004D532F">
            <w:pPr>
              <w:spacing w:after="60"/>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7A9C2924"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2 GHz</w:t>
            </w:r>
          </w:p>
          <w:p w14:paraId="53E3353A"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4 GHz</w:t>
            </w:r>
          </w:p>
          <w:p w14:paraId="4E7DC251"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 GHz</w:t>
            </w:r>
          </w:p>
          <w:p w14:paraId="49948BDF"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15 GHz</w:t>
            </w:r>
          </w:p>
          <w:p w14:paraId="62C6B9CF"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7CD32532"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700 MHz</w:t>
            </w:r>
          </w:p>
          <w:p w14:paraId="4B46D7B0"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2 GHz</w:t>
            </w:r>
          </w:p>
          <w:p w14:paraId="77CD63C2"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4 GHz</w:t>
            </w:r>
          </w:p>
          <w:p w14:paraId="1D790E1A"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 GHz</w:t>
            </w:r>
          </w:p>
          <w:p w14:paraId="481EC267"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15 GHz</w:t>
            </w:r>
          </w:p>
          <w:p w14:paraId="5F14C3C8"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3AA7ABBE"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700 MHz</w:t>
            </w:r>
          </w:p>
          <w:p w14:paraId="4D747AEE"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2 GHz</w:t>
            </w:r>
          </w:p>
          <w:p w14:paraId="089CCD50"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4 GHz</w:t>
            </w:r>
          </w:p>
          <w:p w14:paraId="027D292B"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 GHz</w:t>
            </w:r>
          </w:p>
          <w:p w14:paraId="16A10574" w14:textId="77777777" w:rsidR="00846F30" w:rsidRDefault="00846F30">
            <w:pPr>
              <w:spacing w:after="60"/>
              <w:rPr>
                <w:rFonts w:ascii="Times" w:hAnsi="Times"/>
                <w:sz w:val="20"/>
                <w:szCs w:val="20"/>
                <w:lang w:val="en-GB" w:eastAsia="zh-CN"/>
              </w:rPr>
            </w:pPr>
          </w:p>
        </w:tc>
        <w:tc>
          <w:tcPr>
            <w:tcW w:w="2024" w:type="dxa"/>
          </w:tcPr>
          <w:p w14:paraId="3A5AFAC6"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700 MHz</w:t>
            </w:r>
          </w:p>
          <w:p w14:paraId="4F536149"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2 GHz</w:t>
            </w:r>
          </w:p>
          <w:p w14:paraId="4CC801D0"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4 GHz</w:t>
            </w:r>
          </w:p>
          <w:p w14:paraId="2FFA6FAA"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 GHz</w:t>
            </w:r>
          </w:p>
          <w:p w14:paraId="359AA433"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15 GHz</w:t>
            </w:r>
          </w:p>
          <w:p w14:paraId="089A1165"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30 GHz</w:t>
            </w:r>
          </w:p>
        </w:tc>
        <w:tc>
          <w:tcPr>
            <w:tcW w:w="1847" w:type="dxa"/>
          </w:tcPr>
          <w:p w14:paraId="199A1381"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700 MHz</w:t>
            </w:r>
          </w:p>
          <w:p w14:paraId="46EAFE1A"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2 GHz</w:t>
            </w:r>
          </w:p>
          <w:p w14:paraId="4022F4CD"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4 GHz</w:t>
            </w:r>
          </w:p>
          <w:p w14:paraId="18162FA5"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7 GHz</w:t>
            </w:r>
          </w:p>
          <w:p w14:paraId="262E983F"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15 GHz</w:t>
            </w:r>
          </w:p>
          <w:p w14:paraId="6493716A" w14:textId="77777777" w:rsidR="00846F30" w:rsidRDefault="004D532F">
            <w:pPr>
              <w:spacing w:after="60"/>
              <w:rPr>
                <w:rFonts w:ascii="Times" w:hAnsi="Times"/>
                <w:sz w:val="20"/>
                <w:szCs w:val="20"/>
                <w:lang w:val="en-GB" w:eastAsia="zh-CN"/>
              </w:rPr>
            </w:pPr>
            <w:r>
              <w:rPr>
                <w:rFonts w:ascii="Times" w:hAnsi="Times"/>
                <w:sz w:val="20"/>
                <w:szCs w:val="20"/>
                <w:lang w:val="en-GB" w:eastAsia="zh-CN"/>
              </w:rPr>
              <w:t>Around 30 GHz</w:t>
            </w:r>
          </w:p>
        </w:tc>
      </w:tr>
      <w:tr w:rsidR="00846F30" w14:paraId="3F788850" w14:textId="77777777">
        <w:trPr>
          <w:trHeight w:val="1857"/>
        </w:trPr>
        <w:tc>
          <w:tcPr>
            <w:tcW w:w="1698" w:type="dxa"/>
          </w:tcPr>
          <w:p w14:paraId="5E65F62B" w14:textId="77777777" w:rsidR="00846F30" w:rsidRDefault="004D532F">
            <w:pPr>
              <w:rPr>
                <w:rFonts w:ascii="Times" w:hAnsi="Times"/>
                <w:sz w:val="20"/>
                <w:szCs w:val="20"/>
                <w:lang w:val="en-GB" w:eastAsia="zh-CN"/>
              </w:rPr>
            </w:pPr>
            <w:r>
              <w:rPr>
                <w:rFonts w:ascii="Times" w:hAnsi="Times"/>
                <w:sz w:val="20"/>
                <w:szCs w:val="20"/>
                <w:lang w:val="en-GB" w:eastAsia="zh-CN"/>
              </w:rPr>
              <w:t>Aggregated BW</w:t>
            </w:r>
          </w:p>
        </w:tc>
        <w:tc>
          <w:tcPr>
            <w:tcW w:w="10162" w:type="dxa"/>
            <w:gridSpan w:val="5"/>
          </w:tcPr>
          <w:p w14:paraId="08A1BA66" w14:textId="77777777" w:rsidR="00846F30" w:rsidRDefault="004D532F">
            <w:pPr>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846F30" w14:paraId="0B3C436E" w14:textId="77777777">
        <w:tc>
          <w:tcPr>
            <w:tcW w:w="1698" w:type="dxa"/>
            <w:vMerge w:val="restart"/>
          </w:tcPr>
          <w:p w14:paraId="0E1233D1" w14:textId="77777777" w:rsidR="00846F30" w:rsidRDefault="004D532F">
            <w:pPr>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6B5A88BA" w14:textId="77777777" w:rsidR="00846F30" w:rsidRDefault="004D532F">
            <w:pPr>
              <w:rPr>
                <w:rFonts w:ascii="Times" w:hAnsi="Times"/>
                <w:sz w:val="20"/>
                <w:szCs w:val="20"/>
                <w:lang w:val="en-GB" w:eastAsia="zh-CN"/>
              </w:rPr>
            </w:pPr>
            <w:r>
              <w:rPr>
                <w:rFonts w:ascii="Times" w:hAnsi="Times"/>
                <w:sz w:val="20"/>
                <w:szCs w:val="20"/>
                <w:lang w:val="en-GB" w:eastAsia="zh-CN"/>
              </w:rPr>
              <w:t>Around 700 MHz: 20MHz, 60MHz</w:t>
            </w:r>
          </w:p>
        </w:tc>
      </w:tr>
      <w:tr w:rsidR="00846F30" w14:paraId="459B9099" w14:textId="77777777">
        <w:tc>
          <w:tcPr>
            <w:tcW w:w="1698" w:type="dxa"/>
            <w:vMerge/>
          </w:tcPr>
          <w:p w14:paraId="21F3902E" w14:textId="77777777" w:rsidR="00846F30" w:rsidRDefault="00846F30">
            <w:pPr>
              <w:rPr>
                <w:rFonts w:ascii="Times" w:hAnsi="Times"/>
                <w:sz w:val="20"/>
                <w:szCs w:val="20"/>
                <w:lang w:val="en-GB" w:eastAsia="zh-CN"/>
              </w:rPr>
            </w:pPr>
          </w:p>
        </w:tc>
        <w:tc>
          <w:tcPr>
            <w:tcW w:w="10162" w:type="dxa"/>
            <w:gridSpan w:val="5"/>
          </w:tcPr>
          <w:p w14:paraId="17EEF78D" w14:textId="77777777" w:rsidR="00846F30" w:rsidRPr="00BE4A18" w:rsidRDefault="004D532F">
            <w:pPr>
              <w:rPr>
                <w:rFonts w:ascii="Times" w:hAnsi="Times"/>
                <w:sz w:val="20"/>
                <w:szCs w:val="20"/>
                <w:lang w:val="en-GB" w:eastAsia="zh-CN"/>
              </w:rPr>
            </w:pPr>
            <w:r w:rsidRPr="00BE4A18">
              <w:rPr>
                <w:rFonts w:ascii="Times" w:hAnsi="Times"/>
                <w:sz w:val="20"/>
                <w:szCs w:val="20"/>
                <w:lang w:val="en-GB" w:eastAsia="zh-CN"/>
              </w:rPr>
              <w:t>Around 2 GHz: 20MHz, 100MHz, 200MHz</w:t>
            </w:r>
          </w:p>
        </w:tc>
      </w:tr>
      <w:tr w:rsidR="00846F30" w14:paraId="3697A49B" w14:textId="77777777">
        <w:tc>
          <w:tcPr>
            <w:tcW w:w="1698" w:type="dxa"/>
            <w:vMerge/>
          </w:tcPr>
          <w:p w14:paraId="7C071625" w14:textId="77777777" w:rsidR="00846F30" w:rsidRPr="00BE4A18" w:rsidRDefault="00846F30">
            <w:pPr>
              <w:rPr>
                <w:rFonts w:ascii="Times" w:hAnsi="Times"/>
                <w:sz w:val="20"/>
                <w:szCs w:val="20"/>
                <w:lang w:val="en-GB" w:eastAsia="zh-CN"/>
              </w:rPr>
            </w:pPr>
          </w:p>
        </w:tc>
        <w:tc>
          <w:tcPr>
            <w:tcW w:w="10162" w:type="dxa"/>
            <w:gridSpan w:val="5"/>
          </w:tcPr>
          <w:p w14:paraId="36E97E1B" w14:textId="77777777" w:rsidR="00846F30" w:rsidRPr="00BE4A18" w:rsidRDefault="004D532F">
            <w:pPr>
              <w:rPr>
                <w:rFonts w:ascii="Times" w:hAnsi="Times"/>
                <w:sz w:val="20"/>
                <w:szCs w:val="20"/>
                <w:lang w:val="en-GB" w:eastAsia="zh-CN"/>
              </w:rPr>
            </w:pPr>
            <w:r w:rsidRPr="00BE4A18">
              <w:rPr>
                <w:rFonts w:ascii="Times" w:hAnsi="Times"/>
                <w:sz w:val="20"/>
                <w:szCs w:val="20"/>
                <w:lang w:val="en-GB" w:eastAsia="zh-CN"/>
              </w:rPr>
              <w:t>Around 4 GHz: 20MHz, 100MHz, 200MHz, 300MHz</w:t>
            </w:r>
          </w:p>
        </w:tc>
      </w:tr>
      <w:tr w:rsidR="00846F30" w14:paraId="7109D2DB" w14:textId="77777777">
        <w:tc>
          <w:tcPr>
            <w:tcW w:w="1698" w:type="dxa"/>
            <w:vMerge/>
          </w:tcPr>
          <w:p w14:paraId="72929D21" w14:textId="77777777" w:rsidR="00846F30" w:rsidRPr="00BE4A18" w:rsidRDefault="00846F30">
            <w:pPr>
              <w:rPr>
                <w:rFonts w:ascii="Times" w:hAnsi="Times"/>
                <w:sz w:val="20"/>
                <w:szCs w:val="20"/>
                <w:lang w:val="en-GB" w:eastAsia="zh-CN"/>
              </w:rPr>
            </w:pPr>
          </w:p>
        </w:tc>
        <w:tc>
          <w:tcPr>
            <w:tcW w:w="10162" w:type="dxa"/>
            <w:gridSpan w:val="5"/>
          </w:tcPr>
          <w:p w14:paraId="7DA2FE7C" w14:textId="77777777" w:rsidR="00846F30" w:rsidRPr="00BE4A18" w:rsidRDefault="004D532F">
            <w:pPr>
              <w:rPr>
                <w:rFonts w:ascii="Times" w:hAnsi="Times"/>
                <w:sz w:val="20"/>
                <w:szCs w:val="20"/>
                <w:lang w:val="en-GB" w:eastAsia="zh-CN"/>
              </w:rPr>
            </w:pPr>
            <w:r w:rsidRPr="00BE4A18">
              <w:rPr>
                <w:rFonts w:ascii="Times" w:hAnsi="Times"/>
                <w:sz w:val="20"/>
                <w:szCs w:val="20"/>
                <w:lang w:val="en-GB" w:eastAsia="zh-CN"/>
              </w:rPr>
              <w:t>Around 7 GHz: 20MHz, 100MHz, 200MHz, 400MHz</w:t>
            </w:r>
          </w:p>
        </w:tc>
      </w:tr>
      <w:tr w:rsidR="00846F30" w14:paraId="714EB6E6" w14:textId="77777777">
        <w:tc>
          <w:tcPr>
            <w:tcW w:w="1698" w:type="dxa"/>
            <w:vMerge/>
          </w:tcPr>
          <w:p w14:paraId="20EB067C" w14:textId="77777777" w:rsidR="00846F30" w:rsidRPr="00BE4A18" w:rsidRDefault="00846F30">
            <w:pPr>
              <w:rPr>
                <w:rFonts w:ascii="Times" w:hAnsi="Times"/>
                <w:sz w:val="20"/>
                <w:szCs w:val="20"/>
                <w:lang w:val="en-GB" w:eastAsia="zh-CN"/>
              </w:rPr>
            </w:pPr>
          </w:p>
        </w:tc>
        <w:tc>
          <w:tcPr>
            <w:tcW w:w="10162" w:type="dxa"/>
            <w:gridSpan w:val="5"/>
          </w:tcPr>
          <w:p w14:paraId="73647E50" w14:textId="77777777" w:rsidR="00846F30" w:rsidRPr="00BE4A18" w:rsidRDefault="004D532F">
            <w:pPr>
              <w:rPr>
                <w:rFonts w:ascii="Times" w:hAnsi="Times"/>
                <w:sz w:val="20"/>
                <w:szCs w:val="20"/>
                <w:lang w:val="en-GB" w:eastAsia="zh-CN"/>
              </w:rPr>
            </w:pPr>
            <w:r w:rsidRPr="00BE4A18">
              <w:rPr>
                <w:rFonts w:ascii="Times" w:hAnsi="Times"/>
                <w:sz w:val="20"/>
                <w:szCs w:val="20"/>
                <w:lang w:val="en-GB" w:eastAsia="zh-CN"/>
              </w:rPr>
              <w:t>Around 15 GHz: 20MHz, 100MHz, 200MHz, 400MHz</w:t>
            </w:r>
          </w:p>
        </w:tc>
      </w:tr>
      <w:tr w:rsidR="00846F30" w14:paraId="72B02E32" w14:textId="77777777">
        <w:tc>
          <w:tcPr>
            <w:tcW w:w="1698" w:type="dxa"/>
            <w:vMerge/>
          </w:tcPr>
          <w:p w14:paraId="73CB8EDC" w14:textId="77777777" w:rsidR="00846F30" w:rsidRPr="00BE4A18" w:rsidRDefault="00846F30">
            <w:pPr>
              <w:rPr>
                <w:rFonts w:ascii="Times" w:hAnsi="Times"/>
                <w:sz w:val="20"/>
                <w:szCs w:val="20"/>
                <w:lang w:val="en-GB" w:eastAsia="zh-CN"/>
              </w:rPr>
            </w:pPr>
          </w:p>
        </w:tc>
        <w:tc>
          <w:tcPr>
            <w:tcW w:w="10162" w:type="dxa"/>
            <w:gridSpan w:val="5"/>
          </w:tcPr>
          <w:p w14:paraId="6334911F" w14:textId="77777777" w:rsidR="00846F30" w:rsidRPr="00BE4A18" w:rsidRDefault="004D532F">
            <w:pPr>
              <w:rPr>
                <w:rFonts w:ascii="Times" w:hAnsi="Times"/>
                <w:sz w:val="20"/>
                <w:szCs w:val="20"/>
                <w:lang w:val="en-GB" w:eastAsia="zh-CN"/>
              </w:rPr>
            </w:pPr>
            <w:r w:rsidRPr="00BE4A18">
              <w:rPr>
                <w:rFonts w:ascii="Times" w:hAnsi="Times"/>
                <w:sz w:val="20"/>
                <w:szCs w:val="20"/>
                <w:lang w:val="en-GB" w:eastAsia="zh-CN"/>
              </w:rPr>
              <w:t>Around 30GHz: 100MHz, 400MHz, 800MHz</w:t>
            </w:r>
          </w:p>
        </w:tc>
      </w:tr>
      <w:tr w:rsidR="00846F30" w14:paraId="23DEED9B" w14:textId="77777777">
        <w:tc>
          <w:tcPr>
            <w:tcW w:w="1698" w:type="dxa"/>
            <w:vMerge/>
          </w:tcPr>
          <w:p w14:paraId="6BE92F7E" w14:textId="77777777" w:rsidR="00846F30" w:rsidRPr="00BE4A18" w:rsidRDefault="00846F30">
            <w:pPr>
              <w:rPr>
                <w:rFonts w:ascii="Times" w:hAnsi="Times"/>
                <w:sz w:val="20"/>
                <w:szCs w:val="20"/>
                <w:lang w:val="en-GB" w:eastAsia="zh-CN"/>
              </w:rPr>
            </w:pPr>
          </w:p>
        </w:tc>
        <w:tc>
          <w:tcPr>
            <w:tcW w:w="10162" w:type="dxa"/>
            <w:gridSpan w:val="5"/>
          </w:tcPr>
          <w:p w14:paraId="6BCFF460" w14:textId="77777777" w:rsidR="00846F30" w:rsidRDefault="004D532F">
            <w:pPr>
              <w:rPr>
                <w:rFonts w:ascii="Times" w:hAnsi="Times"/>
                <w:sz w:val="20"/>
                <w:szCs w:val="20"/>
                <w:lang w:val="en-GB" w:eastAsia="zh-CN"/>
              </w:rPr>
            </w:pPr>
            <w:r>
              <w:rPr>
                <w:rFonts w:ascii="Times" w:hAnsi="Times"/>
                <w:sz w:val="20"/>
                <w:szCs w:val="20"/>
                <w:lang w:val="en-GB" w:eastAsia="zh-CN"/>
              </w:rPr>
              <w:t>Note: other simulation BW could be considered.</w:t>
            </w:r>
          </w:p>
        </w:tc>
      </w:tr>
      <w:tr w:rsidR="00846F30" w14:paraId="5E951C9F" w14:textId="77777777">
        <w:tc>
          <w:tcPr>
            <w:tcW w:w="11860" w:type="dxa"/>
            <w:gridSpan w:val="6"/>
          </w:tcPr>
          <w:p w14:paraId="3A4E07FC" w14:textId="77777777" w:rsidR="00846F30" w:rsidRDefault="004D532F">
            <w:pPr>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1977E3F2" w14:textId="77777777" w:rsidR="00846F30" w:rsidRDefault="00846F30">
      <w:pPr>
        <w:rPr>
          <w:rFonts w:ascii="Times" w:eastAsia="DengXian" w:hAnsi="Times"/>
          <w:sz w:val="20"/>
          <w:lang w:val="en-GB" w:eastAsia="zh-CN"/>
        </w:rPr>
      </w:pPr>
    </w:p>
    <w:p w14:paraId="277068C6" w14:textId="77777777" w:rsidR="00846F30" w:rsidRDefault="00846F30">
      <w:pPr>
        <w:rPr>
          <w:rFonts w:ascii="Times" w:eastAsia="DengXian" w:hAnsi="Times"/>
          <w:sz w:val="20"/>
          <w:lang w:eastAsia="zh-CN"/>
        </w:rPr>
      </w:pPr>
    </w:p>
    <w:p w14:paraId="1E702DB4"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50960797" w14:textId="77777777" w:rsidR="00846F30" w:rsidRDefault="004D532F">
      <w:pPr>
        <w:rPr>
          <w:rFonts w:ascii="Times" w:eastAsia="DengXian" w:hAnsi="Times"/>
          <w:sz w:val="20"/>
          <w:lang w:eastAsia="zh-CN"/>
        </w:rPr>
      </w:pPr>
      <w:r>
        <w:rPr>
          <w:rFonts w:ascii="Times" w:eastAsia="DengXian" w:hAnsi="Times" w:hint="eastAsia"/>
          <w:sz w:val="20"/>
          <w:lang w:eastAsia="zh-CN"/>
        </w:rPr>
        <w:t>Draft LS R1-2508183 is endorsed in principle.</w:t>
      </w:r>
    </w:p>
    <w:p w14:paraId="26AE0459" w14:textId="77777777" w:rsidR="00846F30" w:rsidRDefault="004D532F">
      <w:pPr>
        <w:rPr>
          <w:rFonts w:ascii="Times" w:eastAsia="DengXian" w:hAnsi="Times"/>
          <w:sz w:val="20"/>
          <w:lang w:eastAsia="zh-CN"/>
        </w:rPr>
      </w:pPr>
      <w:r>
        <w:rPr>
          <w:rFonts w:ascii="Times" w:eastAsia="DengXian" w:hAnsi="Times" w:hint="eastAsia"/>
          <w:sz w:val="20"/>
          <w:lang w:eastAsia="zh-CN"/>
        </w:rPr>
        <w:t>Agreement</w:t>
      </w:r>
    </w:p>
    <w:p w14:paraId="7CE991A9" w14:textId="77777777" w:rsidR="00846F30" w:rsidRDefault="004D532F">
      <w:pPr>
        <w:rPr>
          <w:rFonts w:ascii="Times" w:eastAsia="DengXian" w:hAnsi="Times"/>
          <w:sz w:val="20"/>
          <w:lang w:eastAsia="zh-CN"/>
        </w:rPr>
      </w:pPr>
      <w:r>
        <w:rPr>
          <w:rFonts w:ascii="Times" w:eastAsia="DengXian" w:hAnsi="Times" w:hint="eastAsia"/>
          <w:sz w:val="20"/>
          <w:lang w:eastAsia="zh-CN"/>
        </w:rPr>
        <w:t>Final LS R1-2508184 is endorsed.</w:t>
      </w:r>
    </w:p>
    <w:p w14:paraId="2785FD9A" w14:textId="77777777" w:rsidR="00846F30" w:rsidRDefault="00846F30">
      <w:pPr>
        <w:rPr>
          <w:rFonts w:ascii="Times" w:eastAsia="DengXian" w:hAnsi="Times"/>
          <w:sz w:val="20"/>
          <w:lang w:eastAsia="zh-CN"/>
        </w:rPr>
      </w:pPr>
    </w:p>
    <w:p w14:paraId="5A5EC480"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00A54E40" w14:textId="77777777" w:rsidR="00846F30" w:rsidRDefault="004D532F">
      <w:pPr>
        <w:rPr>
          <w:rFonts w:ascii="Times" w:eastAsia="Batang" w:hAnsi="Times"/>
          <w:sz w:val="20"/>
          <w:lang w:val="en-GB"/>
        </w:rPr>
      </w:pPr>
      <w:r>
        <w:rPr>
          <w:rFonts w:ascii="Times" w:eastAsia="Batang" w:hAnsi="Times"/>
          <w:sz w:val="20"/>
          <w:lang w:val="en-GB"/>
        </w:rPr>
        <w:t>For link budget template, consider the following candidates:</w:t>
      </w:r>
    </w:p>
    <w:p w14:paraId="60B7A85E" w14:textId="77777777" w:rsidR="00846F30" w:rsidRDefault="004D532F">
      <w:pPr>
        <w:numPr>
          <w:ilvl w:val="0"/>
          <w:numId w:val="112"/>
        </w:numPr>
        <w:overflowPunct w:val="0"/>
        <w:spacing w:after="18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DengXian"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00C3040E" w14:textId="77777777" w:rsidR="00846F30" w:rsidRDefault="004D532F">
      <w:pPr>
        <w:numPr>
          <w:ilvl w:val="0"/>
          <w:numId w:val="113"/>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547F4D39" w14:textId="77777777" w:rsidR="00846F30" w:rsidRDefault="004D532F">
      <w:pPr>
        <w:numPr>
          <w:ilvl w:val="0"/>
          <w:numId w:val="113"/>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32C27021" w14:textId="77777777" w:rsidR="00846F30" w:rsidRDefault="004D532F">
      <w:pPr>
        <w:numPr>
          <w:ilvl w:val="0"/>
          <w:numId w:val="113"/>
        </w:numPr>
        <w:overflowPunct w:val="0"/>
        <w:ind w:left="720"/>
        <w:contextualSpacing/>
        <w:textAlignment w:val="baseline"/>
        <w:rPr>
          <w:rFonts w:ascii="Times" w:eastAsia="Batang" w:hAnsi="Times"/>
          <w:sz w:val="21"/>
          <w:szCs w:val="21"/>
          <w:lang w:val="en-GB" w:eastAsia="zh-CN"/>
        </w:rPr>
      </w:pPr>
      <w:r>
        <w:rPr>
          <w:rFonts w:ascii="Times" w:eastAsia="DengXian"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846F30" w14:paraId="0CE2BCE6" w14:textId="77777777">
        <w:trPr>
          <w:jc w:val="center"/>
        </w:trPr>
        <w:tc>
          <w:tcPr>
            <w:tcW w:w="9072" w:type="dxa"/>
            <w:gridSpan w:val="2"/>
            <w:shd w:val="clear" w:color="auto" w:fill="D9E2F3"/>
            <w:vAlign w:val="center"/>
          </w:tcPr>
          <w:p w14:paraId="685480EC" w14:textId="77777777" w:rsidR="00846F30" w:rsidRDefault="004D532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zh-CN"/>
              </w:rPr>
              <w:t>System configuration</w:t>
            </w:r>
          </w:p>
        </w:tc>
      </w:tr>
      <w:tr w:rsidR="00846F30" w14:paraId="5258E7DE" w14:textId="77777777">
        <w:trPr>
          <w:jc w:val="center"/>
        </w:trPr>
        <w:tc>
          <w:tcPr>
            <w:tcW w:w="3827" w:type="dxa"/>
            <w:vAlign w:val="center"/>
          </w:tcPr>
          <w:p w14:paraId="71756AE4"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40929487" w14:textId="77777777" w:rsidR="00846F30" w:rsidRDefault="00846F30">
            <w:pPr>
              <w:keepNext/>
              <w:keepLines/>
              <w:rPr>
                <w:rFonts w:ascii="Arial" w:eastAsia="MS Mincho" w:hAnsi="Arial"/>
                <w:bCs/>
                <w:sz w:val="18"/>
                <w:szCs w:val="20"/>
                <w:lang w:val="en-GB" w:eastAsia="zh-CN"/>
              </w:rPr>
            </w:pPr>
          </w:p>
        </w:tc>
      </w:tr>
      <w:tr w:rsidR="00846F30" w14:paraId="493EB091" w14:textId="77777777">
        <w:trPr>
          <w:jc w:val="center"/>
        </w:trPr>
        <w:tc>
          <w:tcPr>
            <w:tcW w:w="3827" w:type="dxa"/>
            <w:vAlign w:val="center"/>
          </w:tcPr>
          <w:p w14:paraId="37C40DE9"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77566A73" w14:textId="77777777" w:rsidR="00846F30" w:rsidRDefault="00846F30">
            <w:pPr>
              <w:keepNext/>
              <w:keepLines/>
              <w:rPr>
                <w:rFonts w:ascii="Arial" w:eastAsia="MS Mincho" w:hAnsi="Arial"/>
                <w:sz w:val="18"/>
                <w:szCs w:val="20"/>
                <w:lang w:val="en-GB" w:eastAsia="zh-CN"/>
              </w:rPr>
            </w:pPr>
          </w:p>
        </w:tc>
      </w:tr>
      <w:tr w:rsidR="00846F30" w14:paraId="5457F535" w14:textId="77777777">
        <w:trPr>
          <w:jc w:val="center"/>
        </w:trPr>
        <w:tc>
          <w:tcPr>
            <w:tcW w:w="3827" w:type="dxa"/>
            <w:vAlign w:val="center"/>
          </w:tcPr>
          <w:p w14:paraId="05088F02"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3462FB85" w14:textId="77777777" w:rsidR="00846F30" w:rsidRDefault="00846F30">
            <w:pPr>
              <w:keepNext/>
              <w:keepLines/>
              <w:rPr>
                <w:rFonts w:ascii="Arial" w:hAnsi="Arial"/>
                <w:sz w:val="18"/>
                <w:szCs w:val="20"/>
                <w:lang w:val="en-GB" w:eastAsia="zh-CN"/>
              </w:rPr>
            </w:pPr>
          </w:p>
        </w:tc>
      </w:tr>
      <w:tr w:rsidR="00846F30" w14:paraId="75342A1B" w14:textId="77777777">
        <w:trPr>
          <w:jc w:val="center"/>
        </w:trPr>
        <w:tc>
          <w:tcPr>
            <w:tcW w:w="3827" w:type="dxa"/>
            <w:vAlign w:val="center"/>
          </w:tcPr>
          <w:p w14:paraId="4D66CE91"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7C0F621F" w14:textId="77777777" w:rsidR="00846F30" w:rsidRDefault="00846F30">
            <w:pPr>
              <w:keepNext/>
              <w:keepLines/>
              <w:rPr>
                <w:rFonts w:ascii="Arial" w:hAnsi="Arial"/>
                <w:sz w:val="18"/>
                <w:szCs w:val="20"/>
                <w:lang w:val="en-GB" w:eastAsia="zh-CN"/>
              </w:rPr>
            </w:pPr>
          </w:p>
        </w:tc>
      </w:tr>
      <w:tr w:rsidR="00846F30" w14:paraId="0576DADE" w14:textId="77777777">
        <w:trPr>
          <w:jc w:val="center"/>
        </w:trPr>
        <w:tc>
          <w:tcPr>
            <w:tcW w:w="3827" w:type="dxa"/>
            <w:vAlign w:val="center"/>
          </w:tcPr>
          <w:p w14:paraId="6D404EE8"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57201949" w14:textId="77777777" w:rsidR="00846F30" w:rsidRDefault="00846F30">
            <w:pPr>
              <w:keepNext/>
              <w:keepLines/>
              <w:rPr>
                <w:rFonts w:ascii="Arial" w:hAnsi="Arial"/>
                <w:sz w:val="18"/>
                <w:szCs w:val="20"/>
                <w:lang w:val="en-GB" w:eastAsia="zh-CN"/>
              </w:rPr>
            </w:pPr>
          </w:p>
        </w:tc>
      </w:tr>
      <w:tr w:rsidR="00846F30" w14:paraId="72F0AC3A" w14:textId="77777777">
        <w:trPr>
          <w:jc w:val="center"/>
        </w:trPr>
        <w:tc>
          <w:tcPr>
            <w:tcW w:w="3827" w:type="dxa"/>
            <w:vAlign w:val="center"/>
          </w:tcPr>
          <w:p w14:paraId="3BB725DB"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7C3406AA" w14:textId="77777777" w:rsidR="00846F30" w:rsidRDefault="00846F30">
            <w:pPr>
              <w:keepNext/>
              <w:keepLines/>
              <w:rPr>
                <w:rFonts w:ascii="Arial" w:hAnsi="Arial"/>
                <w:sz w:val="18"/>
                <w:szCs w:val="20"/>
                <w:lang w:val="en-GB" w:eastAsia="zh-CN"/>
              </w:rPr>
            </w:pPr>
          </w:p>
        </w:tc>
      </w:tr>
      <w:tr w:rsidR="00846F30" w14:paraId="4BDB6ED5" w14:textId="77777777">
        <w:trPr>
          <w:jc w:val="center"/>
        </w:trPr>
        <w:tc>
          <w:tcPr>
            <w:tcW w:w="3827" w:type="dxa"/>
            <w:vAlign w:val="center"/>
          </w:tcPr>
          <w:p w14:paraId="160C32AC"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6D009EDD" w14:textId="77777777" w:rsidR="00846F30" w:rsidRDefault="00846F30">
            <w:pPr>
              <w:keepNext/>
              <w:keepLines/>
              <w:rPr>
                <w:rFonts w:ascii="Arial" w:hAnsi="Arial"/>
                <w:sz w:val="18"/>
                <w:szCs w:val="20"/>
                <w:lang w:val="en-GB" w:eastAsia="zh-CN"/>
              </w:rPr>
            </w:pPr>
          </w:p>
        </w:tc>
      </w:tr>
      <w:tr w:rsidR="00846F30" w14:paraId="0365C33A" w14:textId="77777777">
        <w:trPr>
          <w:jc w:val="center"/>
        </w:trPr>
        <w:tc>
          <w:tcPr>
            <w:tcW w:w="3827" w:type="dxa"/>
            <w:vAlign w:val="center"/>
          </w:tcPr>
          <w:p w14:paraId="3C37C69C" w14:textId="77777777" w:rsidR="00846F30" w:rsidRDefault="004D532F">
            <w:pPr>
              <w:keepNext/>
              <w:keepLines/>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42CB115C" w14:textId="77777777" w:rsidR="00846F30" w:rsidRDefault="00846F30">
            <w:pPr>
              <w:keepNext/>
              <w:keepLines/>
              <w:rPr>
                <w:rFonts w:ascii="Arial" w:hAnsi="Arial"/>
                <w:sz w:val="18"/>
                <w:szCs w:val="20"/>
                <w:lang w:val="en-GB" w:eastAsia="zh-CN"/>
              </w:rPr>
            </w:pPr>
          </w:p>
        </w:tc>
      </w:tr>
      <w:tr w:rsidR="00846F30" w14:paraId="68A78F80" w14:textId="77777777">
        <w:trPr>
          <w:jc w:val="center"/>
        </w:trPr>
        <w:tc>
          <w:tcPr>
            <w:tcW w:w="9072" w:type="dxa"/>
            <w:gridSpan w:val="2"/>
            <w:shd w:val="clear" w:color="auto" w:fill="D9E2F3"/>
            <w:vAlign w:val="center"/>
          </w:tcPr>
          <w:p w14:paraId="71FF4283" w14:textId="77777777" w:rsidR="00846F30" w:rsidRDefault="004D532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846F30" w14:paraId="10DDE75B" w14:textId="77777777">
        <w:trPr>
          <w:jc w:val="center"/>
        </w:trPr>
        <w:tc>
          <w:tcPr>
            <w:tcW w:w="3827" w:type="dxa"/>
            <w:vAlign w:val="center"/>
          </w:tcPr>
          <w:p w14:paraId="7F3921B3"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4DCEC810" w14:textId="77777777" w:rsidR="00846F30" w:rsidRDefault="00846F30">
            <w:pPr>
              <w:keepNext/>
              <w:keepLines/>
              <w:rPr>
                <w:rFonts w:ascii="Arial" w:eastAsia="MS Mincho" w:hAnsi="Arial"/>
                <w:sz w:val="18"/>
                <w:szCs w:val="20"/>
                <w:lang w:val="en-GB" w:eastAsia="zh-CN"/>
              </w:rPr>
            </w:pPr>
          </w:p>
        </w:tc>
      </w:tr>
      <w:tr w:rsidR="00846F30" w14:paraId="3CF0F90D" w14:textId="77777777">
        <w:trPr>
          <w:jc w:val="center"/>
        </w:trPr>
        <w:tc>
          <w:tcPr>
            <w:tcW w:w="3827" w:type="dxa"/>
            <w:vAlign w:val="center"/>
          </w:tcPr>
          <w:p w14:paraId="2C0143D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 Number of transmit TxRUs</w:t>
            </w:r>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DengXian"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4795126F" w14:textId="77777777" w:rsidR="00846F30" w:rsidRDefault="00846F30">
            <w:pPr>
              <w:keepNext/>
              <w:keepLines/>
              <w:rPr>
                <w:rFonts w:ascii="Arial" w:eastAsia="MS Mincho" w:hAnsi="Arial"/>
                <w:sz w:val="18"/>
                <w:szCs w:val="20"/>
                <w:lang w:val="en-GB" w:eastAsia="zh-CN"/>
              </w:rPr>
            </w:pPr>
          </w:p>
        </w:tc>
      </w:tr>
      <w:tr w:rsidR="00846F30" w14:paraId="1F2656F0" w14:textId="77777777">
        <w:trPr>
          <w:jc w:val="center"/>
        </w:trPr>
        <w:tc>
          <w:tcPr>
            <w:tcW w:w="3827" w:type="dxa"/>
            <w:vAlign w:val="center"/>
          </w:tcPr>
          <w:p w14:paraId="038F4191"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29D302FC" w14:textId="77777777" w:rsidR="00846F30" w:rsidRDefault="00846F30">
            <w:pPr>
              <w:keepNext/>
              <w:keepLines/>
              <w:rPr>
                <w:rFonts w:ascii="Arial" w:eastAsia="MS Mincho" w:hAnsi="Arial"/>
                <w:sz w:val="18"/>
                <w:szCs w:val="20"/>
                <w:lang w:val="en-GB" w:eastAsia="zh-CN"/>
              </w:rPr>
            </w:pPr>
          </w:p>
        </w:tc>
      </w:tr>
      <w:tr w:rsidR="00846F30" w14:paraId="7D016750" w14:textId="77777777">
        <w:trPr>
          <w:jc w:val="center"/>
        </w:trPr>
        <w:tc>
          <w:tcPr>
            <w:tcW w:w="3827" w:type="dxa"/>
            <w:vAlign w:val="center"/>
          </w:tcPr>
          <w:p w14:paraId="1CE2036A" w14:textId="77777777" w:rsidR="00846F30" w:rsidRDefault="004D532F">
            <w:pPr>
              <w:keepLines/>
              <w:rPr>
                <w:rFonts w:ascii="Arial" w:eastAsia="MS Mincho" w:hAnsi="Arial"/>
                <w:sz w:val="18"/>
                <w:szCs w:val="20"/>
                <w:lang w:val="en-GB" w:eastAsia="zh-CN"/>
              </w:rPr>
            </w:pPr>
            <w:r>
              <w:rPr>
                <w:rFonts w:ascii="Arial" w:eastAsia="MS Mincho" w:hAnsi="Arial"/>
                <w:sz w:val="18"/>
                <w:szCs w:val="20"/>
                <w:lang w:val="en-GB" w:eastAsia="zh-CN"/>
              </w:rPr>
              <w:t xml:space="preserve">(3) Total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25A9C543" w14:textId="77777777" w:rsidR="00846F30" w:rsidRDefault="00846F30">
            <w:pPr>
              <w:keepLines/>
              <w:rPr>
                <w:rFonts w:ascii="Arial" w:eastAsia="MS Mincho" w:hAnsi="Arial"/>
                <w:sz w:val="18"/>
                <w:szCs w:val="20"/>
                <w:lang w:val="en-GB" w:eastAsia="zh-CN"/>
              </w:rPr>
            </w:pPr>
          </w:p>
        </w:tc>
      </w:tr>
      <w:tr w:rsidR="00846F30" w14:paraId="45875FDC" w14:textId="77777777">
        <w:trPr>
          <w:jc w:val="center"/>
        </w:trPr>
        <w:tc>
          <w:tcPr>
            <w:tcW w:w="3827" w:type="dxa"/>
            <w:vAlign w:val="center"/>
          </w:tcPr>
          <w:p w14:paraId="39E56F4F"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31EBFE4B" w14:textId="77777777" w:rsidR="00846F30" w:rsidRDefault="00846F30">
            <w:pPr>
              <w:keepNext/>
              <w:keepLines/>
              <w:rPr>
                <w:rFonts w:ascii="Arial" w:eastAsia="MS Mincho" w:hAnsi="Arial"/>
                <w:sz w:val="18"/>
                <w:szCs w:val="20"/>
                <w:lang w:val="en-GB" w:eastAsia="zh-CN"/>
              </w:rPr>
            </w:pPr>
          </w:p>
        </w:tc>
      </w:tr>
      <w:tr w:rsidR="00846F30" w14:paraId="2DB4D4AF" w14:textId="77777777">
        <w:trPr>
          <w:jc w:val="center"/>
        </w:trPr>
        <w:tc>
          <w:tcPr>
            <w:tcW w:w="3827" w:type="dxa"/>
            <w:vAlign w:val="center"/>
          </w:tcPr>
          <w:p w14:paraId="757541E0"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log( (3a) / 1000000 )  (dBm/MHz) </w:t>
            </w:r>
            <w:r>
              <w:rPr>
                <w:rFonts w:ascii="Arial" w:eastAsia="MS Mincho" w:hAnsi="Arial"/>
                <w:sz w:val="18"/>
                <w:szCs w:val="20"/>
                <w:lang w:val="en-GB" w:eastAsia="zh-CN"/>
              </w:rPr>
              <w:br/>
              <w:t>Note: no PSD constraint for uplink</w:t>
            </w:r>
          </w:p>
        </w:tc>
        <w:tc>
          <w:tcPr>
            <w:tcW w:w="5245" w:type="dxa"/>
            <w:vAlign w:val="center"/>
          </w:tcPr>
          <w:p w14:paraId="2E6D2F1A" w14:textId="77777777" w:rsidR="00846F30" w:rsidRDefault="00846F30">
            <w:pPr>
              <w:keepNext/>
              <w:keepLines/>
              <w:rPr>
                <w:rFonts w:ascii="Arial" w:eastAsia="MS Mincho" w:hAnsi="Arial"/>
                <w:sz w:val="18"/>
                <w:szCs w:val="20"/>
                <w:lang w:val="en-GB" w:eastAsia="zh-CN"/>
              </w:rPr>
            </w:pPr>
          </w:p>
        </w:tc>
      </w:tr>
      <w:tr w:rsidR="00846F30" w14:paraId="26B36584" w14:textId="77777777">
        <w:trPr>
          <w:jc w:val="center"/>
        </w:trPr>
        <w:tc>
          <w:tcPr>
            <w:tcW w:w="3827" w:type="dxa"/>
            <w:vAlign w:val="center"/>
          </w:tcPr>
          <w:p w14:paraId="0D50080E"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DengXian"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5251C9B1" w14:textId="77777777" w:rsidR="00846F30" w:rsidRDefault="00846F30">
            <w:pPr>
              <w:keepNext/>
              <w:keepLines/>
              <w:rPr>
                <w:rFonts w:ascii="Arial" w:eastAsia="MS Mincho" w:hAnsi="Arial"/>
                <w:sz w:val="18"/>
                <w:szCs w:val="20"/>
                <w:lang w:val="en-GB" w:eastAsia="zh-CN"/>
              </w:rPr>
            </w:pPr>
          </w:p>
        </w:tc>
      </w:tr>
      <w:tr w:rsidR="00846F30" w14:paraId="5BDBE651" w14:textId="77777777">
        <w:trPr>
          <w:jc w:val="center"/>
        </w:trPr>
        <w:tc>
          <w:tcPr>
            <w:tcW w:w="3827" w:type="dxa"/>
            <w:vAlign w:val="center"/>
          </w:tcPr>
          <w:p w14:paraId="4B4A471A"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7B969B97" w14:textId="77777777" w:rsidR="00846F30" w:rsidRDefault="00846F30">
            <w:pPr>
              <w:keepNext/>
              <w:keepLines/>
              <w:rPr>
                <w:rFonts w:ascii="Arial" w:eastAsia="MS Mincho" w:hAnsi="Arial"/>
                <w:sz w:val="18"/>
                <w:szCs w:val="20"/>
                <w:lang w:val="en-GB" w:eastAsia="zh-CN"/>
              </w:rPr>
            </w:pPr>
          </w:p>
        </w:tc>
      </w:tr>
      <w:tr w:rsidR="00846F30" w14:paraId="46E7536D" w14:textId="77777777">
        <w:trPr>
          <w:jc w:val="center"/>
        </w:trPr>
        <w:tc>
          <w:tcPr>
            <w:tcW w:w="3827" w:type="dxa"/>
            <w:vAlign w:val="center"/>
          </w:tcPr>
          <w:p w14:paraId="1E1F9203"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(4) Total antenna gain at antenna gain component 3 &amp; antenna gain component 4 of transmitter = (4a) – (4b) (dB)</w:t>
            </w:r>
          </w:p>
        </w:tc>
        <w:tc>
          <w:tcPr>
            <w:tcW w:w="5245" w:type="dxa"/>
            <w:vAlign w:val="center"/>
          </w:tcPr>
          <w:p w14:paraId="3C3135BC" w14:textId="77777777" w:rsidR="00846F30" w:rsidRDefault="00846F30">
            <w:pPr>
              <w:keepNext/>
              <w:keepLines/>
              <w:rPr>
                <w:rFonts w:ascii="Arial" w:eastAsia="MS Mincho" w:hAnsi="Arial"/>
                <w:sz w:val="18"/>
                <w:szCs w:val="20"/>
                <w:lang w:val="en-GB" w:eastAsia="zh-CN"/>
              </w:rPr>
            </w:pPr>
          </w:p>
        </w:tc>
      </w:tr>
      <w:tr w:rsidR="00846F30" w14:paraId="4B015889" w14:textId="77777777">
        <w:trPr>
          <w:jc w:val="center"/>
        </w:trPr>
        <w:tc>
          <w:tcPr>
            <w:tcW w:w="3827" w:type="dxa"/>
            <w:vAlign w:val="center"/>
          </w:tcPr>
          <w:p w14:paraId="3378462E"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2829146D" w14:textId="77777777" w:rsidR="00846F30" w:rsidRDefault="00846F30">
            <w:pPr>
              <w:keepNext/>
              <w:keepLines/>
              <w:rPr>
                <w:rFonts w:ascii="Arial" w:eastAsia="MS Mincho" w:hAnsi="Arial"/>
                <w:sz w:val="18"/>
                <w:szCs w:val="20"/>
                <w:lang w:val="en-GB" w:eastAsia="zh-CN"/>
              </w:rPr>
            </w:pPr>
          </w:p>
        </w:tc>
      </w:tr>
      <w:tr w:rsidR="00846F30" w14:paraId="34AF83FF" w14:textId="77777777">
        <w:trPr>
          <w:jc w:val="center"/>
        </w:trPr>
        <w:tc>
          <w:tcPr>
            <w:tcW w:w="3827" w:type="dxa"/>
            <w:vAlign w:val="center"/>
          </w:tcPr>
          <w:p w14:paraId="0DAE6FCA"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7803610F" w14:textId="77777777" w:rsidR="00846F30" w:rsidRDefault="00846F30">
            <w:pPr>
              <w:keepNext/>
              <w:keepLines/>
              <w:rPr>
                <w:rFonts w:ascii="Arial" w:hAnsi="Arial"/>
                <w:sz w:val="18"/>
                <w:szCs w:val="20"/>
                <w:lang w:val="en-GB" w:eastAsia="zh-CN"/>
              </w:rPr>
            </w:pPr>
          </w:p>
        </w:tc>
      </w:tr>
      <w:tr w:rsidR="00846F30" w14:paraId="3A1F40A0" w14:textId="77777777">
        <w:trPr>
          <w:jc w:val="center"/>
        </w:trPr>
        <w:tc>
          <w:tcPr>
            <w:tcW w:w="3827" w:type="dxa"/>
            <w:vAlign w:val="center"/>
          </w:tcPr>
          <w:p w14:paraId="4C6797BE"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(4c) Gain of antenna element (dBi) </w:t>
            </w:r>
          </w:p>
        </w:tc>
        <w:tc>
          <w:tcPr>
            <w:tcW w:w="5245" w:type="dxa"/>
            <w:vAlign w:val="center"/>
          </w:tcPr>
          <w:p w14:paraId="3D352027" w14:textId="77777777" w:rsidR="00846F30" w:rsidRDefault="00846F30">
            <w:pPr>
              <w:keepNext/>
              <w:keepLines/>
              <w:rPr>
                <w:rFonts w:ascii="Arial" w:eastAsia="MS Mincho" w:hAnsi="Arial"/>
                <w:sz w:val="18"/>
                <w:szCs w:val="20"/>
                <w:lang w:val="en-GB" w:eastAsia="zh-CN"/>
              </w:rPr>
            </w:pPr>
          </w:p>
        </w:tc>
      </w:tr>
      <w:tr w:rsidR="00846F30" w14:paraId="2358B699" w14:textId="77777777">
        <w:trPr>
          <w:jc w:val="center"/>
        </w:trPr>
        <w:tc>
          <w:tcPr>
            <w:tcW w:w="3827" w:type="dxa"/>
            <w:vAlign w:val="center"/>
          </w:tcPr>
          <w:p w14:paraId="5BFF0667"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(5) Total antenna gain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61A573CF" w14:textId="77777777" w:rsidR="00846F30" w:rsidRDefault="00846F30">
            <w:pPr>
              <w:keepNext/>
              <w:keepLines/>
              <w:rPr>
                <w:rFonts w:ascii="Arial" w:eastAsia="MS Mincho" w:hAnsi="Arial"/>
                <w:sz w:val="18"/>
                <w:szCs w:val="20"/>
                <w:lang w:val="en-GB" w:eastAsia="zh-CN"/>
              </w:rPr>
            </w:pPr>
          </w:p>
        </w:tc>
      </w:tr>
      <w:tr w:rsidR="00846F30" w14:paraId="73BF869B" w14:textId="77777777">
        <w:trPr>
          <w:jc w:val="center"/>
        </w:trPr>
        <w:tc>
          <w:tcPr>
            <w:tcW w:w="3827" w:type="dxa"/>
            <w:vAlign w:val="center"/>
          </w:tcPr>
          <w:p w14:paraId="1D61E2BA"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4F43B690" w14:textId="77777777" w:rsidR="00846F30" w:rsidRDefault="00846F30">
            <w:pPr>
              <w:keepNext/>
              <w:keepLines/>
              <w:rPr>
                <w:rFonts w:ascii="Arial" w:eastAsia="MS Mincho" w:hAnsi="Arial"/>
                <w:sz w:val="18"/>
                <w:szCs w:val="20"/>
                <w:lang w:val="en-GB" w:eastAsia="zh-CN"/>
              </w:rPr>
            </w:pPr>
          </w:p>
        </w:tc>
      </w:tr>
      <w:tr w:rsidR="00846F30" w14:paraId="227F415C" w14:textId="77777777">
        <w:trPr>
          <w:jc w:val="center"/>
        </w:trPr>
        <w:tc>
          <w:tcPr>
            <w:tcW w:w="3827" w:type="dxa"/>
            <w:vAlign w:val="center"/>
          </w:tcPr>
          <w:p w14:paraId="159BCF6A"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1570C697" w14:textId="77777777" w:rsidR="00846F30" w:rsidRDefault="00846F30">
            <w:pPr>
              <w:keepNext/>
              <w:keepLines/>
              <w:rPr>
                <w:rFonts w:ascii="Arial" w:hAnsi="Arial"/>
                <w:sz w:val="18"/>
                <w:szCs w:val="20"/>
                <w:lang w:val="en-GB" w:eastAsia="zh-CN"/>
              </w:rPr>
            </w:pPr>
          </w:p>
        </w:tc>
      </w:tr>
      <w:tr w:rsidR="00846F30" w14:paraId="6BAADC9F" w14:textId="77777777">
        <w:trPr>
          <w:jc w:val="center"/>
        </w:trPr>
        <w:tc>
          <w:tcPr>
            <w:tcW w:w="3827" w:type="dxa"/>
            <w:vAlign w:val="center"/>
          </w:tcPr>
          <w:p w14:paraId="06FB2A3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6C900208" w14:textId="77777777" w:rsidR="00846F30" w:rsidRDefault="00846F30">
            <w:pPr>
              <w:keepNext/>
              <w:keepLines/>
              <w:rPr>
                <w:rFonts w:ascii="Arial" w:hAnsi="Arial"/>
                <w:sz w:val="18"/>
                <w:szCs w:val="20"/>
                <w:lang w:val="en-GB" w:eastAsia="zh-CN"/>
              </w:rPr>
            </w:pPr>
          </w:p>
        </w:tc>
      </w:tr>
      <w:tr w:rsidR="00846F30" w14:paraId="508A1A4D" w14:textId="77777777">
        <w:trPr>
          <w:jc w:val="center"/>
        </w:trPr>
        <w:tc>
          <w:tcPr>
            <w:tcW w:w="3827" w:type="dxa"/>
            <w:vAlign w:val="center"/>
          </w:tcPr>
          <w:p w14:paraId="14DEB960"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3F7A43DC" w14:textId="77777777" w:rsidR="00846F30" w:rsidRDefault="00846F30">
            <w:pPr>
              <w:keepNext/>
              <w:keepLines/>
              <w:rPr>
                <w:rFonts w:ascii="Arial" w:eastAsia="MS Mincho" w:hAnsi="Arial"/>
                <w:sz w:val="18"/>
                <w:szCs w:val="20"/>
                <w:lang w:val="en-GB" w:eastAsia="zh-CN"/>
              </w:rPr>
            </w:pPr>
          </w:p>
        </w:tc>
      </w:tr>
      <w:tr w:rsidR="00846F30" w14:paraId="27CDB015" w14:textId="77777777">
        <w:trPr>
          <w:jc w:val="center"/>
        </w:trPr>
        <w:tc>
          <w:tcPr>
            <w:tcW w:w="9072" w:type="dxa"/>
            <w:gridSpan w:val="2"/>
            <w:shd w:val="clear" w:color="auto" w:fill="D9E2F3"/>
            <w:vAlign w:val="center"/>
          </w:tcPr>
          <w:p w14:paraId="5D1FCB78" w14:textId="77777777" w:rsidR="00846F30" w:rsidRDefault="004D532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846F30" w14:paraId="05A47498" w14:textId="77777777">
        <w:trPr>
          <w:jc w:val="center"/>
        </w:trPr>
        <w:tc>
          <w:tcPr>
            <w:tcW w:w="3827" w:type="dxa"/>
            <w:vAlign w:val="center"/>
          </w:tcPr>
          <w:p w14:paraId="18E8E847"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3A23ACAE" w14:textId="77777777" w:rsidR="00846F30" w:rsidRDefault="00846F30">
            <w:pPr>
              <w:keepNext/>
              <w:keepLines/>
              <w:rPr>
                <w:rFonts w:ascii="Arial" w:eastAsia="MS Mincho" w:hAnsi="Arial"/>
                <w:sz w:val="18"/>
                <w:szCs w:val="20"/>
                <w:lang w:val="en-GB" w:eastAsia="zh-CN"/>
              </w:rPr>
            </w:pPr>
          </w:p>
        </w:tc>
      </w:tr>
      <w:tr w:rsidR="00846F30" w14:paraId="1214B015" w14:textId="77777777">
        <w:trPr>
          <w:jc w:val="center"/>
        </w:trPr>
        <w:tc>
          <w:tcPr>
            <w:tcW w:w="3827" w:type="dxa"/>
            <w:vAlign w:val="center"/>
          </w:tcPr>
          <w:p w14:paraId="1119957B"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(10a) Number of receive TxRUs</w:t>
            </w:r>
            <w:r>
              <w:rPr>
                <w:rFonts w:ascii="Arial" w:eastAsia="MS Mincho" w:hAnsi="Arial"/>
                <w:sz w:val="18"/>
                <w:szCs w:val="20"/>
                <w:lang w:val="en-GB" w:eastAsia="zh-CN"/>
              </w:rPr>
              <w:br/>
              <w:t>Note: this row is void (empty) for downlink</w:t>
            </w:r>
          </w:p>
        </w:tc>
        <w:tc>
          <w:tcPr>
            <w:tcW w:w="5245" w:type="dxa"/>
            <w:vAlign w:val="center"/>
          </w:tcPr>
          <w:p w14:paraId="1D88543F" w14:textId="77777777" w:rsidR="00846F30" w:rsidRDefault="00846F30">
            <w:pPr>
              <w:keepNext/>
              <w:keepLines/>
              <w:rPr>
                <w:rFonts w:ascii="Arial" w:eastAsia="MS Mincho" w:hAnsi="Arial"/>
                <w:sz w:val="18"/>
                <w:szCs w:val="20"/>
                <w:lang w:val="en-GB" w:eastAsia="zh-CN"/>
              </w:rPr>
            </w:pPr>
          </w:p>
        </w:tc>
      </w:tr>
      <w:tr w:rsidR="00846F30" w14:paraId="4878724D" w14:textId="77777777">
        <w:trPr>
          <w:jc w:val="center"/>
        </w:trPr>
        <w:tc>
          <w:tcPr>
            <w:tcW w:w="3827" w:type="dxa"/>
            <w:vAlign w:val="center"/>
          </w:tcPr>
          <w:p w14:paraId="3EB3DC23"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151101A2" w14:textId="77777777" w:rsidR="00846F30" w:rsidRDefault="00846F30">
            <w:pPr>
              <w:keepNext/>
              <w:keepLines/>
              <w:rPr>
                <w:rFonts w:ascii="Arial" w:eastAsia="MS Mincho" w:hAnsi="Arial"/>
                <w:sz w:val="18"/>
                <w:szCs w:val="20"/>
                <w:lang w:val="da-DK" w:eastAsia="zh-CN"/>
              </w:rPr>
            </w:pPr>
          </w:p>
        </w:tc>
      </w:tr>
      <w:tr w:rsidR="00846F30" w14:paraId="524D593C" w14:textId="77777777">
        <w:trPr>
          <w:jc w:val="center"/>
        </w:trPr>
        <w:tc>
          <w:tcPr>
            <w:tcW w:w="3827" w:type="dxa"/>
            <w:vAlign w:val="center"/>
          </w:tcPr>
          <w:p w14:paraId="4FC5D4A1"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 Total antenna gain at antenna gain component 3 &amp; antenna gain component 4 of receiver = (11a) - (11b) (dB) </w:t>
            </w:r>
          </w:p>
        </w:tc>
        <w:tc>
          <w:tcPr>
            <w:tcW w:w="5245" w:type="dxa"/>
            <w:vAlign w:val="center"/>
          </w:tcPr>
          <w:p w14:paraId="737B0A76" w14:textId="77777777" w:rsidR="00846F30" w:rsidRDefault="00846F30">
            <w:pPr>
              <w:keepNext/>
              <w:keepLines/>
              <w:rPr>
                <w:rFonts w:ascii="Arial" w:eastAsia="MS Mincho" w:hAnsi="Arial"/>
                <w:sz w:val="18"/>
                <w:szCs w:val="20"/>
                <w:lang w:val="en-GB" w:eastAsia="zh-CN"/>
              </w:rPr>
            </w:pPr>
          </w:p>
        </w:tc>
      </w:tr>
      <w:tr w:rsidR="00846F30" w14:paraId="6A5A0733" w14:textId="77777777">
        <w:trPr>
          <w:jc w:val="center"/>
        </w:trPr>
        <w:tc>
          <w:tcPr>
            <w:tcW w:w="3827" w:type="dxa"/>
            <w:vAlign w:val="center"/>
          </w:tcPr>
          <w:p w14:paraId="7C65431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53CC9417" w14:textId="77777777" w:rsidR="00846F30" w:rsidRDefault="00846F30">
            <w:pPr>
              <w:keepNext/>
              <w:keepLines/>
              <w:rPr>
                <w:rFonts w:ascii="Arial" w:eastAsia="MS Mincho" w:hAnsi="Arial"/>
                <w:sz w:val="18"/>
                <w:szCs w:val="20"/>
                <w:lang w:val="en-GB" w:eastAsia="zh-CN"/>
              </w:rPr>
            </w:pPr>
          </w:p>
        </w:tc>
      </w:tr>
      <w:tr w:rsidR="00846F30" w14:paraId="6C07043E" w14:textId="77777777">
        <w:trPr>
          <w:jc w:val="center"/>
        </w:trPr>
        <w:tc>
          <w:tcPr>
            <w:tcW w:w="3827" w:type="dxa"/>
            <w:vAlign w:val="center"/>
          </w:tcPr>
          <w:p w14:paraId="1AD32F5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32CC8B41" w14:textId="77777777" w:rsidR="00846F30" w:rsidRDefault="00846F30">
            <w:pPr>
              <w:keepNext/>
              <w:keepLines/>
              <w:rPr>
                <w:rFonts w:ascii="Arial" w:hAnsi="Arial"/>
                <w:sz w:val="18"/>
                <w:szCs w:val="20"/>
                <w:lang w:val="en-GB" w:eastAsia="zh-CN"/>
              </w:rPr>
            </w:pPr>
          </w:p>
        </w:tc>
      </w:tr>
      <w:tr w:rsidR="00846F30" w14:paraId="4C0A0A77" w14:textId="77777777">
        <w:trPr>
          <w:jc w:val="center"/>
        </w:trPr>
        <w:tc>
          <w:tcPr>
            <w:tcW w:w="3827" w:type="dxa"/>
            <w:vAlign w:val="center"/>
          </w:tcPr>
          <w:p w14:paraId="643AB13D"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(11c) Gain of antenna element (dBi)</w:t>
            </w:r>
          </w:p>
        </w:tc>
        <w:tc>
          <w:tcPr>
            <w:tcW w:w="5245" w:type="dxa"/>
            <w:vAlign w:val="center"/>
          </w:tcPr>
          <w:p w14:paraId="3AAE4E99" w14:textId="77777777" w:rsidR="00846F30" w:rsidRDefault="00846F30">
            <w:pPr>
              <w:keepNext/>
              <w:keepLines/>
              <w:rPr>
                <w:rFonts w:ascii="Arial" w:eastAsia="MS Mincho" w:hAnsi="Arial"/>
                <w:sz w:val="18"/>
                <w:szCs w:val="20"/>
                <w:lang w:val="en-GB" w:eastAsia="zh-CN"/>
              </w:rPr>
            </w:pPr>
          </w:p>
        </w:tc>
      </w:tr>
      <w:tr w:rsidR="00846F30" w14:paraId="46F4EB69" w14:textId="77777777">
        <w:trPr>
          <w:jc w:val="center"/>
        </w:trPr>
        <w:tc>
          <w:tcPr>
            <w:tcW w:w="3827" w:type="dxa"/>
            <w:vAlign w:val="center"/>
          </w:tcPr>
          <w:p w14:paraId="38404AA0"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157BBC56" w14:textId="77777777" w:rsidR="00846F30" w:rsidRDefault="00846F30">
            <w:pPr>
              <w:keepNext/>
              <w:keepLines/>
              <w:rPr>
                <w:rFonts w:ascii="Arial" w:eastAsia="MS Mincho" w:hAnsi="Arial"/>
                <w:sz w:val="18"/>
                <w:szCs w:val="20"/>
                <w:lang w:val="en-GB" w:eastAsia="zh-CN"/>
              </w:rPr>
            </w:pPr>
          </w:p>
        </w:tc>
      </w:tr>
      <w:tr w:rsidR="00846F30" w14:paraId="0651C0B8" w14:textId="77777777">
        <w:trPr>
          <w:jc w:val="center"/>
        </w:trPr>
        <w:tc>
          <w:tcPr>
            <w:tcW w:w="3827" w:type="dxa"/>
            <w:vAlign w:val="center"/>
          </w:tcPr>
          <w:p w14:paraId="3CF7EF84"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0EAC62AA" w14:textId="77777777" w:rsidR="00846F30" w:rsidRDefault="00846F30">
            <w:pPr>
              <w:keepNext/>
              <w:keepLines/>
              <w:rPr>
                <w:rFonts w:ascii="Arial" w:eastAsia="MS Mincho" w:hAnsi="Arial"/>
                <w:sz w:val="18"/>
                <w:szCs w:val="20"/>
                <w:lang w:val="en-GB" w:eastAsia="zh-CN"/>
              </w:rPr>
            </w:pPr>
          </w:p>
        </w:tc>
      </w:tr>
      <w:tr w:rsidR="00846F30" w14:paraId="40F1BE22" w14:textId="77777777">
        <w:trPr>
          <w:jc w:val="center"/>
        </w:trPr>
        <w:tc>
          <w:tcPr>
            <w:tcW w:w="3827" w:type="dxa"/>
            <w:vAlign w:val="center"/>
          </w:tcPr>
          <w:p w14:paraId="095B05B9"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03F74A80" w14:textId="77777777" w:rsidR="00846F30" w:rsidRDefault="00846F30">
            <w:pPr>
              <w:keepNext/>
              <w:keepLines/>
              <w:rPr>
                <w:rFonts w:ascii="Arial" w:hAnsi="Arial"/>
                <w:sz w:val="18"/>
                <w:szCs w:val="20"/>
                <w:lang w:val="en-GB" w:eastAsia="zh-CN"/>
              </w:rPr>
            </w:pPr>
          </w:p>
        </w:tc>
      </w:tr>
      <w:tr w:rsidR="00846F30" w14:paraId="39CEEFAB" w14:textId="77777777">
        <w:trPr>
          <w:jc w:val="center"/>
        </w:trPr>
        <w:tc>
          <w:tcPr>
            <w:tcW w:w="3827" w:type="dxa"/>
            <w:vAlign w:val="center"/>
          </w:tcPr>
          <w:p w14:paraId="1517E995"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5168BAB1" w14:textId="77777777" w:rsidR="00846F30" w:rsidRDefault="00846F30">
            <w:pPr>
              <w:keepNext/>
              <w:keepLines/>
              <w:rPr>
                <w:rFonts w:ascii="Arial" w:hAnsi="Arial"/>
                <w:sz w:val="18"/>
                <w:szCs w:val="20"/>
                <w:lang w:val="en-GB" w:eastAsia="zh-CN"/>
              </w:rPr>
            </w:pPr>
          </w:p>
        </w:tc>
      </w:tr>
      <w:tr w:rsidR="00846F30" w14:paraId="7B39BF9C" w14:textId="77777777">
        <w:trPr>
          <w:jc w:val="center"/>
        </w:trPr>
        <w:tc>
          <w:tcPr>
            <w:tcW w:w="3827" w:type="dxa"/>
            <w:vAlign w:val="center"/>
          </w:tcPr>
          <w:p w14:paraId="52CD4504"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27DD98C0" w14:textId="77777777" w:rsidR="00846F30" w:rsidRDefault="00846F30">
            <w:pPr>
              <w:keepNext/>
              <w:keepLines/>
              <w:rPr>
                <w:rFonts w:ascii="Arial" w:eastAsia="MS Mincho" w:hAnsi="Arial"/>
                <w:sz w:val="18"/>
                <w:szCs w:val="20"/>
                <w:lang w:val="en-GB" w:eastAsia="zh-CN"/>
              </w:rPr>
            </w:pPr>
          </w:p>
        </w:tc>
      </w:tr>
      <w:tr w:rsidR="00846F30" w14:paraId="14D2E87C" w14:textId="77777777">
        <w:trPr>
          <w:jc w:val="center"/>
        </w:trPr>
        <w:tc>
          <w:tcPr>
            <w:tcW w:w="3827" w:type="dxa"/>
            <w:vAlign w:val="center"/>
          </w:tcPr>
          <w:p w14:paraId="7178B6E9"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3F0DF092" w14:textId="77777777" w:rsidR="00846F30" w:rsidRDefault="00846F30">
            <w:pPr>
              <w:keepNext/>
              <w:keepLines/>
              <w:rPr>
                <w:rFonts w:ascii="Arial" w:eastAsia="MS Mincho" w:hAnsi="Arial"/>
                <w:sz w:val="18"/>
                <w:szCs w:val="20"/>
                <w:lang w:val="en-GB" w:eastAsia="zh-CN"/>
              </w:rPr>
            </w:pPr>
          </w:p>
        </w:tc>
      </w:tr>
      <w:tr w:rsidR="00846F30" w14:paraId="3FB49395" w14:textId="77777777">
        <w:trPr>
          <w:jc w:val="center"/>
        </w:trPr>
        <w:tc>
          <w:tcPr>
            <w:tcW w:w="3827" w:type="dxa"/>
            <w:vAlign w:val="center"/>
          </w:tcPr>
          <w:p w14:paraId="7A2D8F8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40E8D808" w14:textId="77777777" w:rsidR="00846F30" w:rsidRDefault="00846F30">
            <w:pPr>
              <w:keepNext/>
              <w:keepLines/>
              <w:rPr>
                <w:rFonts w:ascii="Arial" w:hAnsi="Arial"/>
                <w:sz w:val="18"/>
                <w:szCs w:val="20"/>
                <w:lang w:val="en-GB" w:eastAsia="zh-CN"/>
              </w:rPr>
            </w:pPr>
          </w:p>
        </w:tc>
      </w:tr>
      <w:tr w:rsidR="00846F30" w14:paraId="06DC137B" w14:textId="77777777">
        <w:trPr>
          <w:jc w:val="center"/>
        </w:trPr>
        <w:tc>
          <w:tcPr>
            <w:tcW w:w="3827" w:type="dxa"/>
            <w:vAlign w:val="center"/>
          </w:tcPr>
          <w:p w14:paraId="0D8E8B75"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 (13) + (14))/10) + 10^((15)/10))    (dBm/Hz)</w:t>
            </w:r>
          </w:p>
        </w:tc>
        <w:tc>
          <w:tcPr>
            <w:tcW w:w="5245" w:type="dxa"/>
            <w:vAlign w:val="center"/>
          </w:tcPr>
          <w:p w14:paraId="3088B031" w14:textId="77777777" w:rsidR="00846F30" w:rsidRDefault="00846F30">
            <w:pPr>
              <w:keepNext/>
              <w:keepLines/>
              <w:rPr>
                <w:rFonts w:ascii="Arial" w:eastAsia="MS Mincho" w:hAnsi="Arial"/>
                <w:sz w:val="18"/>
                <w:szCs w:val="20"/>
                <w:lang w:val="en-GB" w:eastAsia="zh-CN"/>
              </w:rPr>
            </w:pPr>
          </w:p>
        </w:tc>
      </w:tr>
      <w:tr w:rsidR="00846F30" w:rsidRPr="00BE4A18" w14:paraId="6D96CD7A" w14:textId="77777777">
        <w:trPr>
          <w:jc w:val="center"/>
        </w:trPr>
        <w:tc>
          <w:tcPr>
            <w:tcW w:w="3827" w:type="dxa"/>
            <w:vAlign w:val="center"/>
          </w:tcPr>
          <w:p w14:paraId="43E41AB1" w14:textId="77777777" w:rsidR="00846F30" w:rsidRDefault="004D532F">
            <w:pPr>
              <w:keepNext/>
              <w:keepLines/>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20E0DD4E" w14:textId="77777777" w:rsidR="00846F30" w:rsidRDefault="00846F30">
            <w:pPr>
              <w:keepNext/>
              <w:keepLines/>
              <w:rPr>
                <w:rFonts w:ascii="Arial" w:eastAsia="MS Mincho" w:hAnsi="Arial"/>
                <w:sz w:val="18"/>
                <w:szCs w:val="20"/>
                <w:lang w:val="fr-FR" w:eastAsia="zh-CN"/>
              </w:rPr>
            </w:pPr>
          </w:p>
        </w:tc>
      </w:tr>
      <w:tr w:rsidR="00846F30" w14:paraId="7E8F73CF" w14:textId="77777777">
        <w:trPr>
          <w:jc w:val="center"/>
        </w:trPr>
        <w:tc>
          <w:tcPr>
            <w:tcW w:w="3827" w:type="dxa"/>
            <w:vAlign w:val="center"/>
          </w:tcPr>
          <w:p w14:paraId="4D55C0D9"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(19) Required SNR (dB)</w:t>
            </w:r>
          </w:p>
        </w:tc>
        <w:tc>
          <w:tcPr>
            <w:tcW w:w="5245" w:type="dxa"/>
            <w:vAlign w:val="center"/>
          </w:tcPr>
          <w:p w14:paraId="6DD424AA" w14:textId="77777777" w:rsidR="00846F30" w:rsidRDefault="00846F30">
            <w:pPr>
              <w:keepNext/>
              <w:keepLines/>
              <w:rPr>
                <w:rFonts w:ascii="Arial" w:eastAsia="MS Mincho" w:hAnsi="Arial"/>
                <w:sz w:val="18"/>
                <w:szCs w:val="20"/>
                <w:lang w:val="en-GB" w:eastAsia="zh-CN"/>
              </w:rPr>
            </w:pPr>
          </w:p>
        </w:tc>
      </w:tr>
      <w:tr w:rsidR="00846F30" w14:paraId="5D2B8E4A" w14:textId="77777777">
        <w:trPr>
          <w:jc w:val="center"/>
        </w:trPr>
        <w:tc>
          <w:tcPr>
            <w:tcW w:w="3827" w:type="dxa"/>
            <w:vAlign w:val="center"/>
          </w:tcPr>
          <w:p w14:paraId="605AB552"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(20) Receiver implementation margin (dB)</w:t>
            </w:r>
          </w:p>
        </w:tc>
        <w:tc>
          <w:tcPr>
            <w:tcW w:w="5245" w:type="dxa"/>
            <w:vAlign w:val="center"/>
          </w:tcPr>
          <w:p w14:paraId="12EB0500" w14:textId="77777777" w:rsidR="00846F30" w:rsidRDefault="00846F30">
            <w:pPr>
              <w:keepNext/>
              <w:keepLines/>
              <w:rPr>
                <w:rFonts w:ascii="Arial" w:eastAsia="MS Mincho" w:hAnsi="Arial"/>
                <w:sz w:val="18"/>
                <w:szCs w:val="20"/>
                <w:lang w:val="en-GB" w:eastAsia="zh-CN"/>
              </w:rPr>
            </w:pPr>
          </w:p>
        </w:tc>
      </w:tr>
      <w:tr w:rsidR="00846F30" w14:paraId="40212C8C" w14:textId="77777777">
        <w:trPr>
          <w:jc w:val="center"/>
        </w:trPr>
        <w:tc>
          <w:tcPr>
            <w:tcW w:w="3827" w:type="dxa"/>
            <w:vAlign w:val="center"/>
          </w:tcPr>
          <w:p w14:paraId="6AFE9D0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44DBD257" w14:textId="77777777" w:rsidR="00846F30" w:rsidRDefault="00846F30">
            <w:pPr>
              <w:keepNext/>
              <w:keepLines/>
              <w:rPr>
                <w:rFonts w:ascii="Arial" w:hAnsi="Arial"/>
                <w:sz w:val="18"/>
                <w:szCs w:val="20"/>
                <w:lang w:val="en-GB" w:eastAsia="zh-CN"/>
              </w:rPr>
            </w:pPr>
          </w:p>
        </w:tc>
      </w:tr>
      <w:tr w:rsidR="00846F30" w14:paraId="27B66C65" w14:textId="77777777">
        <w:trPr>
          <w:jc w:val="center"/>
        </w:trPr>
        <w:tc>
          <w:tcPr>
            <w:tcW w:w="3827" w:type="dxa"/>
            <w:vAlign w:val="center"/>
          </w:tcPr>
          <w:p w14:paraId="53B6C1A3"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252F6EB2" w14:textId="77777777" w:rsidR="00846F30" w:rsidRDefault="00846F30">
            <w:pPr>
              <w:keepNext/>
              <w:keepLines/>
              <w:rPr>
                <w:rFonts w:ascii="Arial" w:eastAsia="MS Mincho" w:hAnsi="Arial"/>
                <w:sz w:val="18"/>
                <w:szCs w:val="20"/>
                <w:lang w:val="en-GB" w:eastAsia="zh-CN"/>
              </w:rPr>
            </w:pPr>
          </w:p>
        </w:tc>
      </w:tr>
      <w:tr w:rsidR="00846F30" w:rsidRPr="00BE4A18" w14:paraId="133E1687" w14:textId="77777777">
        <w:trPr>
          <w:jc w:val="center"/>
        </w:trPr>
        <w:tc>
          <w:tcPr>
            <w:tcW w:w="3827" w:type="dxa"/>
            <w:vAlign w:val="center"/>
          </w:tcPr>
          <w:p w14:paraId="1C692E58" w14:textId="77777777" w:rsidR="00846F30" w:rsidRDefault="004D532F">
            <w:pPr>
              <w:keepNext/>
              <w:keepLines/>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0A239CAC" w14:textId="77777777" w:rsidR="00846F30" w:rsidRDefault="00846F30">
            <w:pPr>
              <w:keepNext/>
              <w:keepLines/>
              <w:rPr>
                <w:rFonts w:ascii="Arial" w:hAnsi="Arial"/>
                <w:sz w:val="18"/>
                <w:szCs w:val="20"/>
                <w:lang w:val="de-DE" w:eastAsia="zh-CN"/>
              </w:rPr>
            </w:pPr>
          </w:p>
        </w:tc>
      </w:tr>
      <w:tr w:rsidR="00846F30" w14:paraId="6E659FA2" w14:textId="77777777">
        <w:trPr>
          <w:jc w:val="center"/>
        </w:trPr>
        <w:tc>
          <w:tcPr>
            <w:tcW w:w="3827" w:type="dxa"/>
            <w:vAlign w:val="center"/>
          </w:tcPr>
          <w:p w14:paraId="4FF2FAAE"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3787C38C" w14:textId="77777777" w:rsidR="00846F30" w:rsidRDefault="00846F30">
            <w:pPr>
              <w:keepNext/>
              <w:keepLines/>
              <w:rPr>
                <w:rFonts w:ascii="Arial" w:hAnsi="Arial"/>
                <w:sz w:val="18"/>
                <w:szCs w:val="20"/>
                <w:lang w:val="en-GB" w:eastAsia="zh-CN"/>
              </w:rPr>
            </w:pPr>
          </w:p>
        </w:tc>
      </w:tr>
      <w:tr w:rsidR="00846F30" w14:paraId="52AFEB18" w14:textId="77777777">
        <w:trPr>
          <w:jc w:val="center"/>
        </w:trPr>
        <w:tc>
          <w:tcPr>
            <w:tcW w:w="9072" w:type="dxa"/>
            <w:gridSpan w:val="2"/>
            <w:shd w:val="clear" w:color="auto" w:fill="D9E2F3"/>
            <w:vAlign w:val="center"/>
          </w:tcPr>
          <w:p w14:paraId="4BA9F885" w14:textId="77777777" w:rsidR="00846F30" w:rsidRDefault="004D532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846F30" w14:paraId="5D3999FC" w14:textId="77777777">
        <w:trPr>
          <w:jc w:val="center"/>
        </w:trPr>
        <w:tc>
          <w:tcPr>
            <w:tcW w:w="3827" w:type="dxa"/>
            <w:vAlign w:val="center"/>
          </w:tcPr>
          <w:p w14:paraId="41DADD52"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04697852" w14:textId="77777777" w:rsidR="00846F30" w:rsidRDefault="00846F30">
            <w:pPr>
              <w:keepNext/>
              <w:keepLines/>
              <w:rPr>
                <w:rFonts w:ascii="Arial" w:hAnsi="Arial"/>
                <w:sz w:val="18"/>
                <w:szCs w:val="20"/>
                <w:lang w:val="en-GB" w:eastAsia="zh-CN"/>
              </w:rPr>
            </w:pPr>
          </w:p>
        </w:tc>
      </w:tr>
      <w:tr w:rsidR="00846F30" w14:paraId="2BBE02B4" w14:textId="77777777">
        <w:trPr>
          <w:jc w:val="center"/>
        </w:trPr>
        <w:tc>
          <w:tcPr>
            <w:tcW w:w="3827" w:type="dxa"/>
            <w:vAlign w:val="center"/>
          </w:tcPr>
          <w:p w14:paraId="05D53B3B"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604E0260" w14:textId="77777777" w:rsidR="00846F30" w:rsidRDefault="00846F30">
            <w:pPr>
              <w:keepNext/>
              <w:keepLines/>
              <w:rPr>
                <w:rFonts w:ascii="Arial" w:hAnsi="Arial"/>
                <w:sz w:val="18"/>
                <w:szCs w:val="20"/>
                <w:lang w:val="en-GB" w:eastAsia="zh-CN"/>
              </w:rPr>
            </w:pPr>
          </w:p>
        </w:tc>
      </w:tr>
      <w:tr w:rsidR="00846F30" w14:paraId="1629259F" w14:textId="77777777">
        <w:trPr>
          <w:jc w:val="center"/>
        </w:trPr>
        <w:tc>
          <w:tcPr>
            <w:tcW w:w="3827" w:type="dxa"/>
            <w:vAlign w:val="center"/>
          </w:tcPr>
          <w:p w14:paraId="337A8776"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7EAB8C0F" w14:textId="77777777" w:rsidR="00846F30" w:rsidRDefault="00846F30">
            <w:pPr>
              <w:keepNext/>
              <w:keepLines/>
              <w:rPr>
                <w:rFonts w:ascii="Arial" w:hAnsi="Arial"/>
                <w:sz w:val="18"/>
                <w:szCs w:val="20"/>
                <w:lang w:val="en-GB" w:eastAsia="zh-CN"/>
              </w:rPr>
            </w:pPr>
          </w:p>
        </w:tc>
      </w:tr>
      <w:tr w:rsidR="00846F30" w14:paraId="37DFE8D5" w14:textId="77777777">
        <w:trPr>
          <w:jc w:val="center"/>
        </w:trPr>
        <w:tc>
          <w:tcPr>
            <w:tcW w:w="3827" w:type="dxa"/>
            <w:vAlign w:val="center"/>
          </w:tcPr>
          <w:p w14:paraId="4394F624"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44B39174" w14:textId="77777777" w:rsidR="00846F30" w:rsidRDefault="00846F30">
            <w:pPr>
              <w:keepNext/>
              <w:keepLines/>
              <w:rPr>
                <w:rFonts w:ascii="Arial" w:hAnsi="Arial"/>
                <w:sz w:val="18"/>
                <w:szCs w:val="20"/>
                <w:lang w:val="en-GB" w:eastAsia="zh-CN"/>
              </w:rPr>
            </w:pPr>
          </w:p>
        </w:tc>
      </w:tr>
      <w:tr w:rsidR="00846F30" w14:paraId="1FD94019" w14:textId="77777777">
        <w:trPr>
          <w:jc w:val="center"/>
        </w:trPr>
        <w:tc>
          <w:tcPr>
            <w:tcW w:w="3827" w:type="dxa"/>
            <w:vAlign w:val="center"/>
          </w:tcPr>
          <w:p w14:paraId="23F3F71E"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615BF52A" w14:textId="77777777" w:rsidR="00846F30" w:rsidRDefault="00846F30">
            <w:pPr>
              <w:keepNext/>
              <w:keepLines/>
              <w:rPr>
                <w:rFonts w:ascii="Arial" w:eastAsia="MS Mincho" w:hAnsi="Arial"/>
                <w:sz w:val="18"/>
                <w:szCs w:val="20"/>
                <w:lang w:val="en-GB" w:eastAsia="zh-CN"/>
              </w:rPr>
            </w:pPr>
          </w:p>
        </w:tc>
      </w:tr>
      <w:tr w:rsidR="00846F30" w14:paraId="0B8C7391" w14:textId="77777777">
        <w:trPr>
          <w:jc w:val="center"/>
        </w:trPr>
        <w:tc>
          <w:tcPr>
            <w:tcW w:w="9072" w:type="dxa"/>
            <w:gridSpan w:val="2"/>
            <w:shd w:val="clear" w:color="auto" w:fill="D9E2F3"/>
            <w:vAlign w:val="center"/>
          </w:tcPr>
          <w:p w14:paraId="6C7CD1E0" w14:textId="77777777" w:rsidR="00846F30" w:rsidRDefault="004D532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846F30" w14:paraId="31F946AF" w14:textId="77777777">
        <w:trPr>
          <w:jc w:val="center"/>
        </w:trPr>
        <w:tc>
          <w:tcPr>
            <w:tcW w:w="3827" w:type="dxa"/>
            <w:vAlign w:val="center"/>
          </w:tcPr>
          <w:p w14:paraId="263A3873" w14:textId="77777777" w:rsidR="00846F30" w:rsidRDefault="004D532F">
            <w:pPr>
              <w:keepNext/>
              <w:keepLines/>
              <w:rPr>
                <w:rFonts w:ascii="Arial" w:eastAsia="MS Mincho" w:hAnsi="Arial"/>
                <w:sz w:val="18"/>
                <w:szCs w:val="20"/>
                <w:lang w:val="en-GB" w:eastAsia="zh-CN"/>
              </w:rPr>
            </w:pPr>
            <w:r>
              <w:rPr>
                <w:rFonts w:ascii="Arial" w:eastAsia="DengXian"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22946527" w14:textId="77777777" w:rsidR="00846F30" w:rsidRDefault="00846F30">
            <w:pPr>
              <w:keepNext/>
              <w:keepLines/>
              <w:rPr>
                <w:rFonts w:ascii="Arial" w:eastAsia="MS Mincho" w:hAnsi="Arial"/>
                <w:sz w:val="18"/>
                <w:szCs w:val="20"/>
                <w:lang w:val="en-GB" w:eastAsia="zh-CN"/>
              </w:rPr>
            </w:pPr>
          </w:p>
        </w:tc>
      </w:tr>
    </w:tbl>
    <w:p w14:paraId="43198649" w14:textId="77777777" w:rsidR="00846F30" w:rsidRDefault="00846F30">
      <w:pPr>
        <w:rPr>
          <w:rFonts w:ascii="Times" w:eastAsia="Batang" w:hAnsi="Times"/>
          <w:sz w:val="20"/>
          <w:lang w:val="en-GB" w:eastAsia="zh-CN"/>
        </w:rPr>
      </w:pPr>
    </w:p>
    <w:p w14:paraId="454168C6" w14:textId="77777777" w:rsidR="00846F30" w:rsidRDefault="004D532F">
      <w:pPr>
        <w:numPr>
          <w:ilvl w:val="0"/>
          <w:numId w:val="96"/>
        </w:numPr>
        <w:overflowPunct w:val="0"/>
        <w:spacing w:after="180"/>
        <w:contextualSpacing/>
        <w:textAlignment w:val="baseline"/>
        <w:rPr>
          <w:rFonts w:ascii="Times" w:eastAsia="Batang" w:hAnsi="Times"/>
          <w:sz w:val="20"/>
          <w:lang w:val="en-GB" w:eastAsia="zh-CN"/>
        </w:rPr>
      </w:pPr>
      <w:r>
        <w:rPr>
          <w:rFonts w:ascii="Times" w:eastAsia="Batang" w:hAnsi="Times"/>
          <w:lang w:val="en-GB" w:eastAsia="zh-CN"/>
        </w:rPr>
        <w:t xml:space="preserve">Candidate 2: Template as Table </w:t>
      </w:r>
      <w:r>
        <w:rPr>
          <w:rFonts w:ascii="Times" w:eastAsia="Batang" w:hAnsi="Times" w:hint="eastAsia"/>
          <w:lang w:val="en-GB" w:eastAsia="zh-CN"/>
        </w:rPr>
        <w:t>7.10.1</w:t>
      </w:r>
      <w:r>
        <w:rPr>
          <w:rFonts w:ascii="Times" w:eastAsia="Batang" w:hAnsi="Times"/>
          <w:lang w:val="en-GB" w:eastAsia="zh-CN"/>
        </w:rPr>
        <w:t>-1 from TR38.913.</w:t>
      </w:r>
    </w:p>
    <w:p w14:paraId="795D4DFE" w14:textId="77777777" w:rsidR="00846F30" w:rsidRDefault="004D532F">
      <w:pPr>
        <w:numPr>
          <w:ilvl w:val="1"/>
          <w:numId w:val="96"/>
        </w:numPr>
        <w:overflowPunct w:val="0"/>
        <w:contextualSpacing/>
        <w:textAlignment w:val="baseline"/>
        <w:rPr>
          <w:rFonts w:ascii="Times" w:eastAsia="Batang" w:hAnsi="Times"/>
          <w:lang w:val="en-GB" w:eastAsia="zh-CN"/>
        </w:rPr>
      </w:pPr>
      <w:r>
        <w:rPr>
          <w:rFonts w:ascii="Times" w:eastAsia="DengXian"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846F30" w14:paraId="790878EC" w14:textId="77777777">
        <w:trPr>
          <w:jc w:val="center"/>
        </w:trPr>
        <w:tc>
          <w:tcPr>
            <w:tcW w:w="6204" w:type="dxa"/>
            <w:vAlign w:val="center"/>
          </w:tcPr>
          <w:p w14:paraId="0B85EFDB" w14:textId="77777777" w:rsidR="00846F30" w:rsidRDefault="004D532F">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2C4F4B4C" w14:textId="77777777" w:rsidR="00846F30" w:rsidRDefault="004D532F">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846F30" w14:paraId="305AA830" w14:textId="77777777">
        <w:trPr>
          <w:trHeight w:val="119"/>
          <w:jc w:val="center"/>
        </w:trPr>
        <w:tc>
          <w:tcPr>
            <w:tcW w:w="6204" w:type="dxa"/>
          </w:tcPr>
          <w:p w14:paraId="5513FF87" w14:textId="77777777" w:rsidR="00846F30" w:rsidRDefault="004D532F">
            <w:pPr>
              <w:keepNext/>
              <w:keepLines/>
              <w:rPr>
                <w:sz w:val="18"/>
                <w:szCs w:val="20"/>
                <w:lang w:val="en-GB" w:eastAsia="zh-CN"/>
              </w:rPr>
            </w:pPr>
            <w:r>
              <w:rPr>
                <w:rFonts w:ascii="Arial" w:eastAsia="MS Mincho" w:hAnsi="Arial"/>
                <w:sz w:val="18"/>
                <w:szCs w:val="20"/>
                <w:lang w:val="en-GB" w:eastAsia="zh-CN"/>
              </w:rPr>
              <w:t>Transmitter</w:t>
            </w:r>
          </w:p>
        </w:tc>
        <w:tc>
          <w:tcPr>
            <w:tcW w:w="1775" w:type="dxa"/>
          </w:tcPr>
          <w:p w14:paraId="7B3EB961" w14:textId="77777777" w:rsidR="00846F30" w:rsidRDefault="00846F30">
            <w:pPr>
              <w:keepNext/>
              <w:keepLines/>
              <w:rPr>
                <w:sz w:val="18"/>
                <w:szCs w:val="20"/>
                <w:lang w:val="en-GB" w:eastAsia="zh-CN"/>
              </w:rPr>
            </w:pPr>
          </w:p>
        </w:tc>
      </w:tr>
      <w:tr w:rsidR="00846F30" w14:paraId="78E2035D" w14:textId="77777777">
        <w:trPr>
          <w:trHeight w:val="119"/>
          <w:jc w:val="center"/>
        </w:trPr>
        <w:tc>
          <w:tcPr>
            <w:tcW w:w="6204" w:type="dxa"/>
          </w:tcPr>
          <w:p w14:paraId="20F30D49"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(1) Tx power  (dBm)</w:t>
            </w:r>
          </w:p>
        </w:tc>
        <w:tc>
          <w:tcPr>
            <w:tcW w:w="1775" w:type="dxa"/>
          </w:tcPr>
          <w:p w14:paraId="275166D0" w14:textId="77777777" w:rsidR="00846F30" w:rsidRDefault="00846F30">
            <w:pPr>
              <w:keepNext/>
              <w:keepLines/>
              <w:rPr>
                <w:sz w:val="18"/>
                <w:szCs w:val="20"/>
                <w:lang w:val="en-GB" w:eastAsia="zh-CN"/>
              </w:rPr>
            </w:pPr>
          </w:p>
        </w:tc>
      </w:tr>
      <w:tr w:rsidR="00846F30" w14:paraId="61DA0938" w14:textId="77777777">
        <w:trPr>
          <w:trHeight w:val="119"/>
          <w:jc w:val="center"/>
        </w:trPr>
        <w:tc>
          <w:tcPr>
            <w:tcW w:w="6204" w:type="dxa"/>
          </w:tcPr>
          <w:p w14:paraId="11A803C5"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75A54F24" w14:textId="77777777" w:rsidR="00846F30" w:rsidRDefault="00846F30">
            <w:pPr>
              <w:keepNext/>
              <w:keepLines/>
              <w:rPr>
                <w:sz w:val="18"/>
                <w:szCs w:val="20"/>
                <w:lang w:val="en-GB" w:eastAsia="zh-CN"/>
              </w:rPr>
            </w:pPr>
          </w:p>
        </w:tc>
      </w:tr>
      <w:tr w:rsidR="00846F30" w14:paraId="4B61D008" w14:textId="77777777">
        <w:trPr>
          <w:trHeight w:val="119"/>
          <w:jc w:val="center"/>
        </w:trPr>
        <w:tc>
          <w:tcPr>
            <w:tcW w:w="6204" w:type="dxa"/>
          </w:tcPr>
          <w:p w14:paraId="04A08DFA"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1E736120" w14:textId="77777777" w:rsidR="00846F30" w:rsidRDefault="00846F30">
            <w:pPr>
              <w:keepNext/>
              <w:keepLines/>
              <w:rPr>
                <w:sz w:val="18"/>
                <w:szCs w:val="20"/>
                <w:lang w:val="en-GB" w:eastAsia="zh-CN"/>
              </w:rPr>
            </w:pPr>
          </w:p>
        </w:tc>
      </w:tr>
      <w:tr w:rsidR="00846F30" w14:paraId="58C38E0C" w14:textId="77777777">
        <w:trPr>
          <w:trHeight w:val="119"/>
          <w:jc w:val="center"/>
        </w:trPr>
        <w:tc>
          <w:tcPr>
            <w:tcW w:w="6204" w:type="dxa"/>
          </w:tcPr>
          <w:p w14:paraId="0276A0B8"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1C007635" w14:textId="77777777" w:rsidR="00846F30" w:rsidRDefault="00846F30">
            <w:pPr>
              <w:keepNext/>
              <w:keepLines/>
              <w:rPr>
                <w:sz w:val="18"/>
                <w:szCs w:val="20"/>
                <w:lang w:val="en-GB" w:eastAsia="zh-CN"/>
              </w:rPr>
            </w:pPr>
          </w:p>
        </w:tc>
      </w:tr>
      <w:tr w:rsidR="00846F30" w14:paraId="04B62C4F" w14:textId="77777777">
        <w:trPr>
          <w:trHeight w:val="119"/>
          <w:jc w:val="center"/>
        </w:trPr>
        <w:tc>
          <w:tcPr>
            <w:tcW w:w="6204" w:type="dxa"/>
          </w:tcPr>
          <w:p w14:paraId="612D3514"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1E5A2E7D" w14:textId="77777777" w:rsidR="00846F30" w:rsidRDefault="00846F30">
            <w:pPr>
              <w:keepNext/>
              <w:keepLines/>
              <w:rPr>
                <w:sz w:val="18"/>
                <w:szCs w:val="20"/>
                <w:lang w:val="en-GB" w:eastAsia="zh-CN"/>
              </w:rPr>
            </w:pPr>
          </w:p>
        </w:tc>
      </w:tr>
      <w:tr w:rsidR="00846F30" w14:paraId="0C29501C" w14:textId="77777777">
        <w:trPr>
          <w:trHeight w:val="119"/>
          <w:jc w:val="center"/>
        </w:trPr>
        <w:tc>
          <w:tcPr>
            <w:tcW w:w="6204" w:type="dxa"/>
          </w:tcPr>
          <w:p w14:paraId="5BCE7D55"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1BAB0D48" w14:textId="77777777" w:rsidR="00846F30" w:rsidRDefault="00846F30">
            <w:pPr>
              <w:keepNext/>
              <w:keepLines/>
              <w:rPr>
                <w:sz w:val="18"/>
                <w:szCs w:val="20"/>
                <w:lang w:val="en-GB" w:eastAsia="zh-CN"/>
              </w:rPr>
            </w:pPr>
          </w:p>
        </w:tc>
      </w:tr>
      <w:tr w:rsidR="00846F30" w:rsidRPr="00BE4A18" w14:paraId="45D3206A" w14:textId="77777777">
        <w:trPr>
          <w:trHeight w:val="119"/>
          <w:jc w:val="center"/>
        </w:trPr>
        <w:tc>
          <w:tcPr>
            <w:tcW w:w="6204" w:type="dxa"/>
          </w:tcPr>
          <w:p w14:paraId="27F30A8E" w14:textId="77777777" w:rsidR="00846F30" w:rsidRPr="00BE4A18" w:rsidRDefault="004D532F">
            <w:pPr>
              <w:keepNext/>
              <w:keepLines/>
              <w:rPr>
                <w:rFonts w:ascii="Arial" w:eastAsia="MS Mincho" w:hAnsi="Arial"/>
                <w:sz w:val="18"/>
                <w:szCs w:val="20"/>
                <w:lang w:val="fr-FR" w:eastAsia="zh-CN"/>
              </w:rPr>
            </w:pPr>
            <w:r w:rsidRPr="00BE4A18">
              <w:rPr>
                <w:rFonts w:ascii="Arial" w:eastAsia="MS Mincho" w:hAnsi="Arial"/>
                <w:sz w:val="18"/>
                <w:szCs w:val="20"/>
                <w:lang w:val="fr-FR" w:eastAsia="zh-CN"/>
              </w:rPr>
              <w:t>(6) Effective noise power</w:t>
            </w:r>
          </w:p>
          <w:p w14:paraId="31E8AEE5" w14:textId="77777777" w:rsidR="00846F30" w:rsidRPr="00BE4A18" w:rsidRDefault="004D532F">
            <w:pPr>
              <w:keepNext/>
              <w:keepLines/>
              <w:rPr>
                <w:rFonts w:ascii="Arial" w:eastAsia="MS Mincho" w:hAnsi="Arial"/>
                <w:sz w:val="18"/>
                <w:szCs w:val="20"/>
                <w:lang w:val="fr-FR" w:eastAsia="zh-CN"/>
              </w:rPr>
            </w:pPr>
            <w:r w:rsidRPr="00BE4A18">
              <w:rPr>
                <w:rFonts w:ascii="Arial" w:eastAsia="MS Mincho" w:hAnsi="Arial"/>
                <w:sz w:val="18"/>
                <w:szCs w:val="20"/>
                <w:lang w:val="fr-FR" w:eastAsia="zh-CN"/>
              </w:rPr>
              <w:t>         = (2) + (3) + (4) + 10 log(5)  (dBm)</w:t>
            </w:r>
          </w:p>
        </w:tc>
        <w:tc>
          <w:tcPr>
            <w:tcW w:w="1775" w:type="dxa"/>
          </w:tcPr>
          <w:p w14:paraId="468A61B4" w14:textId="77777777" w:rsidR="00846F30" w:rsidRPr="00BE4A18" w:rsidRDefault="00846F30">
            <w:pPr>
              <w:keepNext/>
              <w:keepLines/>
              <w:rPr>
                <w:sz w:val="18"/>
                <w:szCs w:val="20"/>
                <w:lang w:val="fr-FR" w:eastAsia="zh-CN"/>
              </w:rPr>
            </w:pPr>
          </w:p>
        </w:tc>
      </w:tr>
      <w:tr w:rsidR="00846F30" w14:paraId="04FF508E" w14:textId="77777777">
        <w:trPr>
          <w:trHeight w:val="119"/>
          <w:jc w:val="center"/>
        </w:trPr>
        <w:tc>
          <w:tcPr>
            <w:tcW w:w="6204" w:type="dxa"/>
          </w:tcPr>
          <w:p w14:paraId="4F8F5D2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49F63295" w14:textId="77777777" w:rsidR="00846F30" w:rsidRDefault="00846F30">
            <w:pPr>
              <w:keepNext/>
              <w:keepLines/>
              <w:rPr>
                <w:sz w:val="18"/>
                <w:szCs w:val="20"/>
                <w:lang w:val="en-GB" w:eastAsia="zh-CN"/>
              </w:rPr>
            </w:pPr>
          </w:p>
        </w:tc>
      </w:tr>
      <w:tr w:rsidR="00846F30" w14:paraId="1BFC9EA3" w14:textId="77777777">
        <w:trPr>
          <w:trHeight w:val="119"/>
          <w:jc w:val="center"/>
        </w:trPr>
        <w:tc>
          <w:tcPr>
            <w:tcW w:w="6204" w:type="dxa"/>
          </w:tcPr>
          <w:p w14:paraId="51C20391"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1B0FC36B"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46C8AF5F" w14:textId="77777777" w:rsidR="00846F30" w:rsidRDefault="00846F30">
            <w:pPr>
              <w:keepNext/>
              <w:keepLines/>
              <w:rPr>
                <w:sz w:val="18"/>
                <w:szCs w:val="20"/>
                <w:lang w:val="en-GB" w:eastAsia="zh-CN"/>
              </w:rPr>
            </w:pPr>
          </w:p>
        </w:tc>
      </w:tr>
      <w:tr w:rsidR="00846F30" w14:paraId="36257969" w14:textId="77777777">
        <w:trPr>
          <w:trHeight w:val="119"/>
          <w:jc w:val="center"/>
        </w:trPr>
        <w:tc>
          <w:tcPr>
            <w:tcW w:w="6204" w:type="dxa"/>
          </w:tcPr>
          <w:p w14:paraId="455EA5D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(9) M</w:t>
            </w:r>
            <w:r>
              <w:rPr>
                <w:rFonts w:ascii="Arial" w:hAnsi="Arial" w:hint="eastAsia"/>
                <w:sz w:val="18"/>
                <w:szCs w:val="20"/>
                <w:lang w:val="en-GB" w:eastAsia="zh-CN"/>
              </w:rPr>
              <w:t>ax</w:t>
            </w:r>
            <w:r>
              <w:rPr>
                <w:rFonts w:ascii="Arial" w:eastAsia="MS Mincho" w:hAnsi="Arial"/>
                <w:sz w:val="18"/>
                <w:szCs w:val="20"/>
                <w:lang w:val="en-GB" w:eastAsia="zh-CN"/>
              </w:rPr>
              <w:t xml:space="preserve">CL </w:t>
            </w:r>
          </w:p>
          <w:p w14:paraId="5B0DD02C" w14:textId="77777777" w:rsidR="00846F30" w:rsidRDefault="004D532F">
            <w:pPr>
              <w:keepNext/>
              <w:keepLines/>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3BF80D5D" w14:textId="77777777" w:rsidR="00846F30" w:rsidRDefault="00846F30">
            <w:pPr>
              <w:keepNext/>
              <w:keepLines/>
              <w:rPr>
                <w:sz w:val="18"/>
                <w:szCs w:val="20"/>
                <w:lang w:val="en-GB" w:eastAsia="zh-CN"/>
              </w:rPr>
            </w:pPr>
          </w:p>
        </w:tc>
      </w:tr>
    </w:tbl>
    <w:p w14:paraId="56AF75B4" w14:textId="77777777" w:rsidR="00846F30" w:rsidRDefault="00846F30">
      <w:pPr>
        <w:rPr>
          <w:rFonts w:ascii="Times" w:eastAsia="Batang" w:hAnsi="Times"/>
          <w:sz w:val="20"/>
          <w:lang w:val="en-GB" w:eastAsia="zh-CN"/>
        </w:rPr>
      </w:pPr>
    </w:p>
    <w:p w14:paraId="24435BF3" w14:textId="77777777" w:rsidR="00846F30" w:rsidRDefault="00846F30">
      <w:pPr>
        <w:rPr>
          <w:rFonts w:ascii="Times" w:eastAsia="Batang" w:hAnsi="Times"/>
          <w:sz w:val="20"/>
          <w:lang w:val="en-GB" w:eastAsia="zh-CN"/>
        </w:rPr>
      </w:pPr>
    </w:p>
    <w:p w14:paraId="472B3FC9"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13AD8EF" w14:textId="77777777" w:rsidR="00846F30" w:rsidRDefault="004D532F">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4</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846F30" w14:paraId="4657FAB5" w14:textId="77777777">
        <w:tc>
          <w:tcPr>
            <w:tcW w:w="2694" w:type="dxa"/>
          </w:tcPr>
          <w:p w14:paraId="29A13DA4" w14:textId="77777777" w:rsidR="00846F30" w:rsidRDefault="004D532F">
            <w:pPr>
              <w:rPr>
                <w:rFonts w:ascii="Times" w:hAnsi="Times"/>
                <w:b/>
                <w:bCs/>
                <w:sz w:val="20"/>
                <w:lang w:val="en-GB" w:eastAsia="zh-CN"/>
              </w:rPr>
            </w:pPr>
            <w:r>
              <w:rPr>
                <w:rFonts w:ascii="Times" w:hAnsi="Times"/>
                <w:b/>
                <w:bCs/>
                <w:sz w:val="20"/>
                <w:lang w:val="en-GB" w:eastAsia="zh-CN"/>
              </w:rPr>
              <w:t>BS antenna modelling</w:t>
            </w:r>
          </w:p>
        </w:tc>
        <w:tc>
          <w:tcPr>
            <w:tcW w:w="2268" w:type="dxa"/>
          </w:tcPr>
          <w:p w14:paraId="29C676E0"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842" w:type="dxa"/>
          </w:tcPr>
          <w:p w14:paraId="3DCB2EFD"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835" w:type="dxa"/>
          </w:tcPr>
          <w:p w14:paraId="36D681EB" w14:textId="77777777" w:rsidR="00846F30" w:rsidRDefault="004D532F">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5E42DE53" w14:textId="77777777" w:rsidR="00846F30" w:rsidRDefault="004D532F">
            <w:pPr>
              <w:rPr>
                <w:rFonts w:ascii="Times" w:hAnsi="Times"/>
                <w:b/>
                <w:bCs/>
                <w:sz w:val="20"/>
                <w:lang w:val="en-GB" w:eastAsia="zh-CN"/>
              </w:rPr>
            </w:pPr>
            <w:r>
              <w:rPr>
                <w:rFonts w:ascii="Times" w:eastAsia="DengXian" w:hAnsi="Times"/>
                <w:sz w:val="20"/>
                <w:lang w:val="en-GB" w:eastAsia="zh-CN"/>
              </w:rPr>
              <w:t>(dH,dV)</w:t>
            </w:r>
          </w:p>
        </w:tc>
      </w:tr>
      <w:tr w:rsidR="00846F30" w14:paraId="1AE5A7AC" w14:textId="77777777">
        <w:tc>
          <w:tcPr>
            <w:tcW w:w="10773" w:type="dxa"/>
            <w:gridSpan w:val="5"/>
          </w:tcPr>
          <w:p w14:paraId="3839C274" w14:textId="77777777" w:rsidR="00846F30" w:rsidRDefault="004D532F">
            <w:pPr>
              <w:rPr>
                <w:rFonts w:ascii="Times" w:hAnsi="Times"/>
                <w:b/>
                <w:bCs/>
                <w:sz w:val="20"/>
                <w:lang w:val="en-GB" w:eastAsia="zh-CN"/>
              </w:rPr>
            </w:pPr>
            <w:r>
              <w:rPr>
                <w:rFonts w:ascii="Times" w:hAnsi="Times"/>
                <w:b/>
                <w:bCs/>
                <w:sz w:val="20"/>
                <w:lang w:val="en-GB" w:eastAsia="zh-CN"/>
              </w:rPr>
              <w:t>Indoor</w:t>
            </w:r>
          </w:p>
        </w:tc>
      </w:tr>
      <w:tr w:rsidR="00846F30" w14:paraId="1FE86A8E" w14:textId="77777777">
        <w:tc>
          <w:tcPr>
            <w:tcW w:w="2694" w:type="dxa"/>
          </w:tcPr>
          <w:p w14:paraId="775E288E" w14:textId="77777777" w:rsidR="00846F30" w:rsidRDefault="004D532F">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7246BCD4" w14:textId="77777777" w:rsidR="00846F30" w:rsidRDefault="004D532F">
            <w:pPr>
              <w:rPr>
                <w:rFonts w:ascii="Times" w:hAnsi="Times"/>
                <w:b/>
                <w:bCs/>
                <w:sz w:val="20"/>
                <w:lang w:val="en-GB" w:eastAsia="zh-CN"/>
              </w:rPr>
            </w:pPr>
            <w:r>
              <w:rPr>
                <w:rFonts w:ascii="Times" w:eastAsia="DengXian" w:hAnsi="Times" w:hint="eastAsia"/>
                <w:sz w:val="20"/>
                <w:lang w:val="en-GB" w:eastAsia="zh-CN"/>
              </w:rPr>
              <w:t>32</w:t>
            </w:r>
          </w:p>
        </w:tc>
        <w:tc>
          <w:tcPr>
            <w:tcW w:w="1842" w:type="dxa"/>
          </w:tcPr>
          <w:p w14:paraId="1EC70AED" w14:textId="77777777" w:rsidR="00846F30" w:rsidRDefault="004D532F">
            <w:pPr>
              <w:rPr>
                <w:rFonts w:ascii="Times" w:hAnsi="Times"/>
                <w:b/>
                <w:bCs/>
                <w:sz w:val="20"/>
                <w:lang w:val="en-GB" w:eastAsia="zh-CN"/>
              </w:rPr>
            </w:pPr>
            <w:r>
              <w:rPr>
                <w:rFonts w:ascii="Times" w:eastAsia="DengXian" w:hAnsi="Times" w:hint="eastAsia"/>
                <w:sz w:val="20"/>
                <w:lang w:val="en-GB" w:eastAsia="zh-CN"/>
              </w:rPr>
              <w:t>32</w:t>
            </w:r>
          </w:p>
        </w:tc>
        <w:tc>
          <w:tcPr>
            <w:tcW w:w="2835" w:type="dxa"/>
          </w:tcPr>
          <w:p w14:paraId="54FAEDF4" w14:textId="77777777" w:rsidR="00846F30" w:rsidRDefault="004D532F">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4, 4, 2, 1, 1; 4, 4</w:t>
            </w:r>
            <w:r>
              <w:rPr>
                <w:rFonts w:ascii="Times" w:eastAsia="DengXian" w:hAnsi="Times"/>
                <w:sz w:val="20"/>
                <w:lang w:val="en-GB" w:eastAsia="zh-CN"/>
              </w:rPr>
              <w:t>)</w:t>
            </w:r>
          </w:p>
        </w:tc>
        <w:tc>
          <w:tcPr>
            <w:tcW w:w="1134" w:type="dxa"/>
          </w:tcPr>
          <w:p w14:paraId="39878AE6"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5B30CAE2" w14:textId="77777777">
        <w:tc>
          <w:tcPr>
            <w:tcW w:w="2694" w:type="dxa"/>
          </w:tcPr>
          <w:p w14:paraId="324C8AA0" w14:textId="77777777" w:rsidR="00846F30" w:rsidRDefault="004D532F">
            <w:pPr>
              <w:rPr>
                <w:rFonts w:ascii="Times" w:hAnsi="Times"/>
                <w:b/>
                <w:bCs/>
                <w:sz w:val="20"/>
                <w:lang w:val="en-GB" w:eastAsia="zh-CN"/>
              </w:rPr>
            </w:pPr>
            <w:r>
              <w:rPr>
                <w:rFonts w:ascii="Times" w:eastAsia="DengXian" w:hAnsi="Times"/>
                <w:sz w:val="20"/>
                <w:lang w:val="en-GB" w:eastAsia="zh-CN"/>
              </w:rPr>
              <w:t>Combination 2</w:t>
            </w:r>
          </w:p>
        </w:tc>
        <w:tc>
          <w:tcPr>
            <w:tcW w:w="2268" w:type="dxa"/>
          </w:tcPr>
          <w:p w14:paraId="3D6EE914" w14:textId="77777777" w:rsidR="00846F30" w:rsidRDefault="004D532F">
            <w:pPr>
              <w:rPr>
                <w:rFonts w:ascii="Times" w:hAnsi="Times"/>
                <w:b/>
                <w:bCs/>
                <w:sz w:val="20"/>
                <w:lang w:val="en-GB" w:eastAsia="zh-CN"/>
              </w:rPr>
            </w:pPr>
            <w:r>
              <w:rPr>
                <w:rFonts w:ascii="Times" w:eastAsia="DengXian" w:hAnsi="Times" w:hint="eastAsia"/>
                <w:sz w:val="20"/>
                <w:lang w:val="en-GB" w:eastAsia="zh-CN"/>
              </w:rPr>
              <w:t>128</w:t>
            </w:r>
          </w:p>
        </w:tc>
        <w:tc>
          <w:tcPr>
            <w:tcW w:w="1842" w:type="dxa"/>
          </w:tcPr>
          <w:p w14:paraId="62F06CA5" w14:textId="77777777" w:rsidR="00846F30" w:rsidRDefault="004D532F">
            <w:pPr>
              <w:rPr>
                <w:rFonts w:ascii="Times" w:hAnsi="Times"/>
                <w:bCs/>
                <w:sz w:val="20"/>
                <w:lang w:val="en-GB" w:eastAsia="zh-CN"/>
              </w:rPr>
            </w:pPr>
            <w:r>
              <w:rPr>
                <w:rFonts w:ascii="Times" w:hAnsi="Times"/>
                <w:bCs/>
                <w:sz w:val="20"/>
                <w:lang w:val="en-GB" w:eastAsia="zh-CN"/>
              </w:rPr>
              <w:t>32</w:t>
            </w:r>
          </w:p>
        </w:tc>
        <w:tc>
          <w:tcPr>
            <w:tcW w:w="2835" w:type="dxa"/>
          </w:tcPr>
          <w:p w14:paraId="3C84E19D" w14:textId="77777777" w:rsidR="00846F30" w:rsidRDefault="004D532F">
            <w:pPr>
              <w:rPr>
                <w:rFonts w:ascii="Times" w:hAnsi="Times"/>
                <w:bCs/>
                <w:sz w:val="20"/>
                <w:lang w:val="en-GB" w:eastAsia="zh-CN"/>
              </w:rPr>
            </w:pPr>
            <w:r>
              <w:rPr>
                <w:rFonts w:ascii="Times" w:eastAsia="DengXian" w:hAnsi="Times"/>
                <w:sz w:val="20"/>
                <w:lang w:val="en-GB" w:eastAsia="zh-CN"/>
              </w:rPr>
              <w:t>(8, 8, 2, 1, 1; 2, 8)</w:t>
            </w:r>
          </w:p>
        </w:tc>
        <w:tc>
          <w:tcPr>
            <w:tcW w:w="1134" w:type="dxa"/>
          </w:tcPr>
          <w:p w14:paraId="50D01E8C"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2B14254B" w14:textId="77777777">
        <w:tc>
          <w:tcPr>
            <w:tcW w:w="2694" w:type="dxa"/>
          </w:tcPr>
          <w:p w14:paraId="79E41AC3" w14:textId="77777777" w:rsidR="00846F30" w:rsidRDefault="004D532F">
            <w:pPr>
              <w:rPr>
                <w:rFonts w:ascii="Times" w:hAnsi="Times"/>
                <w:b/>
                <w:bCs/>
                <w:strike/>
                <w:sz w:val="20"/>
                <w:lang w:val="en-GB" w:eastAsia="zh-CN"/>
              </w:rPr>
            </w:pPr>
            <w:r>
              <w:rPr>
                <w:rFonts w:ascii="Times" w:eastAsia="DengXian" w:hAnsi="Times"/>
                <w:strike/>
                <w:sz w:val="20"/>
                <w:lang w:val="en-GB" w:eastAsia="zh-CN"/>
              </w:rPr>
              <w:t xml:space="preserve">Combination </w:t>
            </w:r>
            <w:r>
              <w:rPr>
                <w:rFonts w:ascii="Times" w:eastAsia="DengXian" w:hAnsi="Times" w:hint="eastAsia"/>
                <w:strike/>
                <w:sz w:val="20"/>
                <w:lang w:val="en-GB" w:eastAsia="zh-CN"/>
              </w:rPr>
              <w:t>3</w:t>
            </w:r>
          </w:p>
        </w:tc>
        <w:tc>
          <w:tcPr>
            <w:tcW w:w="2268" w:type="dxa"/>
          </w:tcPr>
          <w:p w14:paraId="3EE3A2CD" w14:textId="77777777" w:rsidR="00846F30" w:rsidRDefault="004D532F">
            <w:pPr>
              <w:rPr>
                <w:rFonts w:ascii="Times" w:hAnsi="Times"/>
                <w:b/>
                <w:bCs/>
                <w:strike/>
                <w:sz w:val="20"/>
                <w:lang w:val="en-GB" w:eastAsia="zh-CN"/>
              </w:rPr>
            </w:pPr>
            <w:r>
              <w:rPr>
                <w:rFonts w:ascii="Times" w:eastAsia="DengXian" w:hAnsi="Times" w:hint="eastAsia"/>
                <w:strike/>
                <w:sz w:val="20"/>
                <w:lang w:val="en-GB" w:eastAsia="zh-CN"/>
              </w:rPr>
              <w:t>256</w:t>
            </w:r>
          </w:p>
        </w:tc>
        <w:tc>
          <w:tcPr>
            <w:tcW w:w="1842" w:type="dxa"/>
          </w:tcPr>
          <w:p w14:paraId="3DE964F8" w14:textId="77777777" w:rsidR="00846F30" w:rsidRDefault="004D532F">
            <w:pPr>
              <w:rPr>
                <w:rFonts w:ascii="Times" w:hAnsi="Times"/>
                <w:bCs/>
                <w:strike/>
                <w:sz w:val="20"/>
                <w:lang w:val="en-GB" w:eastAsia="zh-CN"/>
              </w:rPr>
            </w:pPr>
            <w:r>
              <w:rPr>
                <w:rFonts w:ascii="Times" w:hAnsi="Times"/>
                <w:bCs/>
                <w:strike/>
                <w:sz w:val="20"/>
                <w:lang w:val="en-GB" w:eastAsia="zh-CN"/>
              </w:rPr>
              <w:t>64</w:t>
            </w:r>
          </w:p>
        </w:tc>
        <w:tc>
          <w:tcPr>
            <w:tcW w:w="2835" w:type="dxa"/>
          </w:tcPr>
          <w:p w14:paraId="3DD35769" w14:textId="77777777" w:rsidR="00846F30" w:rsidRDefault="004D532F">
            <w:pPr>
              <w:rPr>
                <w:rFonts w:ascii="Times" w:hAnsi="Times"/>
                <w:bCs/>
                <w:strike/>
                <w:sz w:val="20"/>
                <w:lang w:val="en-GB" w:eastAsia="zh-CN"/>
              </w:rPr>
            </w:pPr>
            <w:r>
              <w:rPr>
                <w:rFonts w:ascii="Times" w:hAnsi="Times"/>
                <w:strike/>
                <w:sz w:val="20"/>
                <w:lang w:val="en-GB" w:eastAsia="zh-CN"/>
              </w:rPr>
              <w:t>(16, 8, 2, 1, 1;4, 8)</w:t>
            </w:r>
          </w:p>
        </w:tc>
        <w:tc>
          <w:tcPr>
            <w:tcW w:w="1134" w:type="dxa"/>
          </w:tcPr>
          <w:p w14:paraId="6FCD1E66" w14:textId="77777777" w:rsidR="00846F30" w:rsidRDefault="004D532F">
            <w:pPr>
              <w:rPr>
                <w:rFonts w:ascii="Times" w:hAnsi="Times"/>
                <w:b/>
                <w:bCs/>
                <w:strike/>
                <w:sz w:val="20"/>
                <w:lang w:val="en-GB" w:eastAsia="zh-CN"/>
              </w:rPr>
            </w:pPr>
            <w:r>
              <w:rPr>
                <w:rFonts w:ascii="Times" w:eastAsia="DengXian" w:hAnsi="Times"/>
                <w:strike/>
                <w:sz w:val="20"/>
                <w:lang w:val="en-GB" w:eastAsia="zh-CN"/>
              </w:rPr>
              <w:t>(0.5, 0.</w:t>
            </w:r>
            <w:r>
              <w:rPr>
                <w:rFonts w:ascii="Times" w:eastAsia="DengXian" w:hAnsi="Times" w:hint="eastAsia"/>
                <w:strike/>
                <w:sz w:val="20"/>
                <w:lang w:val="en-GB" w:eastAsia="zh-CN"/>
              </w:rPr>
              <w:t>5</w:t>
            </w:r>
            <w:r>
              <w:rPr>
                <w:rFonts w:ascii="Times" w:eastAsia="DengXian" w:hAnsi="Times"/>
                <w:strike/>
                <w:sz w:val="20"/>
                <w:lang w:val="en-GB" w:eastAsia="zh-CN"/>
              </w:rPr>
              <w:t>)λ</w:t>
            </w:r>
          </w:p>
        </w:tc>
      </w:tr>
      <w:tr w:rsidR="00846F30" w14:paraId="51401DFA" w14:textId="77777777">
        <w:tc>
          <w:tcPr>
            <w:tcW w:w="10773" w:type="dxa"/>
            <w:gridSpan w:val="5"/>
          </w:tcPr>
          <w:p w14:paraId="3EE77A00" w14:textId="77777777" w:rsidR="00846F30" w:rsidRDefault="004D532F">
            <w:pPr>
              <w:rPr>
                <w:rFonts w:ascii="Times" w:hAnsi="Times"/>
                <w:b/>
                <w:bCs/>
                <w:sz w:val="20"/>
                <w:lang w:val="en-GB" w:eastAsia="zh-CN"/>
              </w:rPr>
            </w:pPr>
            <w:r>
              <w:rPr>
                <w:rFonts w:ascii="Times" w:hAnsi="Times"/>
                <w:b/>
                <w:bCs/>
                <w:sz w:val="20"/>
                <w:lang w:val="en-GB" w:eastAsia="zh-CN"/>
              </w:rPr>
              <w:t>Outdoor</w:t>
            </w:r>
          </w:p>
        </w:tc>
      </w:tr>
      <w:tr w:rsidR="00846F30" w14:paraId="676A23AA" w14:textId="77777777">
        <w:tc>
          <w:tcPr>
            <w:tcW w:w="2694" w:type="dxa"/>
          </w:tcPr>
          <w:p w14:paraId="23CAE0B4" w14:textId="77777777" w:rsidR="00846F30" w:rsidRDefault="004D532F">
            <w:pPr>
              <w:rPr>
                <w:rFonts w:ascii="Times" w:hAnsi="Times"/>
                <w:b/>
                <w:bCs/>
                <w:sz w:val="20"/>
                <w:lang w:val="en-GB" w:eastAsia="zh-CN"/>
              </w:rPr>
            </w:pPr>
            <w:r>
              <w:rPr>
                <w:rFonts w:ascii="Times" w:eastAsia="DengXian" w:hAnsi="Times"/>
                <w:sz w:val="20"/>
                <w:lang w:val="en-GB" w:eastAsia="zh-CN"/>
              </w:rPr>
              <w:t>Combination 1</w:t>
            </w:r>
          </w:p>
        </w:tc>
        <w:tc>
          <w:tcPr>
            <w:tcW w:w="2268" w:type="dxa"/>
          </w:tcPr>
          <w:p w14:paraId="391B2DE9" w14:textId="77777777" w:rsidR="00846F30" w:rsidRDefault="004D532F">
            <w:pPr>
              <w:rPr>
                <w:rFonts w:ascii="Times" w:hAnsi="Times"/>
                <w:b/>
                <w:bCs/>
                <w:sz w:val="20"/>
                <w:lang w:val="en-GB" w:eastAsia="zh-CN"/>
              </w:rPr>
            </w:pPr>
            <w:r>
              <w:rPr>
                <w:rFonts w:ascii="Times" w:eastAsia="DengXian" w:hAnsi="Times"/>
                <w:sz w:val="20"/>
                <w:lang w:val="en-GB" w:eastAsia="zh-CN"/>
              </w:rPr>
              <w:t>192</w:t>
            </w:r>
          </w:p>
        </w:tc>
        <w:tc>
          <w:tcPr>
            <w:tcW w:w="1842" w:type="dxa"/>
          </w:tcPr>
          <w:p w14:paraId="62BD1949" w14:textId="77777777" w:rsidR="00846F30" w:rsidRDefault="004D532F">
            <w:pPr>
              <w:rPr>
                <w:rFonts w:ascii="Times" w:hAnsi="Times"/>
                <w:b/>
                <w:bCs/>
                <w:sz w:val="20"/>
                <w:lang w:val="en-GB" w:eastAsia="zh-CN"/>
              </w:rPr>
            </w:pPr>
            <w:r>
              <w:rPr>
                <w:rFonts w:ascii="Times" w:eastAsia="DengXian" w:hAnsi="Times"/>
                <w:sz w:val="20"/>
                <w:lang w:val="en-GB" w:eastAsia="zh-CN"/>
              </w:rPr>
              <w:t>64</w:t>
            </w:r>
          </w:p>
        </w:tc>
        <w:tc>
          <w:tcPr>
            <w:tcW w:w="2835" w:type="dxa"/>
          </w:tcPr>
          <w:p w14:paraId="0B7FF6F7" w14:textId="77777777" w:rsidR="00846F30" w:rsidRDefault="004D532F">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12, 8, 2, 1, 1; 4, 8</w:t>
            </w:r>
            <w:r>
              <w:rPr>
                <w:rFonts w:ascii="Times" w:eastAsia="DengXian" w:hAnsi="Times"/>
                <w:sz w:val="20"/>
                <w:lang w:val="en-GB" w:eastAsia="zh-CN"/>
              </w:rPr>
              <w:t>)</w:t>
            </w:r>
          </w:p>
        </w:tc>
        <w:tc>
          <w:tcPr>
            <w:tcW w:w="1134" w:type="dxa"/>
          </w:tcPr>
          <w:p w14:paraId="4732155B" w14:textId="77777777" w:rsidR="00846F30" w:rsidRDefault="004D532F">
            <w:pPr>
              <w:rPr>
                <w:rFonts w:ascii="Times" w:hAnsi="Times"/>
                <w:b/>
                <w:bCs/>
                <w:sz w:val="20"/>
                <w:lang w:val="en-GB" w:eastAsia="zh-CN"/>
              </w:rPr>
            </w:pPr>
            <w:r>
              <w:rPr>
                <w:rFonts w:ascii="Times" w:eastAsia="DengXian" w:hAnsi="Times"/>
                <w:sz w:val="20"/>
                <w:lang w:val="en-GB" w:eastAsia="zh-CN"/>
              </w:rPr>
              <w:t>(0.5, 0.8)λ</w:t>
            </w:r>
          </w:p>
        </w:tc>
      </w:tr>
      <w:tr w:rsidR="00846F30" w14:paraId="59CF4014" w14:textId="77777777">
        <w:tc>
          <w:tcPr>
            <w:tcW w:w="2694" w:type="dxa"/>
          </w:tcPr>
          <w:p w14:paraId="6DE72844"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2</w:t>
            </w:r>
          </w:p>
        </w:tc>
        <w:tc>
          <w:tcPr>
            <w:tcW w:w="2268" w:type="dxa"/>
          </w:tcPr>
          <w:p w14:paraId="5800AE0A" w14:textId="77777777" w:rsidR="00846F30" w:rsidRDefault="004D532F">
            <w:pPr>
              <w:rPr>
                <w:rFonts w:ascii="Times" w:eastAsia="DengXian" w:hAnsi="Times"/>
                <w:sz w:val="20"/>
                <w:lang w:val="en-GB" w:eastAsia="zh-CN"/>
              </w:rPr>
            </w:pPr>
            <w:r>
              <w:rPr>
                <w:rFonts w:ascii="Times" w:eastAsia="DengXian" w:hAnsi="Times"/>
                <w:sz w:val="20"/>
                <w:lang w:val="en-GB" w:eastAsia="zh-CN"/>
              </w:rPr>
              <w:t>256</w:t>
            </w:r>
          </w:p>
        </w:tc>
        <w:tc>
          <w:tcPr>
            <w:tcW w:w="1842" w:type="dxa"/>
          </w:tcPr>
          <w:p w14:paraId="2D21A0DB" w14:textId="77777777" w:rsidR="00846F30" w:rsidRDefault="004D532F">
            <w:pPr>
              <w:rPr>
                <w:rFonts w:ascii="Times" w:eastAsia="DengXian" w:hAnsi="Times"/>
                <w:sz w:val="20"/>
                <w:lang w:val="en-GB" w:eastAsia="zh-CN"/>
              </w:rPr>
            </w:pPr>
            <w:r>
              <w:rPr>
                <w:rFonts w:ascii="Times" w:eastAsia="DengXian" w:hAnsi="Times"/>
                <w:sz w:val="20"/>
                <w:lang w:val="en-GB" w:eastAsia="zh-CN"/>
              </w:rPr>
              <w:t>64</w:t>
            </w:r>
          </w:p>
        </w:tc>
        <w:tc>
          <w:tcPr>
            <w:tcW w:w="2835" w:type="dxa"/>
          </w:tcPr>
          <w:p w14:paraId="7E24C89F" w14:textId="77777777" w:rsidR="00846F30" w:rsidRDefault="004D532F">
            <w:pPr>
              <w:rPr>
                <w:rFonts w:ascii="Times" w:eastAsia="DengXian" w:hAnsi="Times"/>
                <w:sz w:val="20"/>
                <w:lang w:val="en-GB" w:eastAsia="zh-CN"/>
              </w:rPr>
            </w:pPr>
            <w:r>
              <w:rPr>
                <w:rFonts w:ascii="Times" w:hAnsi="Times"/>
                <w:sz w:val="20"/>
                <w:lang w:val="en-GB" w:eastAsia="zh-CN"/>
              </w:rPr>
              <w:t>(16, 8, 2, 1, 1; 4, 8)</w:t>
            </w:r>
          </w:p>
        </w:tc>
        <w:tc>
          <w:tcPr>
            <w:tcW w:w="1134" w:type="dxa"/>
          </w:tcPr>
          <w:p w14:paraId="64317E82" w14:textId="77777777" w:rsidR="00846F30" w:rsidRDefault="004D532F">
            <w:pPr>
              <w:rPr>
                <w:rFonts w:ascii="Times" w:eastAsia="DengXian" w:hAnsi="Times"/>
                <w:sz w:val="20"/>
                <w:lang w:val="en-GB" w:eastAsia="zh-CN"/>
              </w:rPr>
            </w:pPr>
            <w:r>
              <w:rPr>
                <w:rFonts w:ascii="Times" w:eastAsia="DengXian" w:hAnsi="Times"/>
                <w:sz w:val="20"/>
                <w:lang w:val="en-GB" w:eastAsia="zh-CN"/>
              </w:rPr>
              <w:t>(0.5, 0.8)λ</w:t>
            </w:r>
          </w:p>
        </w:tc>
      </w:tr>
      <w:tr w:rsidR="00846F30" w14:paraId="58369969" w14:textId="77777777">
        <w:tc>
          <w:tcPr>
            <w:tcW w:w="2694" w:type="dxa"/>
          </w:tcPr>
          <w:p w14:paraId="7EDA2CF5" w14:textId="77777777" w:rsidR="00846F30" w:rsidRDefault="004D532F">
            <w:pPr>
              <w:rPr>
                <w:rFonts w:ascii="Times" w:hAnsi="Times"/>
                <w:b/>
                <w:bCs/>
                <w:sz w:val="20"/>
                <w:lang w:val="en-GB" w:eastAsia="zh-CN"/>
              </w:rPr>
            </w:pPr>
            <w:r>
              <w:rPr>
                <w:rFonts w:ascii="Times" w:eastAsia="DengXian" w:hAnsi="Times"/>
                <w:sz w:val="20"/>
                <w:lang w:val="en-GB" w:eastAsia="zh-CN"/>
              </w:rPr>
              <w:t>Combination 3</w:t>
            </w:r>
          </w:p>
        </w:tc>
        <w:tc>
          <w:tcPr>
            <w:tcW w:w="2268" w:type="dxa"/>
          </w:tcPr>
          <w:p w14:paraId="12FBB036" w14:textId="77777777" w:rsidR="00846F30" w:rsidRDefault="004D532F">
            <w:pPr>
              <w:rPr>
                <w:rFonts w:ascii="Times" w:hAnsi="Times"/>
                <w:b/>
                <w:bCs/>
                <w:sz w:val="20"/>
                <w:lang w:val="en-GB" w:eastAsia="zh-CN"/>
              </w:rPr>
            </w:pPr>
            <w:r>
              <w:rPr>
                <w:rFonts w:ascii="Times" w:eastAsia="DengXian" w:hAnsi="Times"/>
                <w:sz w:val="20"/>
                <w:lang w:val="en-GB" w:eastAsia="zh-CN"/>
              </w:rPr>
              <w:t>512</w:t>
            </w:r>
          </w:p>
        </w:tc>
        <w:tc>
          <w:tcPr>
            <w:tcW w:w="1842" w:type="dxa"/>
          </w:tcPr>
          <w:p w14:paraId="5CA3CF2C" w14:textId="77777777" w:rsidR="00846F30" w:rsidRDefault="004D532F">
            <w:pPr>
              <w:rPr>
                <w:rFonts w:ascii="Times" w:hAnsi="Times"/>
                <w:b/>
                <w:bCs/>
                <w:sz w:val="20"/>
                <w:lang w:val="en-GB" w:eastAsia="zh-CN"/>
              </w:rPr>
            </w:pPr>
            <w:r>
              <w:rPr>
                <w:rFonts w:ascii="Times" w:eastAsia="DengXian" w:hAnsi="Times"/>
                <w:sz w:val="20"/>
                <w:lang w:val="en-GB" w:eastAsia="zh-CN"/>
              </w:rPr>
              <w:t>128</w:t>
            </w:r>
          </w:p>
        </w:tc>
        <w:tc>
          <w:tcPr>
            <w:tcW w:w="2835" w:type="dxa"/>
          </w:tcPr>
          <w:p w14:paraId="134FB6BC" w14:textId="77777777" w:rsidR="00846F30" w:rsidRDefault="004D532F">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16, 16, 2, 1, 1; 4, 16</w:t>
            </w:r>
            <w:r>
              <w:rPr>
                <w:rFonts w:ascii="Times" w:eastAsia="DengXian" w:hAnsi="Times"/>
                <w:sz w:val="20"/>
                <w:lang w:val="en-GB" w:eastAsia="zh-CN"/>
              </w:rPr>
              <w:t>)</w:t>
            </w:r>
          </w:p>
        </w:tc>
        <w:tc>
          <w:tcPr>
            <w:tcW w:w="1134" w:type="dxa"/>
          </w:tcPr>
          <w:p w14:paraId="7422056A" w14:textId="77777777" w:rsidR="00846F30" w:rsidRDefault="004D532F">
            <w:pPr>
              <w:rPr>
                <w:rFonts w:ascii="Times" w:hAnsi="Times"/>
                <w:b/>
                <w:bCs/>
                <w:sz w:val="20"/>
                <w:lang w:val="en-GB" w:eastAsia="zh-CN"/>
              </w:rPr>
            </w:pPr>
            <w:r>
              <w:rPr>
                <w:rFonts w:ascii="Times" w:eastAsia="DengXian" w:hAnsi="Times"/>
                <w:sz w:val="20"/>
                <w:lang w:val="en-GB" w:eastAsia="zh-CN"/>
              </w:rPr>
              <w:t>(0.5, 0.5)λ</w:t>
            </w:r>
          </w:p>
        </w:tc>
      </w:tr>
      <w:tr w:rsidR="00846F30" w14:paraId="6D04F6FB" w14:textId="77777777">
        <w:trPr>
          <w:trHeight w:val="760"/>
        </w:trPr>
        <w:tc>
          <w:tcPr>
            <w:tcW w:w="10773" w:type="dxa"/>
            <w:gridSpan w:val="5"/>
          </w:tcPr>
          <w:p w14:paraId="41A82C2F" w14:textId="77777777" w:rsidR="00846F30" w:rsidRDefault="004D532F">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6BB3D526" w14:textId="77777777" w:rsidR="00846F30" w:rsidRDefault="004D532F">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7283F5D7" w14:textId="77777777" w:rsidR="00846F30" w:rsidRDefault="00846F30">
      <w:pPr>
        <w:rPr>
          <w:rFonts w:ascii="Times" w:eastAsia="Batang" w:hAnsi="Times"/>
          <w:b/>
          <w:bCs/>
          <w:sz w:val="20"/>
          <w:lang w:val="en-GB"/>
        </w:rPr>
      </w:pPr>
    </w:p>
    <w:p w14:paraId="4B7B2048" w14:textId="77777777" w:rsidR="00846F30" w:rsidRDefault="004D532F">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7</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846F30" w14:paraId="0510CA53" w14:textId="77777777">
        <w:tc>
          <w:tcPr>
            <w:tcW w:w="2694" w:type="dxa"/>
          </w:tcPr>
          <w:p w14:paraId="4D9248A4" w14:textId="77777777" w:rsidR="00846F30" w:rsidRDefault="004D532F">
            <w:pPr>
              <w:rPr>
                <w:rFonts w:ascii="Times" w:hAnsi="Times"/>
                <w:b/>
                <w:bCs/>
                <w:sz w:val="20"/>
                <w:lang w:val="en-GB" w:eastAsia="zh-CN"/>
              </w:rPr>
            </w:pPr>
            <w:r>
              <w:rPr>
                <w:rFonts w:ascii="Times" w:hAnsi="Times"/>
                <w:b/>
                <w:bCs/>
                <w:sz w:val="20"/>
                <w:lang w:val="en-GB" w:eastAsia="zh-CN"/>
              </w:rPr>
              <w:t>BS antenna modelling</w:t>
            </w:r>
          </w:p>
        </w:tc>
        <w:tc>
          <w:tcPr>
            <w:tcW w:w="2268" w:type="dxa"/>
          </w:tcPr>
          <w:p w14:paraId="7FF99749"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984" w:type="dxa"/>
          </w:tcPr>
          <w:p w14:paraId="252DD850"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693" w:type="dxa"/>
          </w:tcPr>
          <w:p w14:paraId="6AD0343A" w14:textId="77777777" w:rsidR="00846F30" w:rsidRDefault="004D532F">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507073A1" w14:textId="77777777" w:rsidR="00846F30" w:rsidRDefault="004D532F">
            <w:pPr>
              <w:rPr>
                <w:rFonts w:ascii="Times" w:hAnsi="Times"/>
                <w:b/>
                <w:bCs/>
                <w:sz w:val="20"/>
                <w:lang w:val="en-GB" w:eastAsia="zh-CN"/>
              </w:rPr>
            </w:pPr>
            <w:r>
              <w:rPr>
                <w:rFonts w:ascii="Times" w:eastAsia="DengXian" w:hAnsi="Times"/>
                <w:sz w:val="20"/>
                <w:lang w:val="en-GB" w:eastAsia="zh-CN"/>
              </w:rPr>
              <w:t>(dH,dV)</w:t>
            </w:r>
          </w:p>
        </w:tc>
      </w:tr>
      <w:tr w:rsidR="00846F30" w14:paraId="4164FEB5" w14:textId="77777777">
        <w:tc>
          <w:tcPr>
            <w:tcW w:w="10773" w:type="dxa"/>
            <w:gridSpan w:val="5"/>
          </w:tcPr>
          <w:p w14:paraId="702E75AA" w14:textId="77777777" w:rsidR="00846F30" w:rsidRDefault="004D532F">
            <w:pPr>
              <w:rPr>
                <w:rFonts w:ascii="Times" w:hAnsi="Times"/>
                <w:b/>
                <w:bCs/>
                <w:sz w:val="20"/>
                <w:lang w:val="en-GB" w:eastAsia="zh-CN"/>
              </w:rPr>
            </w:pPr>
            <w:r>
              <w:rPr>
                <w:rFonts w:ascii="Times" w:hAnsi="Times"/>
                <w:b/>
                <w:bCs/>
                <w:sz w:val="20"/>
                <w:lang w:val="en-GB" w:eastAsia="zh-CN"/>
              </w:rPr>
              <w:t>Indoor</w:t>
            </w:r>
          </w:p>
        </w:tc>
      </w:tr>
      <w:tr w:rsidR="00846F30" w14:paraId="56DEF4A3" w14:textId="77777777">
        <w:tc>
          <w:tcPr>
            <w:tcW w:w="2694" w:type="dxa"/>
          </w:tcPr>
          <w:p w14:paraId="5A8C3AA5" w14:textId="77777777" w:rsidR="00846F30" w:rsidRDefault="004D532F">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50B2C46D" w14:textId="77777777" w:rsidR="00846F30" w:rsidRDefault="004D532F">
            <w:pPr>
              <w:rPr>
                <w:rFonts w:ascii="Times" w:hAnsi="Times"/>
                <w:b/>
                <w:bCs/>
                <w:sz w:val="20"/>
                <w:lang w:val="en-GB" w:eastAsia="zh-CN"/>
              </w:rPr>
            </w:pPr>
            <w:r>
              <w:rPr>
                <w:rFonts w:ascii="Times" w:eastAsia="DengXian" w:hAnsi="Times" w:hint="eastAsia"/>
                <w:sz w:val="20"/>
                <w:lang w:val="en-GB" w:eastAsia="zh-CN"/>
              </w:rPr>
              <w:t>64</w:t>
            </w:r>
          </w:p>
        </w:tc>
        <w:tc>
          <w:tcPr>
            <w:tcW w:w="1984" w:type="dxa"/>
          </w:tcPr>
          <w:p w14:paraId="7526666E" w14:textId="77777777" w:rsidR="00846F30" w:rsidRDefault="004D532F">
            <w:pPr>
              <w:rPr>
                <w:rFonts w:ascii="Times" w:hAnsi="Times"/>
                <w:b/>
                <w:bCs/>
                <w:sz w:val="20"/>
                <w:lang w:val="en-GB" w:eastAsia="zh-CN"/>
              </w:rPr>
            </w:pPr>
            <w:r>
              <w:rPr>
                <w:rFonts w:ascii="Times" w:eastAsia="DengXian" w:hAnsi="Times" w:hint="eastAsia"/>
                <w:sz w:val="20"/>
                <w:lang w:val="en-GB" w:eastAsia="zh-CN"/>
              </w:rPr>
              <w:t>32</w:t>
            </w:r>
          </w:p>
        </w:tc>
        <w:tc>
          <w:tcPr>
            <w:tcW w:w="2693" w:type="dxa"/>
          </w:tcPr>
          <w:p w14:paraId="5D348C2F" w14:textId="77777777" w:rsidR="00846F30" w:rsidRDefault="004D532F">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4, 8, 2, 1, 1; 2, 8</w:t>
            </w:r>
            <w:r>
              <w:rPr>
                <w:rFonts w:ascii="Times" w:eastAsia="DengXian" w:hAnsi="Times"/>
                <w:sz w:val="20"/>
                <w:lang w:val="en-GB" w:eastAsia="zh-CN"/>
              </w:rPr>
              <w:t>)</w:t>
            </w:r>
          </w:p>
        </w:tc>
        <w:tc>
          <w:tcPr>
            <w:tcW w:w="1134" w:type="dxa"/>
          </w:tcPr>
          <w:p w14:paraId="43F2DB96"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27346EF8" w14:textId="77777777">
        <w:tc>
          <w:tcPr>
            <w:tcW w:w="2694" w:type="dxa"/>
          </w:tcPr>
          <w:p w14:paraId="425C07AD" w14:textId="77777777" w:rsidR="00846F30" w:rsidRDefault="004D532F">
            <w:pPr>
              <w:rPr>
                <w:rFonts w:ascii="Times" w:hAnsi="Times"/>
                <w:bCs/>
                <w:sz w:val="20"/>
                <w:lang w:val="en-GB" w:eastAsia="zh-CN"/>
              </w:rPr>
            </w:pPr>
            <w:r>
              <w:rPr>
                <w:rFonts w:ascii="Times" w:eastAsia="DengXian" w:hAnsi="Times"/>
                <w:sz w:val="20"/>
                <w:lang w:val="en-GB" w:eastAsia="zh-CN"/>
              </w:rPr>
              <w:t>Combination 2</w:t>
            </w:r>
          </w:p>
        </w:tc>
        <w:tc>
          <w:tcPr>
            <w:tcW w:w="2268" w:type="dxa"/>
          </w:tcPr>
          <w:p w14:paraId="5F9F585B" w14:textId="77777777" w:rsidR="00846F30" w:rsidRDefault="004D532F">
            <w:pPr>
              <w:rPr>
                <w:rFonts w:ascii="Times" w:hAnsi="Times"/>
                <w:bCs/>
                <w:sz w:val="20"/>
                <w:lang w:val="en-GB" w:eastAsia="zh-CN"/>
              </w:rPr>
            </w:pPr>
            <w:r>
              <w:rPr>
                <w:rFonts w:ascii="Times" w:hAnsi="Times"/>
                <w:bCs/>
                <w:sz w:val="20"/>
                <w:lang w:val="en-GB" w:eastAsia="zh-CN"/>
              </w:rPr>
              <w:t>256</w:t>
            </w:r>
          </w:p>
        </w:tc>
        <w:tc>
          <w:tcPr>
            <w:tcW w:w="1984" w:type="dxa"/>
          </w:tcPr>
          <w:p w14:paraId="7F0D7319" w14:textId="77777777" w:rsidR="00846F30" w:rsidRDefault="004D532F">
            <w:pPr>
              <w:rPr>
                <w:rFonts w:ascii="Times" w:hAnsi="Times"/>
                <w:bCs/>
                <w:sz w:val="20"/>
                <w:lang w:val="en-GB" w:eastAsia="zh-CN"/>
              </w:rPr>
            </w:pPr>
            <w:r>
              <w:rPr>
                <w:rFonts w:ascii="Times" w:hAnsi="Times"/>
                <w:bCs/>
                <w:sz w:val="20"/>
                <w:lang w:val="en-GB" w:eastAsia="zh-CN"/>
              </w:rPr>
              <w:t>64</w:t>
            </w:r>
          </w:p>
        </w:tc>
        <w:tc>
          <w:tcPr>
            <w:tcW w:w="2693" w:type="dxa"/>
          </w:tcPr>
          <w:p w14:paraId="42057055" w14:textId="77777777" w:rsidR="00846F30" w:rsidRDefault="004D532F">
            <w:pPr>
              <w:rPr>
                <w:rFonts w:ascii="Times" w:hAnsi="Times"/>
                <w:bCs/>
                <w:sz w:val="20"/>
                <w:lang w:val="en-GB" w:eastAsia="zh-CN"/>
              </w:rPr>
            </w:pPr>
            <w:r>
              <w:rPr>
                <w:rFonts w:ascii="Times" w:hAnsi="Times"/>
                <w:sz w:val="20"/>
                <w:lang w:val="en-GB" w:eastAsia="zh-CN"/>
              </w:rPr>
              <w:t>(16, 8, 2, 1, 1; 4, 8)</w:t>
            </w:r>
          </w:p>
        </w:tc>
        <w:tc>
          <w:tcPr>
            <w:tcW w:w="1134" w:type="dxa"/>
          </w:tcPr>
          <w:p w14:paraId="65B3363B"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4545914F" w14:textId="77777777">
        <w:tc>
          <w:tcPr>
            <w:tcW w:w="2694" w:type="dxa"/>
          </w:tcPr>
          <w:p w14:paraId="2191EB66" w14:textId="77777777" w:rsidR="00846F30" w:rsidRDefault="004D532F">
            <w:pPr>
              <w:rPr>
                <w:rFonts w:ascii="Times" w:hAnsi="Times"/>
                <w:b/>
                <w:bCs/>
                <w:sz w:val="20"/>
                <w:lang w:val="en-GB" w:eastAsia="zh-CN"/>
              </w:rPr>
            </w:pPr>
            <w:r>
              <w:rPr>
                <w:rFonts w:ascii="Times" w:eastAsia="DengXian" w:hAnsi="Times"/>
                <w:sz w:val="20"/>
                <w:lang w:val="en-GB" w:eastAsia="zh-CN"/>
              </w:rPr>
              <w:t xml:space="preserve">Combination </w:t>
            </w:r>
            <w:r>
              <w:rPr>
                <w:rFonts w:ascii="Times" w:eastAsia="DengXian" w:hAnsi="Times" w:hint="eastAsia"/>
                <w:sz w:val="20"/>
                <w:lang w:val="en-GB" w:eastAsia="zh-CN"/>
              </w:rPr>
              <w:t>3</w:t>
            </w:r>
          </w:p>
        </w:tc>
        <w:tc>
          <w:tcPr>
            <w:tcW w:w="2268" w:type="dxa"/>
          </w:tcPr>
          <w:p w14:paraId="76007095" w14:textId="77777777" w:rsidR="00846F30" w:rsidRDefault="004D532F">
            <w:pPr>
              <w:rPr>
                <w:rFonts w:ascii="Times" w:hAnsi="Times"/>
                <w:b/>
                <w:bCs/>
                <w:sz w:val="20"/>
                <w:lang w:val="en-GB" w:eastAsia="zh-CN"/>
              </w:rPr>
            </w:pPr>
            <w:r>
              <w:rPr>
                <w:rFonts w:ascii="Times" w:eastAsia="DengXian" w:hAnsi="Times" w:hint="eastAsia"/>
                <w:sz w:val="20"/>
                <w:lang w:val="en-GB" w:eastAsia="zh-CN"/>
              </w:rPr>
              <w:t>512</w:t>
            </w:r>
          </w:p>
        </w:tc>
        <w:tc>
          <w:tcPr>
            <w:tcW w:w="1984" w:type="dxa"/>
          </w:tcPr>
          <w:p w14:paraId="09EBFDBE" w14:textId="77777777" w:rsidR="00846F30" w:rsidRDefault="004D532F">
            <w:pPr>
              <w:rPr>
                <w:rFonts w:ascii="Times" w:hAnsi="Times"/>
                <w:bCs/>
                <w:sz w:val="20"/>
                <w:lang w:val="en-GB" w:eastAsia="zh-CN"/>
              </w:rPr>
            </w:pPr>
            <w:r>
              <w:rPr>
                <w:rFonts w:ascii="Times" w:hAnsi="Times"/>
                <w:bCs/>
                <w:sz w:val="20"/>
                <w:lang w:val="en-GB" w:eastAsia="zh-CN"/>
              </w:rPr>
              <w:t>128</w:t>
            </w:r>
          </w:p>
        </w:tc>
        <w:tc>
          <w:tcPr>
            <w:tcW w:w="2693" w:type="dxa"/>
          </w:tcPr>
          <w:p w14:paraId="3D720E02" w14:textId="77777777" w:rsidR="00846F30" w:rsidRDefault="004D532F">
            <w:pPr>
              <w:rPr>
                <w:rFonts w:ascii="Times" w:hAnsi="Times"/>
                <w:b/>
                <w:bCs/>
                <w:sz w:val="20"/>
                <w:lang w:val="en-GB" w:eastAsia="zh-CN"/>
              </w:rPr>
            </w:pPr>
            <w:r>
              <w:rPr>
                <w:rFonts w:ascii="Times" w:eastAsia="DengXian" w:hAnsi="Times"/>
                <w:sz w:val="20"/>
                <w:lang w:val="en-GB" w:eastAsia="zh-CN"/>
              </w:rPr>
              <w:t>(16</w:t>
            </w:r>
            <w:r>
              <w:rPr>
                <w:rFonts w:ascii="Times" w:hAnsi="Times"/>
                <w:sz w:val="20"/>
                <w:lang w:val="en-GB" w:eastAsia="zh-CN"/>
              </w:rPr>
              <w:t>, 16, 2, 1, 1; 8, 8</w:t>
            </w:r>
            <w:r>
              <w:rPr>
                <w:rFonts w:ascii="Times" w:eastAsia="DengXian" w:hAnsi="Times"/>
                <w:sz w:val="20"/>
                <w:lang w:val="en-GB" w:eastAsia="zh-CN"/>
              </w:rPr>
              <w:t>)</w:t>
            </w:r>
          </w:p>
        </w:tc>
        <w:tc>
          <w:tcPr>
            <w:tcW w:w="1134" w:type="dxa"/>
          </w:tcPr>
          <w:p w14:paraId="5B902E1A"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0A4A3B4D" w14:textId="77777777">
        <w:tc>
          <w:tcPr>
            <w:tcW w:w="10773" w:type="dxa"/>
            <w:gridSpan w:val="5"/>
          </w:tcPr>
          <w:p w14:paraId="18E452D4" w14:textId="77777777" w:rsidR="00846F30" w:rsidRDefault="004D532F">
            <w:pPr>
              <w:rPr>
                <w:rFonts w:ascii="Times" w:hAnsi="Times"/>
                <w:b/>
                <w:bCs/>
                <w:sz w:val="20"/>
                <w:lang w:val="en-GB" w:eastAsia="zh-CN"/>
              </w:rPr>
            </w:pPr>
            <w:r>
              <w:rPr>
                <w:rFonts w:ascii="Times" w:hAnsi="Times"/>
                <w:b/>
                <w:bCs/>
                <w:sz w:val="20"/>
                <w:lang w:val="en-GB" w:eastAsia="zh-CN"/>
              </w:rPr>
              <w:t>Outdoor</w:t>
            </w:r>
          </w:p>
        </w:tc>
      </w:tr>
      <w:tr w:rsidR="00846F30" w14:paraId="4EC7D7B9" w14:textId="77777777">
        <w:tc>
          <w:tcPr>
            <w:tcW w:w="2694" w:type="dxa"/>
          </w:tcPr>
          <w:p w14:paraId="5CD1B9DC" w14:textId="77777777" w:rsidR="00846F30" w:rsidRDefault="004D532F">
            <w:pPr>
              <w:rPr>
                <w:rFonts w:ascii="Times" w:hAnsi="Times"/>
                <w:bCs/>
                <w:sz w:val="20"/>
                <w:lang w:val="en-GB" w:eastAsia="zh-CN"/>
              </w:rPr>
            </w:pPr>
            <w:r>
              <w:rPr>
                <w:rFonts w:ascii="Times" w:eastAsia="DengXian" w:hAnsi="Times"/>
                <w:sz w:val="20"/>
                <w:lang w:val="en-GB" w:eastAsia="zh-CN"/>
              </w:rPr>
              <w:t>Combination 1</w:t>
            </w:r>
          </w:p>
        </w:tc>
        <w:tc>
          <w:tcPr>
            <w:tcW w:w="2268" w:type="dxa"/>
          </w:tcPr>
          <w:p w14:paraId="74D4124C" w14:textId="77777777" w:rsidR="00846F30" w:rsidRDefault="004D532F">
            <w:pPr>
              <w:rPr>
                <w:rFonts w:ascii="Times" w:hAnsi="Times"/>
                <w:bCs/>
                <w:sz w:val="20"/>
                <w:lang w:val="en-GB" w:eastAsia="zh-CN"/>
              </w:rPr>
            </w:pPr>
            <w:r>
              <w:rPr>
                <w:rFonts w:ascii="Times" w:eastAsia="DengXian" w:hAnsi="Times"/>
                <w:sz w:val="20"/>
                <w:lang w:val="en-GB" w:eastAsia="zh-CN"/>
              </w:rPr>
              <w:t>768</w:t>
            </w:r>
          </w:p>
        </w:tc>
        <w:tc>
          <w:tcPr>
            <w:tcW w:w="1984" w:type="dxa"/>
          </w:tcPr>
          <w:p w14:paraId="06CEE499" w14:textId="77777777" w:rsidR="00846F30" w:rsidRDefault="004D532F">
            <w:pPr>
              <w:rPr>
                <w:rFonts w:ascii="Times" w:hAnsi="Times"/>
                <w:bCs/>
                <w:sz w:val="20"/>
                <w:lang w:val="en-GB" w:eastAsia="zh-CN"/>
              </w:rPr>
            </w:pPr>
            <w:r>
              <w:rPr>
                <w:rFonts w:ascii="Times" w:hAnsi="Times"/>
                <w:bCs/>
                <w:sz w:val="20"/>
                <w:lang w:val="en-GB" w:eastAsia="zh-CN"/>
              </w:rPr>
              <w:t>128</w:t>
            </w:r>
          </w:p>
        </w:tc>
        <w:tc>
          <w:tcPr>
            <w:tcW w:w="2693" w:type="dxa"/>
          </w:tcPr>
          <w:p w14:paraId="4A248624" w14:textId="77777777" w:rsidR="00846F30" w:rsidRDefault="004D532F">
            <w:pPr>
              <w:rPr>
                <w:rFonts w:ascii="Times" w:hAnsi="Times"/>
                <w:bCs/>
                <w:sz w:val="20"/>
                <w:lang w:val="en-GB" w:eastAsia="zh-CN"/>
              </w:rPr>
            </w:pPr>
            <w:r>
              <w:rPr>
                <w:rFonts w:ascii="Times" w:hAnsi="Times"/>
                <w:bCs/>
                <w:sz w:val="20"/>
                <w:lang w:val="en-GB" w:eastAsia="zh-CN"/>
              </w:rPr>
              <w:t>TBD</w:t>
            </w:r>
          </w:p>
        </w:tc>
        <w:tc>
          <w:tcPr>
            <w:tcW w:w="1134" w:type="dxa"/>
          </w:tcPr>
          <w:p w14:paraId="763AF4A2" w14:textId="77777777" w:rsidR="00846F30" w:rsidRDefault="004D532F">
            <w:pPr>
              <w:rPr>
                <w:rFonts w:ascii="Times" w:hAnsi="Times"/>
                <w:bCs/>
                <w:sz w:val="20"/>
                <w:lang w:val="en-GB" w:eastAsia="zh-CN"/>
              </w:rPr>
            </w:pPr>
            <w:r>
              <w:rPr>
                <w:rFonts w:ascii="Times" w:eastAsia="DengXian" w:hAnsi="Times"/>
                <w:sz w:val="20"/>
                <w:lang w:val="en-GB" w:eastAsia="zh-CN"/>
              </w:rPr>
              <w:t>(0.5, 0.8)λ</w:t>
            </w:r>
          </w:p>
        </w:tc>
      </w:tr>
      <w:tr w:rsidR="00846F30" w14:paraId="5016F7BE" w14:textId="77777777">
        <w:tc>
          <w:tcPr>
            <w:tcW w:w="2694" w:type="dxa"/>
          </w:tcPr>
          <w:p w14:paraId="63ABAB32"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2</w:t>
            </w:r>
          </w:p>
        </w:tc>
        <w:tc>
          <w:tcPr>
            <w:tcW w:w="2268" w:type="dxa"/>
          </w:tcPr>
          <w:p w14:paraId="4BD398F2" w14:textId="77777777" w:rsidR="00846F30" w:rsidRDefault="004D532F">
            <w:pPr>
              <w:rPr>
                <w:rFonts w:ascii="Times" w:eastAsia="DengXian" w:hAnsi="Times"/>
                <w:sz w:val="20"/>
                <w:lang w:val="en-GB" w:eastAsia="zh-CN"/>
              </w:rPr>
            </w:pPr>
            <w:r>
              <w:rPr>
                <w:rFonts w:ascii="Times" w:eastAsia="DengXian" w:hAnsi="Times"/>
                <w:sz w:val="20"/>
                <w:lang w:val="en-GB" w:eastAsia="zh-CN"/>
              </w:rPr>
              <w:t>1024</w:t>
            </w:r>
          </w:p>
        </w:tc>
        <w:tc>
          <w:tcPr>
            <w:tcW w:w="1984" w:type="dxa"/>
          </w:tcPr>
          <w:p w14:paraId="0F9F5874" w14:textId="77777777" w:rsidR="00846F30" w:rsidRDefault="004D532F">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6F111A20" w14:textId="77777777" w:rsidR="00846F30" w:rsidRDefault="004D532F">
            <w:pPr>
              <w:rPr>
                <w:rFonts w:ascii="Times" w:hAnsi="Times"/>
                <w:sz w:val="20"/>
                <w:lang w:val="en-GB" w:eastAsia="zh-CN"/>
              </w:rPr>
            </w:pPr>
            <w:r>
              <w:rPr>
                <w:rFonts w:ascii="Times" w:hAnsi="Times"/>
                <w:sz w:val="20"/>
                <w:lang w:val="en-GB" w:eastAsia="zh-CN"/>
              </w:rPr>
              <w:t>(32, 16, 2, 1, 1; 8, 16)</w:t>
            </w:r>
          </w:p>
        </w:tc>
        <w:tc>
          <w:tcPr>
            <w:tcW w:w="1134" w:type="dxa"/>
          </w:tcPr>
          <w:p w14:paraId="7E244278" w14:textId="77777777" w:rsidR="00846F30" w:rsidRDefault="004D532F">
            <w:pPr>
              <w:rPr>
                <w:rFonts w:ascii="Times" w:eastAsia="DengXian" w:hAnsi="Times"/>
                <w:sz w:val="20"/>
                <w:lang w:val="en-GB" w:eastAsia="zh-CN"/>
              </w:rPr>
            </w:pPr>
            <w:r>
              <w:rPr>
                <w:rFonts w:ascii="Times" w:eastAsia="DengXian" w:hAnsi="Times"/>
                <w:sz w:val="20"/>
                <w:lang w:val="en-GB" w:eastAsia="zh-CN"/>
              </w:rPr>
              <w:t>(0.5, 0.8)λ</w:t>
            </w:r>
          </w:p>
        </w:tc>
      </w:tr>
      <w:tr w:rsidR="00846F30" w14:paraId="31449017" w14:textId="77777777">
        <w:tc>
          <w:tcPr>
            <w:tcW w:w="2694" w:type="dxa"/>
          </w:tcPr>
          <w:p w14:paraId="1C2B217F"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3</w:t>
            </w:r>
          </w:p>
        </w:tc>
        <w:tc>
          <w:tcPr>
            <w:tcW w:w="2268" w:type="dxa"/>
          </w:tcPr>
          <w:p w14:paraId="3DB0C713" w14:textId="77777777" w:rsidR="00846F30" w:rsidRDefault="004D532F">
            <w:pPr>
              <w:rPr>
                <w:rFonts w:ascii="Times" w:eastAsia="DengXian" w:hAnsi="Times"/>
                <w:sz w:val="20"/>
                <w:lang w:val="en-GB" w:eastAsia="zh-CN"/>
              </w:rPr>
            </w:pPr>
            <w:r>
              <w:rPr>
                <w:rFonts w:ascii="Times" w:eastAsia="DengXian" w:hAnsi="Times"/>
                <w:sz w:val="20"/>
                <w:lang w:val="en-GB" w:eastAsia="zh-CN"/>
              </w:rPr>
              <w:t>1536</w:t>
            </w:r>
          </w:p>
        </w:tc>
        <w:tc>
          <w:tcPr>
            <w:tcW w:w="1984" w:type="dxa"/>
          </w:tcPr>
          <w:p w14:paraId="41D1F7BF" w14:textId="77777777" w:rsidR="00846F30" w:rsidRDefault="004D532F">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2F1A3E0B" w14:textId="77777777" w:rsidR="00846F30" w:rsidRDefault="004D532F">
            <w:pPr>
              <w:rPr>
                <w:rFonts w:ascii="Times" w:hAnsi="Times"/>
                <w:sz w:val="20"/>
                <w:lang w:val="en-GB" w:eastAsia="zh-CN"/>
              </w:rPr>
            </w:pPr>
            <w:r>
              <w:rPr>
                <w:rFonts w:ascii="Times" w:hAnsi="Times"/>
                <w:sz w:val="20"/>
                <w:lang w:val="en-GB" w:eastAsia="zh-CN"/>
              </w:rPr>
              <w:t>TBD</w:t>
            </w:r>
          </w:p>
        </w:tc>
        <w:tc>
          <w:tcPr>
            <w:tcW w:w="1134" w:type="dxa"/>
          </w:tcPr>
          <w:p w14:paraId="1CCAF5CE" w14:textId="77777777" w:rsidR="00846F30" w:rsidRDefault="004D532F">
            <w:pPr>
              <w:rPr>
                <w:rFonts w:ascii="Times" w:eastAsia="DengXian" w:hAnsi="Times"/>
                <w:sz w:val="20"/>
                <w:lang w:val="en-GB" w:eastAsia="zh-CN"/>
              </w:rPr>
            </w:pPr>
            <w:r>
              <w:rPr>
                <w:rFonts w:ascii="Times" w:eastAsia="DengXian" w:hAnsi="Times"/>
                <w:sz w:val="20"/>
                <w:lang w:val="en-GB" w:eastAsia="zh-CN"/>
              </w:rPr>
              <w:t>(0.5, 0.8)λ</w:t>
            </w:r>
          </w:p>
        </w:tc>
      </w:tr>
      <w:tr w:rsidR="00846F30" w14:paraId="4F4A246A" w14:textId="77777777">
        <w:tc>
          <w:tcPr>
            <w:tcW w:w="2694" w:type="dxa"/>
          </w:tcPr>
          <w:p w14:paraId="2E589B4C"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4</w:t>
            </w:r>
          </w:p>
        </w:tc>
        <w:tc>
          <w:tcPr>
            <w:tcW w:w="2268" w:type="dxa"/>
          </w:tcPr>
          <w:p w14:paraId="184A7D64" w14:textId="77777777" w:rsidR="00846F30" w:rsidRDefault="004D532F">
            <w:pPr>
              <w:rPr>
                <w:rFonts w:ascii="Times" w:eastAsia="DengXian" w:hAnsi="Times"/>
                <w:sz w:val="20"/>
                <w:lang w:val="en-GB" w:eastAsia="zh-CN"/>
              </w:rPr>
            </w:pPr>
            <w:r>
              <w:rPr>
                <w:rFonts w:ascii="Times" w:eastAsia="DengXian" w:hAnsi="Times"/>
                <w:sz w:val="20"/>
                <w:lang w:val="en-GB" w:eastAsia="zh-CN"/>
              </w:rPr>
              <w:t>2048</w:t>
            </w:r>
          </w:p>
        </w:tc>
        <w:tc>
          <w:tcPr>
            <w:tcW w:w="1984" w:type="dxa"/>
          </w:tcPr>
          <w:p w14:paraId="7CB92371" w14:textId="77777777" w:rsidR="00846F30" w:rsidRDefault="004D532F">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65919624" w14:textId="77777777" w:rsidR="00846F30" w:rsidRDefault="004D532F">
            <w:pPr>
              <w:rPr>
                <w:rFonts w:ascii="Times" w:hAnsi="Times"/>
                <w:sz w:val="20"/>
                <w:lang w:val="en-GB" w:eastAsia="zh-CN"/>
              </w:rPr>
            </w:pPr>
            <w:r>
              <w:rPr>
                <w:rFonts w:ascii="Times" w:hAnsi="Times"/>
                <w:sz w:val="20"/>
                <w:lang w:val="en-GB" w:eastAsia="zh-CN"/>
              </w:rPr>
              <w:t>(32, 32, 2, 1, 1, 8, 16)</w:t>
            </w:r>
          </w:p>
        </w:tc>
        <w:tc>
          <w:tcPr>
            <w:tcW w:w="1134" w:type="dxa"/>
          </w:tcPr>
          <w:p w14:paraId="1D39D918" w14:textId="77777777" w:rsidR="00846F30" w:rsidRDefault="004D532F">
            <w:pPr>
              <w:rPr>
                <w:rFonts w:ascii="Times" w:eastAsia="DengXian" w:hAnsi="Times"/>
                <w:sz w:val="20"/>
                <w:lang w:val="en-GB" w:eastAsia="zh-CN"/>
              </w:rPr>
            </w:pPr>
            <w:r>
              <w:rPr>
                <w:rFonts w:ascii="Times" w:eastAsia="DengXian" w:hAnsi="Times"/>
                <w:sz w:val="20"/>
                <w:lang w:val="en-GB" w:eastAsia="zh-CN"/>
              </w:rPr>
              <w:t>(0.5, 0.5)λ</w:t>
            </w:r>
          </w:p>
        </w:tc>
      </w:tr>
      <w:tr w:rsidR="00846F30" w14:paraId="687F2CC5" w14:textId="77777777">
        <w:tc>
          <w:tcPr>
            <w:tcW w:w="2694" w:type="dxa"/>
          </w:tcPr>
          <w:p w14:paraId="6A63E746"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5</w:t>
            </w:r>
          </w:p>
        </w:tc>
        <w:tc>
          <w:tcPr>
            <w:tcW w:w="2268" w:type="dxa"/>
          </w:tcPr>
          <w:p w14:paraId="15AC506F" w14:textId="77777777" w:rsidR="00846F30" w:rsidRDefault="004D532F">
            <w:pPr>
              <w:rPr>
                <w:rFonts w:ascii="Times" w:eastAsia="DengXian" w:hAnsi="Times"/>
                <w:sz w:val="20"/>
                <w:lang w:val="en-GB" w:eastAsia="zh-CN"/>
              </w:rPr>
            </w:pPr>
            <w:r>
              <w:rPr>
                <w:rFonts w:ascii="Times" w:eastAsia="DengXian" w:hAnsi="Times" w:hint="eastAsia"/>
                <w:sz w:val="20"/>
                <w:lang w:val="en-GB" w:eastAsia="zh-CN"/>
              </w:rPr>
              <w:t>204</w:t>
            </w:r>
            <w:r>
              <w:rPr>
                <w:rFonts w:ascii="Times" w:eastAsia="DengXian" w:hAnsi="Times"/>
                <w:sz w:val="20"/>
                <w:lang w:val="en-GB" w:eastAsia="zh-CN"/>
              </w:rPr>
              <w:t>8</w:t>
            </w:r>
          </w:p>
        </w:tc>
        <w:tc>
          <w:tcPr>
            <w:tcW w:w="1984" w:type="dxa"/>
          </w:tcPr>
          <w:p w14:paraId="0E966A4D" w14:textId="77777777" w:rsidR="00846F30" w:rsidRDefault="004D532F">
            <w:pPr>
              <w:rPr>
                <w:rFonts w:ascii="Times" w:eastAsia="DengXian" w:hAnsi="Times"/>
                <w:sz w:val="20"/>
                <w:lang w:val="en-GB" w:eastAsia="zh-CN"/>
              </w:rPr>
            </w:pPr>
            <w:r>
              <w:rPr>
                <w:rFonts w:ascii="Times" w:eastAsia="DengXian" w:hAnsi="Times" w:hint="eastAsia"/>
                <w:sz w:val="20"/>
                <w:lang w:val="en-GB" w:eastAsia="zh-CN"/>
              </w:rPr>
              <w:t>512</w:t>
            </w:r>
          </w:p>
        </w:tc>
        <w:tc>
          <w:tcPr>
            <w:tcW w:w="2693" w:type="dxa"/>
          </w:tcPr>
          <w:p w14:paraId="3B78B363" w14:textId="77777777" w:rsidR="00846F30" w:rsidRDefault="004D532F">
            <w:pPr>
              <w:rPr>
                <w:rFonts w:ascii="Times" w:eastAsia="DengXian" w:hAnsi="Times"/>
                <w:sz w:val="20"/>
                <w:lang w:val="en-GB" w:eastAsia="zh-CN"/>
              </w:rPr>
            </w:pPr>
            <w:r>
              <w:rPr>
                <w:rFonts w:ascii="Times" w:eastAsia="DengXian" w:hAnsi="Times"/>
                <w:sz w:val="20"/>
                <w:lang w:val="en-GB" w:eastAsia="zh-CN"/>
              </w:rPr>
              <w:t>(</w:t>
            </w:r>
            <w:r>
              <w:rPr>
                <w:rFonts w:ascii="Times" w:hAnsi="Times"/>
                <w:sz w:val="20"/>
                <w:lang w:val="en-GB" w:eastAsia="zh-CN"/>
              </w:rPr>
              <w:t>64, 16, 2, 1, 1; 16, 16</w:t>
            </w:r>
            <w:r>
              <w:rPr>
                <w:rFonts w:ascii="Times" w:eastAsia="DengXian" w:hAnsi="Times"/>
                <w:sz w:val="20"/>
                <w:lang w:val="en-GB" w:eastAsia="zh-CN"/>
              </w:rPr>
              <w:t>)</w:t>
            </w:r>
          </w:p>
        </w:tc>
        <w:tc>
          <w:tcPr>
            <w:tcW w:w="1134" w:type="dxa"/>
          </w:tcPr>
          <w:p w14:paraId="2086A546" w14:textId="77777777" w:rsidR="00846F30" w:rsidRDefault="004D532F">
            <w:pPr>
              <w:rPr>
                <w:rFonts w:ascii="Times" w:eastAsia="DengXian" w:hAnsi="Times"/>
                <w:sz w:val="20"/>
                <w:lang w:val="en-GB" w:eastAsia="zh-CN"/>
              </w:rPr>
            </w:pPr>
            <w:r>
              <w:rPr>
                <w:rFonts w:ascii="Times" w:eastAsia="DengXian" w:hAnsi="Times"/>
                <w:sz w:val="20"/>
                <w:lang w:val="en-GB" w:eastAsia="zh-CN"/>
              </w:rPr>
              <w:t>(0.5, 0.5)λ</w:t>
            </w:r>
          </w:p>
        </w:tc>
      </w:tr>
      <w:tr w:rsidR="00846F30" w14:paraId="639792AE" w14:textId="77777777">
        <w:tc>
          <w:tcPr>
            <w:tcW w:w="10773" w:type="dxa"/>
            <w:gridSpan w:val="5"/>
          </w:tcPr>
          <w:p w14:paraId="71E56033" w14:textId="77777777" w:rsidR="00846F30" w:rsidRDefault="004D532F">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07A86E2E" w14:textId="77777777" w:rsidR="00846F30" w:rsidRDefault="004D532F">
            <w:pPr>
              <w:rPr>
                <w:rFonts w:ascii="Times" w:hAnsi="Times"/>
                <w:b/>
                <w:bCs/>
                <w:sz w:val="20"/>
                <w:lang w:val="en-GB" w:eastAsia="zh-CN"/>
              </w:rPr>
            </w:pPr>
            <w:r>
              <w:rPr>
                <w:rFonts w:ascii="Times" w:eastAsia="DengXian" w:hAnsi="Times"/>
                <w:sz w:val="20"/>
                <w:lang w:val="en-GB" w:eastAsia="zh-CN"/>
              </w:rPr>
              <w:t>Note2: Other combinations used in the simulation results are up to company to report.</w:t>
            </w:r>
          </w:p>
        </w:tc>
      </w:tr>
    </w:tbl>
    <w:p w14:paraId="48E31159" w14:textId="77777777" w:rsidR="00846F30" w:rsidRDefault="00846F30">
      <w:pPr>
        <w:rPr>
          <w:rFonts w:ascii="Times" w:eastAsia="Batang" w:hAnsi="Times"/>
          <w:b/>
          <w:bCs/>
          <w:sz w:val="20"/>
          <w:lang w:val="en-GB"/>
        </w:rPr>
      </w:pPr>
    </w:p>
    <w:p w14:paraId="4A1D7200" w14:textId="77777777" w:rsidR="00846F30" w:rsidRDefault="00846F30">
      <w:pPr>
        <w:rPr>
          <w:rFonts w:ascii="Times" w:eastAsia="Batang" w:hAnsi="Times"/>
          <w:b/>
          <w:bCs/>
          <w:sz w:val="20"/>
          <w:lang w:val="en-GB"/>
        </w:rPr>
      </w:pPr>
    </w:p>
    <w:p w14:paraId="66AB4EB4" w14:textId="77777777" w:rsidR="00846F30" w:rsidRDefault="004D532F">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30</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846F30" w14:paraId="231F3A24" w14:textId="77777777">
        <w:tc>
          <w:tcPr>
            <w:tcW w:w="2694" w:type="dxa"/>
          </w:tcPr>
          <w:p w14:paraId="54F72E06" w14:textId="77777777" w:rsidR="00846F30" w:rsidRDefault="004D532F">
            <w:pPr>
              <w:rPr>
                <w:rFonts w:ascii="Times" w:hAnsi="Times"/>
                <w:b/>
                <w:bCs/>
                <w:sz w:val="20"/>
                <w:lang w:val="en-GB" w:eastAsia="zh-CN"/>
              </w:rPr>
            </w:pPr>
            <w:r>
              <w:rPr>
                <w:rFonts w:ascii="Times" w:hAnsi="Times"/>
                <w:b/>
                <w:bCs/>
                <w:sz w:val="20"/>
                <w:lang w:val="en-GB" w:eastAsia="zh-CN"/>
              </w:rPr>
              <w:t>BS antenna modelling</w:t>
            </w:r>
          </w:p>
        </w:tc>
        <w:tc>
          <w:tcPr>
            <w:tcW w:w="2268" w:type="dxa"/>
          </w:tcPr>
          <w:p w14:paraId="29AD85D5"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984" w:type="dxa"/>
          </w:tcPr>
          <w:p w14:paraId="00F3F434" w14:textId="77777777" w:rsidR="00846F30" w:rsidRDefault="004D532F">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693" w:type="dxa"/>
          </w:tcPr>
          <w:p w14:paraId="29EC2EBB" w14:textId="77777777" w:rsidR="00846F30" w:rsidRDefault="004D532F">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64C98C7B" w14:textId="77777777" w:rsidR="00846F30" w:rsidRDefault="004D532F">
            <w:pPr>
              <w:rPr>
                <w:rFonts w:ascii="Times" w:hAnsi="Times"/>
                <w:b/>
                <w:bCs/>
                <w:sz w:val="20"/>
                <w:lang w:val="en-GB" w:eastAsia="zh-CN"/>
              </w:rPr>
            </w:pPr>
            <w:r>
              <w:rPr>
                <w:rFonts w:ascii="Times" w:eastAsia="DengXian" w:hAnsi="Times"/>
                <w:sz w:val="20"/>
                <w:lang w:val="en-GB" w:eastAsia="zh-CN"/>
              </w:rPr>
              <w:t>(dH,dV)</w:t>
            </w:r>
          </w:p>
        </w:tc>
      </w:tr>
      <w:tr w:rsidR="00846F30" w14:paraId="0B920D9C" w14:textId="77777777">
        <w:tc>
          <w:tcPr>
            <w:tcW w:w="10773" w:type="dxa"/>
            <w:gridSpan w:val="5"/>
          </w:tcPr>
          <w:p w14:paraId="00064502" w14:textId="77777777" w:rsidR="00846F30" w:rsidRDefault="004D532F">
            <w:pPr>
              <w:rPr>
                <w:rFonts w:ascii="Times" w:hAnsi="Times"/>
                <w:b/>
                <w:bCs/>
                <w:sz w:val="20"/>
                <w:lang w:val="en-GB" w:eastAsia="zh-CN"/>
              </w:rPr>
            </w:pPr>
            <w:r>
              <w:rPr>
                <w:rFonts w:ascii="Times" w:hAnsi="Times"/>
                <w:b/>
                <w:bCs/>
                <w:sz w:val="20"/>
                <w:lang w:val="en-GB" w:eastAsia="zh-CN"/>
              </w:rPr>
              <w:t>Indoor</w:t>
            </w:r>
          </w:p>
        </w:tc>
      </w:tr>
      <w:tr w:rsidR="00846F30" w14:paraId="133E3828" w14:textId="77777777">
        <w:tc>
          <w:tcPr>
            <w:tcW w:w="2694" w:type="dxa"/>
          </w:tcPr>
          <w:p w14:paraId="7D20CFC5" w14:textId="77777777" w:rsidR="00846F30" w:rsidRDefault="004D532F">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6ECFA59A" w14:textId="77777777" w:rsidR="00846F30" w:rsidRDefault="004D532F">
            <w:pPr>
              <w:rPr>
                <w:rFonts w:ascii="Times" w:hAnsi="Times"/>
                <w:bCs/>
                <w:sz w:val="20"/>
                <w:lang w:val="en-GB" w:eastAsia="zh-CN"/>
              </w:rPr>
            </w:pPr>
            <w:r>
              <w:rPr>
                <w:rFonts w:ascii="Times" w:hAnsi="Times"/>
                <w:bCs/>
                <w:sz w:val="20"/>
                <w:lang w:val="en-GB" w:eastAsia="zh-CN"/>
              </w:rPr>
              <w:t>128</w:t>
            </w:r>
          </w:p>
        </w:tc>
        <w:tc>
          <w:tcPr>
            <w:tcW w:w="1984" w:type="dxa"/>
          </w:tcPr>
          <w:p w14:paraId="2F110872" w14:textId="77777777" w:rsidR="00846F30" w:rsidRDefault="004D532F">
            <w:pPr>
              <w:rPr>
                <w:rFonts w:ascii="Times" w:hAnsi="Times"/>
                <w:bCs/>
                <w:sz w:val="20"/>
                <w:lang w:val="en-GB" w:eastAsia="zh-CN"/>
              </w:rPr>
            </w:pPr>
            <w:r>
              <w:rPr>
                <w:rFonts w:ascii="Times" w:hAnsi="Times"/>
                <w:bCs/>
                <w:sz w:val="20"/>
                <w:lang w:val="en-GB" w:eastAsia="zh-CN"/>
              </w:rPr>
              <w:t>8</w:t>
            </w:r>
          </w:p>
        </w:tc>
        <w:tc>
          <w:tcPr>
            <w:tcW w:w="2693" w:type="dxa"/>
          </w:tcPr>
          <w:p w14:paraId="3B7DCEDD" w14:textId="77777777" w:rsidR="00846F30" w:rsidRDefault="004D532F">
            <w:pPr>
              <w:rPr>
                <w:rFonts w:ascii="Times" w:hAnsi="Times"/>
                <w:bCs/>
                <w:sz w:val="20"/>
                <w:lang w:val="en-GB" w:eastAsia="zh-CN"/>
              </w:rPr>
            </w:pPr>
            <w:r>
              <w:rPr>
                <w:rFonts w:ascii="Times" w:hAnsi="Times"/>
                <w:bCs/>
                <w:sz w:val="20"/>
                <w:lang w:val="en-GB" w:eastAsia="zh-CN"/>
              </w:rPr>
              <w:t>(</w:t>
            </w:r>
            <w:r>
              <w:rPr>
                <w:rFonts w:ascii="Times" w:hAnsi="Times"/>
                <w:sz w:val="20"/>
                <w:lang w:val="en-GB" w:eastAsia="zh-CN"/>
              </w:rPr>
              <w:t>4, 4, 2, 2, 2</w:t>
            </w:r>
            <w:r>
              <w:rPr>
                <w:rFonts w:ascii="Times" w:hAnsi="Times"/>
                <w:bCs/>
                <w:sz w:val="20"/>
                <w:lang w:val="en-GB" w:eastAsia="zh-CN"/>
              </w:rPr>
              <w:t xml:space="preserve">; </w:t>
            </w:r>
            <w:r>
              <w:rPr>
                <w:rFonts w:ascii="Times" w:hAnsi="Times"/>
                <w:sz w:val="20"/>
                <w:lang w:val="en-GB" w:eastAsia="zh-CN"/>
              </w:rPr>
              <w:t>1, 1</w:t>
            </w:r>
            <w:r>
              <w:rPr>
                <w:rFonts w:ascii="Times" w:hAnsi="Times"/>
                <w:bCs/>
                <w:sz w:val="20"/>
                <w:lang w:val="en-GB" w:eastAsia="zh-CN"/>
              </w:rPr>
              <w:t>)</w:t>
            </w:r>
          </w:p>
        </w:tc>
        <w:tc>
          <w:tcPr>
            <w:tcW w:w="1134" w:type="dxa"/>
          </w:tcPr>
          <w:p w14:paraId="6475B8C5"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11C552D3" w14:textId="77777777">
        <w:tc>
          <w:tcPr>
            <w:tcW w:w="2694" w:type="dxa"/>
          </w:tcPr>
          <w:p w14:paraId="54FD2129" w14:textId="77777777" w:rsidR="00846F30" w:rsidRDefault="004D532F">
            <w:pPr>
              <w:rPr>
                <w:rFonts w:ascii="Times" w:hAnsi="Times"/>
                <w:bCs/>
                <w:sz w:val="20"/>
                <w:lang w:val="en-GB" w:eastAsia="zh-CN"/>
              </w:rPr>
            </w:pPr>
            <w:r>
              <w:rPr>
                <w:rFonts w:ascii="Times" w:eastAsia="DengXian" w:hAnsi="Times"/>
                <w:sz w:val="20"/>
                <w:lang w:val="en-GB" w:eastAsia="zh-CN"/>
              </w:rPr>
              <w:t>Combination 2</w:t>
            </w:r>
          </w:p>
        </w:tc>
        <w:tc>
          <w:tcPr>
            <w:tcW w:w="2268" w:type="dxa"/>
          </w:tcPr>
          <w:p w14:paraId="0DEDF871" w14:textId="77777777" w:rsidR="00846F30" w:rsidRDefault="004D532F">
            <w:pPr>
              <w:rPr>
                <w:rFonts w:ascii="Times" w:hAnsi="Times"/>
                <w:bCs/>
                <w:sz w:val="20"/>
                <w:lang w:val="en-GB" w:eastAsia="zh-CN"/>
              </w:rPr>
            </w:pPr>
            <w:r>
              <w:rPr>
                <w:rFonts w:ascii="Times" w:hAnsi="Times"/>
                <w:bCs/>
                <w:sz w:val="20"/>
                <w:lang w:val="en-GB" w:eastAsia="zh-CN"/>
              </w:rPr>
              <w:t>512</w:t>
            </w:r>
          </w:p>
        </w:tc>
        <w:tc>
          <w:tcPr>
            <w:tcW w:w="1984" w:type="dxa"/>
          </w:tcPr>
          <w:p w14:paraId="7D60B2A8" w14:textId="77777777" w:rsidR="00846F30" w:rsidRDefault="004D532F">
            <w:pPr>
              <w:rPr>
                <w:rFonts w:ascii="Times" w:hAnsi="Times"/>
                <w:bCs/>
                <w:sz w:val="20"/>
                <w:lang w:val="en-GB" w:eastAsia="zh-CN"/>
              </w:rPr>
            </w:pPr>
            <w:r>
              <w:rPr>
                <w:rFonts w:ascii="Times" w:hAnsi="Times"/>
                <w:bCs/>
                <w:sz w:val="20"/>
                <w:lang w:val="en-GB" w:eastAsia="zh-CN"/>
              </w:rPr>
              <w:t>8</w:t>
            </w:r>
          </w:p>
        </w:tc>
        <w:tc>
          <w:tcPr>
            <w:tcW w:w="2693" w:type="dxa"/>
          </w:tcPr>
          <w:p w14:paraId="01B2CC4C" w14:textId="77777777" w:rsidR="00846F30" w:rsidRDefault="004D532F">
            <w:pPr>
              <w:rPr>
                <w:rFonts w:ascii="Times" w:hAnsi="Times"/>
                <w:bCs/>
                <w:sz w:val="20"/>
                <w:lang w:val="en-GB" w:eastAsia="zh-CN"/>
              </w:rPr>
            </w:pPr>
            <w:r>
              <w:rPr>
                <w:rFonts w:ascii="Times" w:hAnsi="Times"/>
                <w:bCs/>
                <w:sz w:val="20"/>
                <w:lang w:val="en-GB" w:eastAsia="zh-CN"/>
              </w:rPr>
              <w:t>(8, 8, 2, 2, 2; 1, 1)</w:t>
            </w:r>
          </w:p>
        </w:tc>
        <w:tc>
          <w:tcPr>
            <w:tcW w:w="1134" w:type="dxa"/>
          </w:tcPr>
          <w:p w14:paraId="43543D6D"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35B19BE1" w14:textId="77777777">
        <w:tc>
          <w:tcPr>
            <w:tcW w:w="2694" w:type="dxa"/>
          </w:tcPr>
          <w:p w14:paraId="5A07130F" w14:textId="77777777" w:rsidR="00846F30" w:rsidRDefault="004D532F">
            <w:pPr>
              <w:rPr>
                <w:rFonts w:ascii="Times" w:hAnsi="Times"/>
                <w:b/>
                <w:bCs/>
                <w:sz w:val="20"/>
                <w:lang w:val="en-GB" w:eastAsia="zh-CN"/>
              </w:rPr>
            </w:pPr>
            <w:r>
              <w:rPr>
                <w:rFonts w:ascii="Times" w:eastAsia="DengXian" w:hAnsi="Times"/>
                <w:sz w:val="20"/>
                <w:lang w:val="en-GB" w:eastAsia="zh-CN"/>
              </w:rPr>
              <w:t xml:space="preserve">Combination </w:t>
            </w:r>
            <w:r>
              <w:rPr>
                <w:rFonts w:ascii="Times" w:eastAsia="DengXian" w:hAnsi="Times" w:hint="eastAsia"/>
                <w:sz w:val="20"/>
                <w:lang w:val="en-GB" w:eastAsia="zh-CN"/>
              </w:rPr>
              <w:t>3</w:t>
            </w:r>
          </w:p>
        </w:tc>
        <w:tc>
          <w:tcPr>
            <w:tcW w:w="2268" w:type="dxa"/>
          </w:tcPr>
          <w:p w14:paraId="5C731F4F" w14:textId="77777777" w:rsidR="00846F30" w:rsidRDefault="004D532F">
            <w:pPr>
              <w:rPr>
                <w:rFonts w:ascii="Times" w:hAnsi="Times"/>
                <w:bCs/>
                <w:sz w:val="20"/>
                <w:lang w:val="en-GB" w:eastAsia="zh-CN"/>
              </w:rPr>
            </w:pPr>
            <w:r>
              <w:rPr>
                <w:rFonts w:ascii="Times" w:hAnsi="Times"/>
                <w:bCs/>
                <w:sz w:val="20"/>
                <w:lang w:val="en-GB" w:eastAsia="zh-CN"/>
              </w:rPr>
              <w:t>1024</w:t>
            </w:r>
          </w:p>
        </w:tc>
        <w:tc>
          <w:tcPr>
            <w:tcW w:w="1984" w:type="dxa"/>
          </w:tcPr>
          <w:p w14:paraId="4784F303" w14:textId="77777777" w:rsidR="00846F30" w:rsidRDefault="004D532F">
            <w:pPr>
              <w:rPr>
                <w:rFonts w:ascii="Times" w:hAnsi="Times"/>
                <w:bCs/>
                <w:sz w:val="20"/>
                <w:lang w:val="en-GB" w:eastAsia="zh-CN"/>
              </w:rPr>
            </w:pPr>
            <w:r>
              <w:rPr>
                <w:rFonts w:ascii="Times" w:hAnsi="Times"/>
                <w:bCs/>
                <w:sz w:val="20"/>
                <w:lang w:val="en-GB" w:eastAsia="zh-CN"/>
              </w:rPr>
              <w:t>8</w:t>
            </w:r>
          </w:p>
        </w:tc>
        <w:tc>
          <w:tcPr>
            <w:tcW w:w="2693" w:type="dxa"/>
          </w:tcPr>
          <w:p w14:paraId="526BA7B6" w14:textId="77777777" w:rsidR="00846F30" w:rsidRDefault="004D532F">
            <w:pPr>
              <w:rPr>
                <w:rFonts w:ascii="Times" w:hAnsi="Times"/>
                <w:bCs/>
                <w:sz w:val="20"/>
                <w:lang w:val="en-GB" w:eastAsia="zh-CN"/>
              </w:rPr>
            </w:pPr>
            <w:r>
              <w:rPr>
                <w:rFonts w:ascii="Times" w:hAnsi="Times"/>
                <w:bCs/>
                <w:sz w:val="20"/>
                <w:lang w:val="en-GB" w:eastAsia="zh-CN"/>
              </w:rPr>
              <w:t>(16, 8, 2, 2, 2; 1, 1)</w:t>
            </w:r>
          </w:p>
        </w:tc>
        <w:tc>
          <w:tcPr>
            <w:tcW w:w="1134" w:type="dxa"/>
          </w:tcPr>
          <w:p w14:paraId="070DC0FF" w14:textId="77777777" w:rsidR="00846F30" w:rsidRDefault="004D532F">
            <w:pPr>
              <w:rPr>
                <w:rFonts w:ascii="Times" w:hAnsi="Times"/>
                <w:b/>
                <w:bC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6B5AE7EE" w14:textId="77777777">
        <w:tc>
          <w:tcPr>
            <w:tcW w:w="2694" w:type="dxa"/>
          </w:tcPr>
          <w:p w14:paraId="79B5C4C7"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4</w:t>
            </w:r>
          </w:p>
        </w:tc>
        <w:tc>
          <w:tcPr>
            <w:tcW w:w="2268" w:type="dxa"/>
          </w:tcPr>
          <w:p w14:paraId="4D4AEF6B" w14:textId="77777777" w:rsidR="00846F30" w:rsidRDefault="004D532F">
            <w:pPr>
              <w:rPr>
                <w:rFonts w:ascii="Times" w:hAnsi="Times"/>
                <w:bCs/>
                <w:sz w:val="20"/>
                <w:lang w:val="en-GB" w:eastAsia="zh-CN"/>
              </w:rPr>
            </w:pPr>
            <w:r>
              <w:rPr>
                <w:rFonts w:ascii="Times" w:hAnsi="Times"/>
                <w:bCs/>
                <w:sz w:val="20"/>
                <w:lang w:val="en-GB" w:eastAsia="zh-CN"/>
              </w:rPr>
              <w:t>768</w:t>
            </w:r>
          </w:p>
        </w:tc>
        <w:tc>
          <w:tcPr>
            <w:tcW w:w="1984" w:type="dxa"/>
          </w:tcPr>
          <w:p w14:paraId="4ECFAFB7" w14:textId="77777777" w:rsidR="00846F30" w:rsidRDefault="004D532F">
            <w:pPr>
              <w:rPr>
                <w:rFonts w:ascii="Times" w:hAnsi="Times"/>
                <w:bCs/>
                <w:sz w:val="20"/>
                <w:lang w:val="en-GB" w:eastAsia="zh-CN"/>
              </w:rPr>
            </w:pPr>
            <w:r>
              <w:rPr>
                <w:rFonts w:ascii="Times" w:hAnsi="Times"/>
                <w:bCs/>
                <w:sz w:val="20"/>
                <w:lang w:val="en-GB" w:eastAsia="zh-CN"/>
              </w:rPr>
              <w:t>2</w:t>
            </w:r>
          </w:p>
        </w:tc>
        <w:tc>
          <w:tcPr>
            <w:tcW w:w="2693" w:type="dxa"/>
          </w:tcPr>
          <w:p w14:paraId="1094E323" w14:textId="77777777" w:rsidR="00846F30" w:rsidRDefault="004D532F">
            <w:pPr>
              <w:rPr>
                <w:rFonts w:ascii="Times" w:hAnsi="Times"/>
                <w:bCs/>
                <w:sz w:val="20"/>
                <w:lang w:val="en-GB" w:eastAsia="zh-CN"/>
              </w:rPr>
            </w:pPr>
            <w:r>
              <w:rPr>
                <w:rFonts w:ascii="Times" w:hAnsi="Times"/>
                <w:bCs/>
                <w:sz w:val="20"/>
                <w:lang w:val="en-GB" w:eastAsia="zh-CN"/>
              </w:rPr>
              <w:t>(24, 16, 2, 1, 1; 1, 1)</w:t>
            </w:r>
          </w:p>
        </w:tc>
        <w:tc>
          <w:tcPr>
            <w:tcW w:w="1134" w:type="dxa"/>
          </w:tcPr>
          <w:p w14:paraId="3ADA7F85" w14:textId="77777777" w:rsidR="00846F30" w:rsidRDefault="004D532F">
            <w:pPr>
              <w:rPr>
                <w:rFonts w:ascii="Times" w:eastAsia="DengXian" w:hAnsi="Times"/>
                <w:sz w:val="20"/>
                <w:lang w:val="en-GB" w:eastAsia="zh-CN"/>
              </w:rPr>
            </w:pPr>
            <w:r>
              <w:rPr>
                <w:rFonts w:ascii="Times" w:eastAsia="DengXian" w:hAnsi="Times"/>
                <w:sz w:val="20"/>
                <w:lang w:val="en-GB" w:eastAsia="zh-CN"/>
              </w:rPr>
              <w:t>(0.5, 0.</w:t>
            </w:r>
            <w:r>
              <w:rPr>
                <w:rFonts w:ascii="Times" w:eastAsia="DengXian" w:hAnsi="Times" w:hint="eastAsia"/>
                <w:sz w:val="20"/>
                <w:lang w:val="en-GB" w:eastAsia="zh-CN"/>
              </w:rPr>
              <w:t>5</w:t>
            </w:r>
            <w:r>
              <w:rPr>
                <w:rFonts w:ascii="Times" w:eastAsia="DengXian" w:hAnsi="Times"/>
                <w:sz w:val="20"/>
                <w:lang w:val="en-GB" w:eastAsia="zh-CN"/>
              </w:rPr>
              <w:t>)λ</w:t>
            </w:r>
          </w:p>
        </w:tc>
      </w:tr>
      <w:tr w:rsidR="00846F30" w14:paraId="74D7EE0E" w14:textId="77777777">
        <w:tc>
          <w:tcPr>
            <w:tcW w:w="10773" w:type="dxa"/>
            <w:gridSpan w:val="5"/>
          </w:tcPr>
          <w:p w14:paraId="198094C4" w14:textId="77777777" w:rsidR="00846F30" w:rsidRDefault="004D532F">
            <w:pPr>
              <w:rPr>
                <w:rFonts w:ascii="Times" w:hAnsi="Times"/>
                <w:b/>
                <w:bCs/>
                <w:sz w:val="20"/>
                <w:lang w:val="en-GB" w:eastAsia="zh-CN"/>
              </w:rPr>
            </w:pPr>
            <w:r>
              <w:rPr>
                <w:rFonts w:ascii="Times" w:hAnsi="Times"/>
                <w:b/>
                <w:bCs/>
                <w:sz w:val="20"/>
                <w:lang w:val="en-GB" w:eastAsia="zh-CN"/>
              </w:rPr>
              <w:t>Outdoor</w:t>
            </w:r>
          </w:p>
        </w:tc>
      </w:tr>
      <w:tr w:rsidR="00846F30" w14:paraId="32463E2B" w14:textId="77777777">
        <w:tc>
          <w:tcPr>
            <w:tcW w:w="2694" w:type="dxa"/>
          </w:tcPr>
          <w:p w14:paraId="1AD47A89"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1</w:t>
            </w:r>
          </w:p>
        </w:tc>
        <w:tc>
          <w:tcPr>
            <w:tcW w:w="2268" w:type="dxa"/>
          </w:tcPr>
          <w:p w14:paraId="646D9F87" w14:textId="77777777" w:rsidR="00846F30" w:rsidRDefault="004D532F">
            <w:pPr>
              <w:rPr>
                <w:rFonts w:ascii="Times" w:eastAsia="DengXian" w:hAnsi="Times"/>
                <w:sz w:val="20"/>
                <w:lang w:val="en-GB" w:eastAsia="zh-CN"/>
              </w:rPr>
            </w:pPr>
            <w:r>
              <w:rPr>
                <w:rFonts w:ascii="Times" w:eastAsia="DengXian" w:hAnsi="Times"/>
                <w:sz w:val="20"/>
                <w:lang w:val="en-GB" w:eastAsia="zh-CN"/>
              </w:rPr>
              <w:t>2048</w:t>
            </w:r>
          </w:p>
        </w:tc>
        <w:tc>
          <w:tcPr>
            <w:tcW w:w="1984" w:type="dxa"/>
          </w:tcPr>
          <w:p w14:paraId="5C8DDC00" w14:textId="77777777" w:rsidR="00846F30" w:rsidRDefault="004D532F">
            <w:pPr>
              <w:rPr>
                <w:rFonts w:ascii="Times" w:eastAsia="DengXian" w:hAnsi="Times"/>
                <w:sz w:val="20"/>
                <w:lang w:val="en-GB" w:eastAsia="zh-CN"/>
              </w:rPr>
            </w:pPr>
            <w:r>
              <w:rPr>
                <w:rFonts w:ascii="Times" w:eastAsia="DengXian" w:hAnsi="Times"/>
                <w:sz w:val="20"/>
                <w:lang w:val="en-GB" w:eastAsia="zh-CN"/>
              </w:rPr>
              <w:t xml:space="preserve">16 </w:t>
            </w:r>
          </w:p>
        </w:tc>
        <w:tc>
          <w:tcPr>
            <w:tcW w:w="2693" w:type="dxa"/>
          </w:tcPr>
          <w:p w14:paraId="493DE3A9" w14:textId="77777777" w:rsidR="00846F30" w:rsidRDefault="004D532F">
            <w:pPr>
              <w:rPr>
                <w:rFonts w:ascii="Times" w:hAnsi="Times"/>
                <w:sz w:val="20"/>
                <w:lang w:val="en-GB" w:eastAsia="zh-CN"/>
              </w:rPr>
            </w:pPr>
            <w:r>
              <w:rPr>
                <w:rFonts w:ascii="Times" w:hAnsi="Times"/>
                <w:sz w:val="20"/>
                <w:lang w:val="en-GB" w:eastAsia="zh-CN"/>
              </w:rPr>
              <w:t>(16, 8, 2, 4, 2; 1, 1)</w:t>
            </w:r>
          </w:p>
        </w:tc>
        <w:tc>
          <w:tcPr>
            <w:tcW w:w="1134" w:type="dxa"/>
          </w:tcPr>
          <w:p w14:paraId="6653A74E" w14:textId="77777777" w:rsidR="00846F30" w:rsidRDefault="004D532F">
            <w:pPr>
              <w:rPr>
                <w:rFonts w:ascii="Times" w:eastAsia="DengXian" w:hAnsi="Times"/>
                <w:sz w:val="20"/>
                <w:lang w:val="en-GB" w:eastAsia="zh-CN"/>
              </w:rPr>
            </w:pPr>
            <w:r>
              <w:rPr>
                <w:rFonts w:ascii="Times" w:eastAsia="DengXian" w:hAnsi="Times"/>
                <w:sz w:val="20"/>
                <w:lang w:val="en-GB" w:eastAsia="zh-CN"/>
              </w:rPr>
              <w:t>(0.5, 0.5)λ</w:t>
            </w:r>
          </w:p>
        </w:tc>
      </w:tr>
      <w:tr w:rsidR="00846F30" w14:paraId="4DFDDC53" w14:textId="77777777">
        <w:tc>
          <w:tcPr>
            <w:tcW w:w="2694" w:type="dxa"/>
          </w:tcPr>
          <w:p w14:paraId="4BCBC180" w14:textId="77777777" w:rsidR="00846F30" w:rsidRDefault="004D532F">
            <w:pPr>
              <w:rPr>
                <w:rFonts w:ascii="Times" w:hAnsi="Times"/>
                <w:b/>
                <w:bCs/>
                <w:sz w:val="20"/>
                <w:lang w:val="en-GB" w:eastAsia="zh-CN"/>
              </w:rPr>
            </w:pPr>
            <w:r>
              <w:rPr>
                <w:rFonts w:ascii="Times" w:eastAsia="DengXian" w:hAnsi="Times"/>
                <w:sz w:val="20"/>
                <w:lang w:val="en-GB" w:eastAsia="zh-CN"/>
              </w:rPr>
              <w:t>Combination 2</w:t>
            </w:r>
          </w:p>
        </w:tc>
        <w:tc>
          <w:tcPr>
            <w:tcW w:w="2268" w:type="dxa"/>
          </w:tcPr>
          <w:p w14:paraId="62CB2915" w14:textId="77777777" w:rsidR="00846F30" w:rsidRDefault="004D532F">
            <w:pPr>
              <w:rPr>
                <w:rFonts w:ascii="Times" w:hAnsi="Times"/>
                <w:bCs/>
                <w:sz w:val="20"/>
                <w:lang w:val="en-GB" w:eastAsia="zh-CN"/>
              </w:rPr>
            </w:pPr>
            <w:r>
              <w:rPr>
                <w:rFonts w:ascii="Times" w:hAnsi="Times"/>
                <w:bCs/>
                <w:sz w:val="20"/>
                <w:lang w:val="en-GB" w:eastAsia="zh-CN"/>
              </w:rPr>
              <w:t>4096</w:t>
            </w:r>
          </w:p>
        </w:tc>
        <w:tc>
          <w:tcPr>
            <w:tcW w:w="1984" w:type="dxa"/>
          </w:tcPr>
          <w:p w14:paraId="26F405D0" w14:textId="77777777" w:rsidR="00846F30" w:rsidRDefault="004D532F">
            <w:pPr>
              <w:rPr>
                <w:rFonts w:ascii="Times" w:hAnsi="Times"/>
                <w:bCs/>
                <w:sz w:val="20"/>
                <w:lang w:val="en-GB" w:eastAsia="zh-CN"/>
              </w:rPr>
            </w:pPr>
            <w:r>
              <w:rPr>
                <w:rFonts w:ascii="Times" w:hAnsi="Times"/>
                <w:bCs/>
                <w:sz w:val="20"/>
                <w:lang w:val="en-GB" w:eastAsia="zh-CN"/>
              </w:rPr>
              <w:t>32</w:t>
            </w:r>
          </w:p>
        </w:tc>
        <w:tc>
          <w:tcPr>
            <w:tcW w:w="2693" w:type="dxa"/>
          </w:tcPr>
          <w:p w14:paraId="7A8FC7B6" w14:textId="77777777" w:rsidR="00846F30" w:rsidRDefault="004D532F">
            <w:pPr>
              <w:rPr>
                <w:rFonts w:ascii="Times" w:hAnsi="Times"/>
                <w:bCs/>
                <w:sz w:val="20"/>
                <w:lang w:val="en-GB" w:eastAsia="zh-CN"/>
              </w:rPr>
            </w:pPr>
            <w:r>
              <w:rPr>
                <w:rFonts w:ascii="Times" w:hAnsi="Times"/>
                <w:bCs/>
                <w:sz w:val="20"/>
                <w:lang w:val="en-GB" w:eastAsia="zh-CN"/>
              </w:rPr>
              <w:t>(16, 8, 2, 4, 4; 1, 1)</w:t>
            </w:r>
          </w:p>
        </w:tc>
        <w:tc>
          <w:tcPr>
            <w:tcW w:w="1134" w:type="dxa"/>
          </w:tcPr>
          <w:p w14:paraId="78ED986F" w14:textId="77777777" w:rsidR="00846F30" w:rsidRDefault="004D532F">
            <w:pPr>
              <w:rPr>
                <w:rFonts w:ascii="Times" w:hAnsi="Times"/>
                <w:b/>
                <w:bCs/>
                <w:sz w:val="20"/>
                <w:lang w:val="en-GB" w:eastAsia="zh-CN"/>
              </w:rPr>
            </w:pPr>
            <w:r>
              <w:rPr>
                <w:rFonts w:ascii="Times" w:eastAsia="DengXian" w:hAnsi="Times"/>
                <w:sz w:val="20"/>
                <w:lang w:val="en-GB" w:eastAsia="zh-CN"/>
              </w:rPr>
              <w:t>(0.5, 0.5)λ</w:t>
            </w:r>
          </w:p>
        </w:tc>
      </w:tr>
      <w:tr w:rsidR="00846F30" w14:paraId="7B5E2241" w14:textId="77777777">
        <w:tc>
          <w:tcPr>
            <w:tcW w:w="2694" w:type="dxa"/>
          </w:tcPr>
          <w:p w14:paraId="1EFA3BB0" w14:textId="77777777" w:rsidR="00846F30" w:rsidRDefault="004D532F">
            <w:pPr>
              <w:rPr>
                <w:rFonts w:ascii="Times" w:eastAsia="DengXian" w:hAnsi="Times"/>
                <w:sz w:val="20"/>
                <w:lang w:val="en-GB" w:eastAsia="zh-CN"/>
              </w:rPr>
            </w:pPr>
            <w:r>
              <w:rPr>
                <w:rFonts w:ascii="Times" w:eastAsia="DengXian" w:hAnsi="Times"/>
                <w:sz w:val="20"/>
                <w:lang w:val="en-GB" w:eastAsia="zh-CN"/>
              </w:rPr>
              <w:t>Combination 3</w:t>
            </w:r>
          </w:p>
        </w:tc>
        <w:tc>
          <w:tcPr>
            <w:tcW w:w="2268" w:type="dxa"/>
          </w:tcPr>
          <w:p w14:paraId="00D0991F" w14:textId="77777777" w:rsidR="00846F30" w:rsidRDefault="004D532F">
            <w:pPr>
              <w:rPr>
                <w:rFonts w:ascii="Times" w:hAnsi="Times"/>
                <w:bCs/>
                <w:sz w:val="20"/>
                <w:lang w:val="en-GB" w:eastAsia="zh-CN"/>
              </w:rPr>
            </w:pPr>
            <w:r>
              <w:rPr>
                <w:rFonts w:ascii="Times" w:hAnsi="Times"/>
                <w:bCs/>
                <w:sz w:val="20"/>
                <w:lang w:val="en-GB" w:eastAsia="zh-CN"/>
              </w:rPr>
              <w:t>1024</w:t>
            </w:r>
          </w:p>
        </w:tc>
        <w:tc>
          <w:tcPr>
            <w:tcW w:w="1984" w:type="dxa"/>
          </w:tcPr>
          <w:p w14:paraId="5D8EE6FE" w14:textId="77777777" w:rsidR="00846F30" w:rsidRDefault="004D532F">
            <w:pPr>
              <w:rPr>
                <w:rFonts w:ascii="Times" w:hAnsi="Times"/>
                <w:bCs/>
                <w:sz w:val="20"/>
                <w:lang w:val="en-GB" w:eastAsia="zh-CN"/>
              </w:rPr>
            </w:pPr>
            <w:r>
              <w:rPr>
                <w:rFonts w:ascii="Times" w:hAnsi="Times"/>
                <w:bCs/>
                <w:sz w:val="20"/>
                <w:lang w:val="en-GB" w:eastAsia="zh-CN"/>
              </w:rPr>
              <w:t>4</w:t>
            </w:r>
          </w:p>
        </w:tc>
        <w:tc>
          <w:tcPr>
            <w:tcW w:w="2693" w:type="dxa"/>
          </w:tcPr>
          <w:p w14:paraId="4E4088F9" w14:textId="77777777" w:rsidR="00846F30" w:rsidRDefault="004D532F">
            <w:pPr>
              <w:rPr>
                <w:rFonts w:ascii="Times" w:hAnsi="Times"/>
                <w:bCs/>
                <w:sz w:val="20"/>
                <w:lang w:val="en-GB" w:eastAsia="zh-CN"/>
              </w:rPr>
            </w:pPr>
            <w:r>
              <w:rPr>
                <w:rFonts w:ascii="Times" w:hAnsi="Times"/>
                <w:bCs/>
                <w:sz w:val="20"/>
                <w:lang w:val="en-GB" w:eastAsia="zh-CN"/>
              </w:rPr>
              <w:t>(16, 16, 2, 2, 1; 1, 1)</w:t>
            </w:r>
          </w:p>
        </w:tc>
        <w:tc>
          <w:tcPr>
            <w:tcW w:w="1134" w:type="dxa"/>
          </w:tcPr>
          <w:p w14:paraId="1CD39093" w14:textId="77777777" w:rsidR="00846F30" w:rsidRDefault="004D532F">
            <w:pPr>
              <w:rPr>
                <w:rFonts w:ascii="Times" w:eastAsia="DengXian" w:hAnsi="Times"/>
                <w:sz w:val="20"/>
                <w:lang w:val="en-GB" w:eastAsia="zh-CN"/>
              </w:rPr>
            </w:pPr>
            <w:r>
              <w:rPr>
                <w:rFonts w:ascii="Times" w:eastAsia="DengXian" w:hAnsi="Times"/>
                <w:sz w:val="20"/>
                <w:lang w:val="en-GB" w:eastAsia="zh-CN"/>
              </w:rPr>
              <w:t>(0.5, 0.5)λ</w:t>
            </w:r>
          </w:p>
        </w:tc>
      </w:tr>
      <w:tr w:rsidR="00846F30" w14:paraId="3FFDB900" w14:textId="77777777">
        <w:tc>
          <w:tcPr>
            <w:tcW w:w="10773" w:type="dxa"/>
            <w:gridSpan w:val="5"/>
          </w:tcPr>
          <w:p w14:paraId="6555030F" w14:textId="77777777" w:rsidR="00846F30" w:rsidRDefault="004D532F">
            <w:pPr>
              <w:rPr>
                <w:rFonts w:ascii="Times" w:eastAsia="DengXian" w:hAnsi="Times"/>
                <w:sz w:val="20"/>
                <w:lang w:val="en-GB" w:eastAsia="zh-CN"/>
              </w:rPr>
            </w:pPr>
            <w:r>
              <w:rPr>
                <w:rFonts w:ascii="Times" w:eastAsia="DengXian" w:hAnsi="Times"/>
                <w:sz w:val="20"/>
                <w:lang w:val="en-GB" w:eastAsia="zh-CN"/>
              </w:rPr>
              <w:t>Note1: A single TXRU is mapped per panel per polarization as mandatory option. Companies can provide results optionally, assuming a single TXRU is mapped per panel per subarray per polarization as mandatory option.</w:t>
            </w:r>
          </w:p>
          <w:p w14:paraId="09634293" w14:textId="77777777" w:rsidR="00846F30" w:rsidRDefault="004D532F">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03AF064D" w14:textId="77777777" w:rsidR="00846F30" w:rsidRDefault="00846F30">
      <w:pPr>
        <w:rPr>
          <w:rFonts w:ascii="Times" w:eastAsia="DengXian" w:hAnsi="Times"/>
          <w:sz w:val="20"/>
          <w:lang w:eastAsia="zh-CN"/>
        </w:rPr>
      </w:pPr>
    </w:p>
    <w:p w14:paraId="6C916E85" w14:textId="77777777" w:rsidR="00846F30" w:rsidRDefault="004D532F">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2249C726" w14:textId="77777777" w:rsidR="00846F30" w:rsidRDefault="004D532F">
      <w:pPr>
        <w:contextualSpacing/>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0369C6C3" w14:textId="77777777" w:rsidR="00846F30" w:rsidRDefault="004D532F">
      <w:pPr>
        <w:numPr>
          <w:ilvl w:val="0"/>
          <w:numId w:val="83"/>
        </w:numPr>
        <w:overflowPunct w:val="0"/>
        <w:contextualSpacing/>
        <w:textAlignment w:val="baseline"/>
        <w:rPr>
          <w:rFonts w:eastAsia="Batang"/>
          <w:sz w:val="21"/>
          <w:lang w:val="de-DE" w:eastAsia="zh-CN"/>
        </w:rPr>
      </w:pPr>
      <w:r>
        <w:rPr>
          <w:rFonts w:eastAsia="Batang"/>
          <w:sz w:val="21"/>
          <w:lang w:val="de-DE" w:eastAsia="zh-CN"/>
        </w:rPr>
        <w:t>L-band (i.e., 1.5GHz)</w:t>
      </w:r>
    </w:p>
    <w:p w14:paraId="0BFAE509" w14:textId="77777777" w:rsidR="00846F30" w:rsidRDefault="004D532F">
      <w:pPr>
        <w:numPr>
          <w:ilvl w:val="0"/>
          <w:numId w:val="83"/>
        </w:numPr>
        <w:overflowPunct w:val="0"/>
        <w:contextualSpacing/>
        <w:textAlignment w:val="baseline"/>
        <w:rPr>
          <w:rFonts w:eastAsia="Batang"/>
          <w:sz w:val="21"/>
          <w:lang w:val="en-GB" w:eastAsia="zh-CN"/>
        </w:rPr>
      </w:pPr>
      <w:r>
        <w:rPr>
          <w:rFonts w:eastAsia="Batang"/>
          <w:sz w:val="21"/>
          <w:lang w:val="en-GB" w:eastAsia="zh-CN"/>
        </w:rPr>
        <w:t>S-band (i.e. 2 GHz)</w:t>
      </w:r>
    </w:p>
    <w:p w14:paraId="3331349B" w14:textId="77777777" w:rsidR="00846F30" w:rsidRDefault="004D532F">
      <w:pPr>
        <w:numPr>
          <w:ilvl w:val="0"/>
          <w:numId w:val="83"/>
        </w:numPr>
        <w:overflowPunct w:val="0"/>
        <w:contextualSpacing/>
        <w:textAlignment w:val="baseline"/>
        <w:rPr>
          <w:rFonts w:eastAsia="Batang"/>
          <w:sz w:val="21"/>
          <w:lang w:eastAsia="zh-CN"/>
        </w:rPr>
      </w:pPr>
      <w:r>
        <w:rPr>
          <w:rFonts w:eastAsia="Batang"/>
          <w:sz w:val="21"/>
          <w:lang w:eastAsia="zh-CN"/>
        </w:rPr>
        <w:t>Ku-band (</w:t>
      </w:r>
      <w:r>
        <w:rPr>
          <w:rFonts w:eastAsia="DengXian"/>
          <w:sz w:val="21"/>
          <w:lang w:eastAsia="zh-CN"/>
        </w:rPr>
        <w:t>FFS detailed frequency range</w:t>
      </w:r>
      <w:r>
        <w:rPr>
          <w:rFonts w:eastAsia="Batang"/>
          <w:sz w:val="21"/>
          <w:lang w:eastAsia="zh-CN"/>
        </w:rPr>
        <w:t>)</w:t>
      </w:r>
    </w:p>
    <w:p w14:paraId="01BBE9D7" w14:textId="77777777" w:rsidR="00846F30" w:rsidRDefault="004D532F">
      <w:pPr>
        <w:numPr>
          <w:ilvl w:val="0"/>
          <w:numId w:val="83"/>
        </w:numPr>
        <w:overflowPunct w:val="0"/>
        <w:contextualSpacing/>
        <w:textAlignment w:val="baseline"/>
        <w:rPr>
          <w:rFonts w:eastAsia="Batang"/>
          <w:sz w:val="21"/>
          <w:lang w:val="en-GB" w:eastAsia="zh-CN"/>
        </w:rPr>
      </w:pPr>
      <w:r>
        <w:rPr>
          <w:rFonts w:eastAsia="Batang"/>
          <w:sz w:val="21"/>
          <w:lang w:val="en-GB" w:eastAsia="zh-CN"/>
        </w:rPr>
        <w:t>Ka-band (</w:t>
      </w:r>
      <w:r>
        <w:rPr>
          <w:rFonts w:eastAsia="DengXian"/>
          <w:sz w:val="21"/>
          <w:lang w:val="en-GB" w:eastAsia="zh-CN"/>
        </w:rPr>
        <w:t>i.e. 30 GHz for UL, 20GHz for DL</w:t>
      </w:r>
      <w:r>
        <w:rPr>
          <w:rFonts w:eastAsia="Batang"/>
          <w:sz w:val="21"/>
          <w:lang w:val="en-GB" w:eastAsia="zh-CN"/>
        </w:rPr>
        <w:t>)</w:t>
      </w:r>
    </w:p>
    <w:p w14:paraId="2106942E" w14:textId="77777777" w:rsidR="00846F30" w:rsidRDefault="00846F30">
      <w:pPr>
        <w:rPr>
          <w:rFonts w:ascii="Times" w:eastAsia="DengXian" w:hAnsi="Times"/>
          <w:sz w:val="20"/>
          <w:lang w:eastAsia="zh-CN"/>
        </w:rPr>
      </w:pPr>
    </w:p>
    <w:p w14:paraId="146F6F99" w14:textId="77777777" w:rsidR="00846F30" w:rsidRDefault="00846F30">
      <w:pPr>
        <w:rPr>
          <w:sz w:val="20"/>
          <w:lang w:val="en-GB"/>
        </w:rPr>
      </w:pPr>
    </w:p>
    <w:p w14:paraId="1219049F" w14:textId="2AFF67B0" w:rsidR="00846F30" w:rsidRDefault="00D6161B" w:rsidP="00D6161B">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RAN1#123</w:t>
      </w:r>
    </w:p>
    <w:p w14:paraId="64D2F88A" w14:textId="77777777" w:rsidR="00846F30" w:rsidRDefault="00846F30">
      <w:pPr>
        <w:rPr>
          <w:lang w:val="en-GB"/>
        </w:rPr>
      </w:pPr>
    </w:p>
    <w:p w14:paraId="1EB111CA" w14:textId="77777777" w:rsidR="00D6161B" w:rsidRPr="00D6161B" w:rsidRDefault="00D6161B" w:rsidP="00D6161B">
      <w:pPr>
        <w:rPr>
          <w:rFonts w:ascii="Times" w:eastAsia="DengXian" w:hAnsi="Times"/>
          <w:sz w:val="20"/>
          <w:highlight w:val="green"/>
          <w:lang w:val="en-GB" w:eastAsia="zh-CN"/>
        </w:rPr>
      </w:pPr>
      <w:r w:rsidRPr="00D6161B">
        <w:rPr>
          <w:rFonts w:ascii="Times" w:eastAsia="DengXian" w:hAnsi="Times" w:hint="eastAsia"/>
          <w:sz w:val="20"/>
          <w:highlight w:val="green"/>
          <w:lang w:val="en-GB" w:eastAsia="zh-CN"/>
        </w:rPr>
        <w:t>Agreement</w:t>
      </w:r>
    </w:p>
    <w:p w14:paraId="0A043081" w14:textId="77777777" w:rsidR="00D6161B" w:rsidRPr="00D6161B" w:rsidRDefault="00D6161B" w:rsidP="00D6161B">
      <w:pPr>
        <w:contextualSpacing/>
        <w:rPr>
          <w:rFonts w:ascii="Times" w:eastAsia="Batang" w:hAnsi="Times"/>
          <w:sz w:val="20"/>
          <w:lang w:val="en-GB" w:eastAsia="zh-CN"/>
        </w:rPr>
      </w:pPr>
      <w:r w:rsidRPr="00D6161B">
        <w:rPr>
          <w:rFonts w:ascii="Times" w:eastAsia="Batang" w:hAnsi="Times"/>
          <w:sz w:val="20"/>
          <w:lang w:val="en-GB" w:eastAsia="zh-CN"/>
        </w:rPr>
        <w:t>Updating the BS antenna modelling agreed in the last meeting as follows:</w:t>
      </w:r>
    </w:p>
    <w:p w14:paraId="5DC5683A" w14:textId="77777777" w:rsidR="00D6161B" w:rsidRPr="00D6161B" w:rsidRDefault="00D6161B" w:rsidP="00D6161B">
      <w:pPr>
        <w:numPr>
          <w:ilvl w:val="0"/>
          <w:numId w:val="14"/>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 xml:space="preserve">For around 700MHz carrier frequency, for BS antenna modelling, </w:t>
      </w:r>
    </w:p>
    <w:p w14:paraId="793C6F14" w14:textId="77777777" w:rsidR="00D6161B" w:rsidRPr="00D6161B" w:rsidRDefault="00D6161B" w:rsidP="00D6161B">
      <w:pPr>
        <w:numPr>
          <w:ilvl w:val="0"/>
          <w:numId w:val="15"/>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update the (</w:t>
      </w:r>
      <w:r w:rsidRPr="00D6161B">
        <w:rPr>
          <w:rFonts w:ascii="Times" w:eastAsia="DengXian" w:hAnsi="Times"/>
          <w:sz w:val="22"/>
          <w:szCs w:val="22"/>
          <w:lang w:val="en-GB" w:eastAsia="zh-CN"/>
        </w:rPr>
        <w:t>8, 4, 2, 1, 1; x, y</w:t>
      </w:r>
      <w:r w:rsidRPr="00D6161B">
        <w:rPr>
          <w:rFonts w:ascii="Times" w:eastAsia="Batang" w:hAnsi="Times"/>
          <w:sz w:val="22"/>
          <w:szCs w:val="22"/>
          <w:lang w:val="en-GB" w:eastAsia="zh-CN"/>
        </w:rPr>
        <w:t xml:space="preserve">) to be (8, 4, 2, 1, 1; </w:t>
      </w:r>
      <w:r w:rsidRPr="00D6161B">
        <w:rPr>
          <w:rFonts w:ascii="Times" w:eastAsia="Batang" w:hAnsi="Times"/>
          <w:color w:val="FF0000"/>
          <w:sz w:val="22"/>
          <w:szCs w:val="22"/>
          <w:lang w:val="en-GB" w:eastAsia="zh-CN"/>
        </w:rPr>
        <w:t>1, 4</w:t>
      </w:r>
      <w:r w:rsidRPr="00D6161B">
        <w:rPr>
          <w:rFonts w:ascii="Times" w:eastAsia="Batang" w:hAnsi="Times"/>
          <w:sz w:val="22"/>
          <w:szCs w:val="22"/>
          <w:lang w:val="en-GB" w:eastAsia="zh-CN"/>
        </w:rPr>
        <w:t>).</w:t>
      </w:r>
    </w:p>
    <w:p w14:paraId="1E7E55B1" w14:textId="77777777" w:rsidR="00D6161B" w:rsidRPr="00D6161B" w:rsidRDefault="00D6161B" w:rsidP="00D6161B">
      <w:pPr>
        <w:numPr>
          <w:ilvl w:val="0"/>
          <w:numId w:val="14"/>
        </w:numPr>
        <w:overflowPunct w:val="0"/>
        <w:autoSpaceDE w:val="0"/>
        <w:autoSpaceDN w:val="0"/>
        <w:adjustRightInd w:val="0"/>
        <w:spacing w:after="120"/>
        <w:contextualSpacing/>
        <w:textAlignment w:val="baseline"/>
        <w:rPr>
          <w:rFonts w:ascii="Times" w:eastAsia="Batang" w:hAnsi="Times"/>
          <w:sz w:val="22"/>
          <w:szCs w:val="22"/>
          <w:lang w:eastAsia="zh-CN"/>
        </w:rPr>
      </w:pPr>
      <w:r w:rsidRPr="00D6161B">
        <w:rPr>
          <w:rFonts w:ascii="Times" w:eastAsia="Batang" w:hAnsi="Times"/>
          <w:sz w:val="22"/>
          <w:szCs w:val="22"/>
          <w:lang w:val="en-GB" w:eastAsia="zh-CN"/>
        </w:rPr>
        <w:t xml:space="preserve">For around 2GHz carrier frequency, for BS antenna modelling, </w:t>
      </w:r>
    </w:p>
    <w:p w14:paraId="6FAA31DA" w14:textId="77777777" w:rsidR="00D6161B" w:rsidRPr="00D6161B" w:rsidRDefault="00D6161B" w:rsidP="00D6161B">
      <w:pPr>
        <w:numPr>
          <w:ilvl w:val="0"/>
          <w:numId w:val="15"/>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for outdoor combination 1 (i.e., 32AE/4TXRU), update the (M,N,P,Mg,Ng; Mp,Np) to be (</w:t>
      </w:r>
      <w:r w:rsidRPr="00D6161B">
        <w:rPr>
          <w:rFonts w:ascii="Times" w:eastAsia="Batang" w:hAnsi="Times"/>
          <w:color w:val="FF0000"/>
          <w:sz w:val="22"/>
          <w:szCs w:val="22"/>
          <w:lang w:val="en-GB" w:eastAsia="zh-CN"/>
        </w:rPr>
        <w:t>8, 2, 2, 1, 1; 1, 2</w:t>
      </w:r>
      <w:r w:rsidRPr="00D6161B">
        <w:rPr>
          <w:rFonts w:ascii="Times" w:eastAsia="Batang" w:hAnsi="Times"/>
          <w:sz w:val="22"/>
          <w:szCs w:val="22"/>
          <w:lang w:val="en-GB" w:eastAsia="zh-CN"/>
        </w:rPr>
        <w:t>)</w:t>
      </w:r>
    </w:p>
    <w:p w14:paraId="6F476E21" w14:textId="77777777" w:rsidR="00D6161B" w:rsidRPr="00D6161B" w:rsidRDefault="00D6161B" w:rsidP="00D6161B">
      <w:pPr>
        <w:numPr>
          <w:ilvl w:val="0"/>
          <w:numId w:val="14"/>
        </w:numPr>
        <w:overflowPunct w:val="0"/>
        <w:autoSpaceDE w:val="0"/>
        <w:autoSpaceDN w:val="0"/>
        <w:adjustRightInd w:val="0"/>
        <w:spacing w:after="120"/>
        <w:contextualSpacing/>
        <w:textAlignment w:val="baseline"/>
        <w:rPr>
          <w:rFonts w:ascii="Times" w:eastAsia="Batang" w:hAnsi="Times"/>
          <w:sz w:val="22"/>
          <w:szCs w:val="22"/>
          <w:lang w:val="en-GB" w:eastAsia="zh-CN"/>
        </w:rPr>
      </w:pPr>
      <w:r w:rsidRPr="00D6161B">
        <w:rPr>
          <w:rFonts w:ascii="Times" w:eastAsia="Batang" w:hAnsi="Times"/>
          <w:sz w:val="22"/>
          <w:szCs w:val="22"/>
          <w:lang w:val="en-GB" w:eastAsia="zh-CN"/>
        </w:rPr>
        <w:t xml:space="preserve">For around 7GHz carrier frequency, for BS antenna modelling, </w:t>
      </w:r>
    </w:p>
    <w:p w14:paraId="2258E499" w14:textId="77777777" w:rsidR="00D6161B" w:rsidRPr="00D6161B" w:rsidRDefault="00D6161B" w:rsidP="00D6161B">
      <w:pPr>
        <w:numPr>
          <w:ilvl w:val="0"/>
          <w:numId w:val="15"/>
        </w:numPr>
        <w:overflowPunct w:val="0"/>
        <w:autoSpaceDE w:val="0"/>
        <w:autoSpaceDN w:val="0"/>
        <w:adjustRightInd w:val="0"/>
        <w:spacing w:after="120"/>
        <w:contextualSpacing/>
        <w:textAlignment w:val="baseline"/>
        <w:rPr>
          <w:rFonts w:ascii="Times" w:eastAsia="Batang" w:hAnsi="Times"/>
          <w:sz w:val="22"/>
          <w:szCs w:val="22"/>
          <w:lang w:eastAsia="zh-CN"/>
        </w:rPr>
      </w:pPr>
      <w:r w:rsidRPr="00D6161B">
        <w:rPr>
          <w:rFonts w:ascii="Times" w:eastAsia="Batang" w:hAnsi="Times"/>
          <w:sz w:val="22"/>
          <w:szCs w:val="22"/>
          <w:lang w:val="en-GB" w:eastAsia="zh-CN"/>
        </w:rPr>
        <w:t xml:space="preserve">for outdoor combination 1 (i.e., 768AE/128TXRU), update the </w:t>
      </w:r>
      <w:r w:rsidRPr="00D6161B">
        <w:rPr>
          <w:rFonts w:ascii="Times" w:eastAsia="DengXian" w:hAnsi="Times"/>
          <w:sz w:val="22"/>
          <w:szCs w:val="22"/>
          <w:lang w:val="en-GB" w:eastAsia="zh-CN"/>
        </w:rPr>
        <w:t>(M,N,P,Mg,Ng; Mp,Np) to be (</w:t>
      </w:r>
      <w:r w:rsidRPr="00D6161B">
        <w:rPr>
          <w:rFonts w:ascii="Times" w:eastAsia="DengXian" w:hAnsi="Times"/>
          <w:color w:val="FF0000"/>
          <w:sz w:val="22"/>
          <w:szCs w:val="22"/>
          <w:lang w:val="en-GB" w:eastAsia="zh-CN"/>
        </w:rPr>
        <w:t>24, 16, 2, 1, 1; 4, 16</w:t>
      </w:r>
      <w:r w:rsidRPr="00D6161B">
        <w:rPr>
          <w:rFonts w:ascii="Times" w:eastAsia="DengXian" w:hAnsi="Times"/>
          <w:sz w:val="22"/>
          <w:szCs w:val="22"/>
          <w:lang w:val="en-GB" w:eastAsia="zh-CN"/>
        </w:rPr>
        <w:t>).</w:t>
      </w:r>
    </w:p>
    <w:p w14:paraId="474677C1" w14:textId="77777777" w:rsidR="00D6161B" w:rsidRPr="00D6161B" w:rsidRDefault="00D6161B" w:rsidP="00D6161B">
      <w:pPr>
        <w:numPr>
          <w:ilvl w:val="0"/>
          <w:numId w:val="15"/>
        </w:numPr>
        <w:overflowPunct w:val="0"/>
        <w:autoSpaceDE w:val="0"/>
        <w:autoSpaceDN w:val="0"/>
        <w:adjustRightInd w:val="0"/>
        <w:spacing w:after="120"/>
        <w:contextualSpacing/>
        <w:textAlignment w:val="baseline"/>
        <w:rPr>
          <w:rFonts w:ascii="Times" w:eastAsia="Batang" w:hAnsi="Times"/>
          <w:sz w:val="22"/>
          <w:szCs w:val="22"/>
          <w:lang w:eastAsia="zh-CN"/>
        </w:rPr>
      </w:pPr>
      <w:r w:rsidRPr="00D6161B">
        <w:rPr>
          <w:rFonts w:ascii="Times" w:eastAsia="Batang" w:hAnsi="Times"/>
          <w:sz w:val="22"/>
          <w:szCs w:val="22"/>
          <w:lang w:val="en-GB" w:eastAsia="zh-CN"/>
        </w:rPr>
        <w:t xml:space="preserve">for outdoor combination 3 (i.e., 1536AE/256TXRU), update the </w:t>
      </w:r>
      <w:r w:rsidRPr="00D6161B">
        <w:rPr>
          <w:rFonts w:ascii="Times" w:eastAsia="DengXian" w:hAnsi="Times"/>
          <w:sz w:val="22"/>
          <w:szCs w:val="22"/>
          <w:lang w:val="en-GB" w:eastAsia="zh-CN"/>
        </w:rPr>
        <w:t>(M,N,P,Mg,Ng; Mp,Np) to be (</w:t>
      </w:r>
      <w:r w:rsidRPr="00D6161B">
        <w:rPr>
          <w:rFonts w:ascii="Times" w:eastAsia="DengXian" w:hAnsi="Times"/>
          <w:color w:val="FF0000"/>
          <w:sz w:val="22"/>
          <w:szCs w:val="22"/>
          <w:lang w:val="en-GB" w:eastAsia="zh-CN"/>
        </w:rPr>
        <w:t>48, 16 ,2, 1, 1; 8, 16</w:t>
      </w:r>
      <w:r w:rsidRPr="00D6161B">
        <w:rPr>
          <w:rFonts w:ascii="Times" w:eastAsia="DengXian" w:hAnsi="Times"/>
          <w:sz w:val="22"/>
          <w:szCs w:val="22"/>
          <w:lang w:val="en-GB" w:eastAsia="zh-CN"/>
        </w:rPr>
        <w:t>).</w:t>
      </w:r>
    </w:p>
    <w:p w14:paraId="0C95A97E" w14:textId="19AD05C7" w:rsidR="00846F30" w:rsidRDefault="00846F30">
      <w:pPr>
        <w:pStyle w:val="References"/>
        <w:numPr>
          <w:ilvl w:val="0"/>
          <w:numId w:val="0"/>
        </w:numPr>
        <w:tabs>
          <w:tab w:val="left" w:pos="-329"/>
        </w:tabs>
        <w:spacing w:after="0"/>
        <w:ind w:left="-29"/>
        <w:contextualSpacing/>
        <w:rPr>
          <w:rFonts w:eastAsiaTheme="minorEastAsia"/>
          <w:color w:val="EEECE1" w:themeColor="background2"/>
          <w:lang w:eastAsia="zh-CN"/>
        </w:rPr>
      </w:pPr>
    </w:p>
    <w:p w14:paraId="230D7466" w14:textId="77777777" w:rsidR="00413931" w:rsidRPr="00413931" w:rsidRDefault="00413931" w:rsidP="00413931">
      <w:pPr>
        <w:rPr>
          <w:rFonts w:ascii="Times" w:eastAsia="DengXian" w:hAnsi="Times"/>
          <w:sz w:val="20"/>
          <w:highlight w:val="green"/>
          <w:lang w:val="en-GB" w:eastAsia="zh-CN"/>
        </w:rPr>
      </w:pPr>
      <w:r w:rsidRPr="00413931">
        <w:rPr>
          <w:rFonts w:ascii="Times" w:eastAsia="DengXian" w:hAnsi="Times" w:hint="eastAsia"/>
          <w:sz w:val="20"/>
          <w:highlight w:val="green"/>
          <w:lang w:val="en-GB" w:eastAsia="zh-CN"/>
        </w:rPr>
        <w:t>Agreement</w:t>
      </w:r>
    </w:p>
    <w:p w14:paraId="56373F2D" w14:textId="77777777" w:rsidR="00413931" w:rsidRPr="00413931" w:rsidRDefault="00413931" w:rsidP="00413931">
      <w:pPr>
        <w:rPr>
          <w:rFonts w:ascii="Times" w:eastAsia="Batang" w:hAnsi="Times"/>
          <w:sz w:val="20"/>
          <w:lang w:val="en-GB" w:eastAsia="zh-CN"/>
        </w:rPr>
      </w:pPr>
      <w:r w:rsidRPr="00413931">
        <w:rPr>
          <w:rFonts w:ascii="Times" w:eastAsia="Batang" w:hAnsi="Times" w:hint="eastAsia"/>
          <w:sz w:val="20"/>
          <w:lang w:val="en-GB" w:eastAsia="zh-CN"/>
        </w:rPr>
        <w:t>F</w:t>
      </w:r>
      <w:r w:rsidRPr="00413931">
        <w:rPr>
          <w:rFonts w:ascii="Times" w:eastAsia="Batang" w:hAnsi="Times"/>
          <w:sz w:val="20"/>
          <w:lang w:val="en-GB" w:eastAsia="zh-CN"/>
        </w:rPr>
        <w:t>or 6GR evaluation, the layout</w:t>
      </w:r>
      <w:r w:rsidRPr="00413931">
        <w:rPr>
          <w:rFonts w:ascii="Times" w:eastAsia="Batang" w:hAnsi="Times"/>
          <w:sz w:val="20"/>
          <w:lang w:val="en-GB"/>
        </w:rPr>
        <w:t xml:space="preserve"> for system-level simulation</w:t>
      </w:r>
      <w:r w:rsidRPr="00413931">
        <w:rPr>
          <w:rFonts w:ascii="Times" w:eastAsia="Batang" w:hAnsi="Times"/>
          <w:sz w:val="20"/>
          <w:lang w:val="en-GB" w:eastAsia="zh-CN"/>
        </w:rPr>
        <w:t xml:space="preserve"> is assumed as follows:</w:t>
      </w:r>
    </w:p>
    <w:p w14:paraId="207F7E30" w14:textId="77777777" w:rsidR="00413931" w:rsidRPr="00413931" w:rsidRDefault="00413931" w:rsidP="00413931">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Batang" w:hAnsi="Times"/>
          <w:sz w:val="22"/>
          <w:szCs w:val="22"/>
          <w:lang w:val="en-GB" w:eastAsia="zh-CN"/>
        </w:rPr>
        <w:t>Note: Single layer will be prioritized for the evaluations.</w:t>
      </w:r>
    </w:p>
    <w:p w14:paraId="5618ACEF" w14:textId="77777777" w:rsidR="00413931" w:rsidRPr="00413931" w:rsidRDefault="00413931" w:rsidP="00413931">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Batang" w:hAnsi="Times" w:hint="eastAsia"/>
          <w:sz w:val="22"/>
          <w:szCs w:val="22"/>
          <w:lang w:val="en-GB" w:eastAsia="zh-CN"/>
        </w:rPr>
        <w:t>N</w:t>
      </w:r>
      <w:r w:rsidRPr="00413931">
        <w:rPr>
          <w:rFonts w:ascii="Times" w:eastAsia="Batang" w:hAnsi="Times"/>
          <w:sz w:val="22"/>
          <w:szCs w:val="22"/>
          <w:lang w:val="en-GB" w:eastAsia="zh-CN"/>
        </w:rPr>
        <w:t xml:space="preserve">ote: The carrier frequency for the corresponding layout for the two layers will be reported by companies for the evaluations.  </w:t>
      </w:r>
    </w:p>
    <w:p w14:paraId="0BAF4131" w14:textId="77777777" w:rsidR="00413931" w:rsidRPr="00413931" w:rsidRDefault="00413931" w:rsidP="00413931">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Batang" w:hAnsi="Times" w:hint="eastAsia"/>
          <w:sz w:val="22"/>
          <w:szCs w:val="22"/>
          <w:lang w:val="en-GB" w:eastAsia="zh-CN"/>
        </w:rPr>
        <w:t>F</w:t>
      </w:r>
      <w:r w:rsidRPr="00413931">
        <w:rPr>
          <w:rFonts w:ascii="Times" w:eastAsia="Batang" w:hAnsi="Times"/>
          <w:sz w:val="22"/>
          <w:szCs w:val="22"/>
          <w:lang w:val="en-GB" w:eastAsia="zh-CN"/>
        </w:rPr>
        <w:t xml:space="preserve">FS the minimum distance </w:t>
      </w:r>
      <w:r w:rsidRPr="00413931">
        <w:rPr>
          <w:rFonts w:ascii="Times" w:eastAsia="DengXian" w:hAnsi="Times" w:hint="eastAsia"/>
          <w:sz w:val="22"/>
          <w:szCs w:val="22"/>
          <w:lang w:val="en-GB" w:eastAsia="zh-CN"/>
        </w:rPr>
        <w:t xml:space="preserve">for random drop in </w:t>
      </w:r>
      <w:r w:rsidRPr="00413931">
        <w:rPr>
          <w:rFonts w:ascii="Times" w:eastAsia="Batang" w:hAnsi="Times"/>
          <w:sz w:val="22"/>
          <w:szCs w:val="22"/>
          <w:lang w:val="en-GB" w:eastAsia="zh-CN"/>
        </w:rPr>
        <w:t xml:space="preserve">two layers. </w:t>
      </w:r>
    </w:p>
    <w:p w14:paraId="5D64ABA6" w14:textId="77777777" w:rsidR="00413931" w:rsidRPr="00413931" w:rsidRDefault="00413931" w:rsidP="00413931">
      <w:pPr>
        <w:numPr>
          <w:ilvl w:val="0"/>
          <w:numId w:val="30"/>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sidRPr="00413931">
        <w:rPr>
          <w:rFonts w:ascii="Times" w:eastAsia="DengXian" w:hAnsi="Times" w:hint="eastAsia"/>
          <w:sz w:val="22"/>
          <w:szCs w:val="22"/>
          <w:lang w:val="en-GB" w:eastAsia="zh-CN"/>
        </w:rPr>
        <w:t xml:space="preserve">Note: for </w:t>
      </w:r>
      <w:r w:rsidRPr="00413931">
        <w:rPr>
          <w:rFonts w:ascii="Times" w:eastAsia="Batang" w:hAnsi="Times"/>
          <w:sz w:val="20"/>
          <w:lang w:val="en-GB" w:eastAsia="x-none"/>
        </w:rPr>
        <w:t>system-level simulation</w:t>
      </w:r>
      <w:r w:rsidRPr="00413931">
        <w:rPr>
          <w:rFonts w:ascii="Times" w:eastAsia="DengXian"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413931" w:rsidRPr="00413931" w14:paraId="54A2F882" w14:textId="77777777" w:rsidTr="00413931">
        <w:trPr>
          <w:trHeight w:val="406"/>
        </w:trPr>
        <w:tc>
          <w:tcPr>
            <w:tcW w:w="1162" w:type="dxa"/>
            <w:shd w:val="clear" w:color="auto" w:fill="E2EFD9"/>
            <w:vAlign w:val="center"/>
          </w:tcPr>
          <w:p w14:paraId="7A19D7A4" w14:textId="77777777" w:rsidR="00413931" w:rsidRPr="00413931" w:rsidRDefault="00413931" w:rsidP="00413931">
            <w:pPr>
              <w:jc w:val="center"/>
              <w:rPr>
                <w:rFonts w:ascii="Times" w:eastAsia="Batang" w:hAnsi="Times"/>
                <w:b/>
                <w:bCs/>
                <w:sz w:val="20"/>
                <w:lang w:val="en-GB" w:eastAsia="zh-CN"/>
              </w:rPr>
            </w:pPr>
            <w:r w:rsidRPr="00413931">
              <w:rPr>
                <w:rFonts w:ascii="Times" w:eastAsia="Batang" w:hAnsi="Times"/>
                <w:b/>
                <w:bCs/>
                <w:sz w:val="20"/>
                <w:lang w:val="en-GB" w:eastAsia="zh-CN"/>
              </w:rPr>
              <w:t>Parameters</w:t>
            </w:r>
          </w:p>
        </w:tc>
        <w:tc>
          <w:tcPr>
            <w:tcW w:w="1728" w:type="dxa"/>
            <w:shd w:val="clear" w:color="auto" w:fill="E2EFD9"/>
            <w:vAlign w:val="center"/>
          </w:tcPr>
          <w:p w14:paraId="4C72B4B3" w14:textId="77777777" w:rsidR="00413931" w:rsidRPr="00413931" w:rsidRDefault="00413931" w:rsidP="00413931">
            <w:pPr>
              <w:jc w:val="center"/>
              <w:rPr>
                <w:rFonts w:ascii="Times" w:eastAsia="Batang" w:hAnsi="Times"/>
                <w:b/>
                <w:bCs/>
                <w:sz w:val="20"/>
                <w:lang w:val="en-GB" w:eastAsia="zh-CN"/>
              </w:rPr>
            </w:pPr>
            <w:r w:rsidRPr="00413931">
              <w:rPr>
                <w:rFonts w:ascii="Times" w:eastAsia="Batang" w:hAnsi="Times"/>
                <w:b/>
                <w:bCs/>
                <w:sz w:val="20"/>
                <w:lang w:val="en-GB" w:eastAsia="zh-CN"/>
              </w:rPr>
              <w:t>Indoor Hotspot</w:t>
            </w:r>
          </w:p>
        </w:tc>
        <w:tc>
          <w:tcPr>
            <w:tcW w:w="1727" w:type="dxa"/>
            <w:shd w:val="clear" w:color="auto" w:fill="E2EFD9"/>
            <w:vAlign w:val="center"/>
          </w:tcPr>
          <w:p w14:paraId="678B1642" w14:textId="77777777" w:rsidR="00413931" w:rsidRPr="00413931" w:rsidRDefault="00413931" w:rsidP="00413931">
            <w:pPr>
              <w:jc w:val="center"/>
              <w:rPr>
                <w:rFonts w:ascii="Times" w:eastAsia="Batang" w:hAnsi="Times"/>
                <w:b/>
                <w:bCs/>
                <w:sz w:val="20"/>
                <w:lang w:val="en-GB" w:eastAsia="zh-CN"/>
              </w:rPr>
            </w:pPr>
            <w:r w:rsidRPr="00413931">
              <w:rPr>
                <w:rFonts w:ascii="Times" w:eastAsia="Batang" w:hAnsi="Times"/>
                <w:b/>
                <w:bCs/>
                <w:sz w:val="20"/>
                <w:lang w:val="en-GB" w:eastAsia="zh-CN"/>
              </w:rPr>
              <w:t>Dense Urban</w:t>
            </w:r>
          </w:p>
        </w:tc>
        <w:tc>
          <w:tcPr>
            <w:tcW w:w="1727" w:type="dxa"/>
            <w:shd w:val="clear" w:color="auto" w:fill="E2EFD9"/>
            <w:vAlign w:val="center"/>
          </w:tcPr>
          <w:p w14:paraId="5DE1DD02" w14:textId="77777777" w:rsidR="00413931" w:rsidRPr="00413931" w:rsidRDefault="00413931" w:rsidP="00413931">
            <w:pPr>
              <w:jc w:val="center"/>
              <w:rPr>
                <w:rFonts w:ascii="Times" w:eastAsia="Batang" w:hAnsi="Times"/>
                <w:b/>
                <w:bCs/>
                <w:sz w:val="20"/>
                <w:lang w:val="en-GB" w:eastAsia="zh-CN"/>
              </w:rPr>
            </w:pPr>
            <w:r w:rsidRPr="00413931">
              <w:rPr>
                <w:rFonts w:ascii="Times" w:eastAsia="Batang" w:hAnsi="Times"/>
                <w:b/>
                <w:bCs/>
                <w:sz w:val="20"/>
                <w:lang w:val="en-GB" w:eastAsia="zh-CN"/>
              </w:rPr>
              <w:t>Rural</w:t>
            </w:r>
          </w:p>
        </w:tc>
        <w:tc>
          <w:tcPr>
            <w:tcW w:w="1727" w:type="dxa"/>
            <w:shd w:val="clear" w:color="auto" w:fill="E2EFD9"/>
            <w:vAlign w:val="center"/>
          </w:tcPr>
          <w:p w14:paraId="3CE8794F" w14:textId="77777777" w:rsidR="00413931" w:rsidRPr="00413931" w:rsidRDefault="00413931" w:rsidP="00413931">
            <w:pPr>
              <w:jc w:val="center"/>
              <w:rPr>
                <w:rFonts w:ascii="Times" w:eastAsia="Batang" w:hAnsi="Times"/>
                <w:b/>
                <w:bCs/>
                <w:sz w:val="20"/>
                <w:lang w:val="en-GB" w:eastAsia="zh-CN"/>
              </w:rPr>
            </w:pPr>
            <w:r w:rsidRPr="00413931">
              <w:rPr>
                <w:rFonts w:ascii="Times" w:eastAsia="Batang" w:hAnsi="Times"/>
                <w:b/>
                <w:bCs/>
                <w:sz w:val="20"/>
                <w:lang w:val="en-GB" w:eastAsia="zh-CN"/>
              </w:rPr>
              <w:t>Urban Macro</w:t>
            </w:r>
          </w:p>
        </w:tc>
        <w:tc>
          <w:tcPr>
            <w:tcW w:w="1571" w:type="dxa"/>
            <w:shd w:val="clear" w:color="auto" w:fill="E2EFD9"/>
            <w:vAlign w:val="center"/>
          </w:tcPr>
          <w:p w14:paraId="3D828E89" w14:textId="77777777" w:rsidR="00413931" w:rsidRPr="00413931" w:rsidRDefault="00413931" w:rsidP="00413931">
            <w:pPr>
              <w:jc w:val="center"/>
              <w:rPr>
                <w:rFonts w:ascii="Times" w:eastAsia="Batang" w:hAnsi="Times"/>
                <w:b/>
                <w:bCs/>
                <w:sz w:val="20"/>
                <w:lang w:val="en-GB" w:eastAsia="zh-CN"/>
              </w:rPr>
            </w:pPr>
            <w:r w:rsidRPr="00413931">
              <w:rPr>
                <w:rFonts w:ascii="Times" w:eastAsia="Batang" w:hAnsi="Times"/>
                <w:b/>
                <w:bCs/>
                <w:sz w:val="20"/>
                <w:lang w:val="en-GB" w:eastAsia="zh-CN"/>
              </w:rPr>
              <w:t>Suburban Macro</w:t>
            </w:r>
          </w:p>
        </w:tc>
      </w:tr>
      <w:tr w:rsidR="00413931" w:rsidRPr="00413931" w14:paraId="35ADDE66" w14:textId="77777777" w:rsidTr="00E97169">
        <w:trPr>
          <w:trHeight w:val="2632"/>
        </w:trPr>
        <w:tc>
          <w:tcPr>
            <w:tcW w:w="1162" w:type="dxa"/>
            <w:vAlign w:val="center"/>
          </w:tcPr>
          <w:p w14:paraId="0B246BCC"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Layout</w:t>
            </w:r>
          </w:p>
        </w:tc>
        <w:tc>
          <w:tcPr>
            <w:tcW w:w="1728" w:type="dxa"/>
            <w:vAlign w:val="center"/>
          </w:tcPr>
          <w:p w14:paraId="0F48190D" w14:textId="77777777" w:rsidR="00413931" w:rsidRPr="00413931" w:rsidRDefault="00413931" w:rsidP="00413931">
            <w:pPr>
              <w:rPr>
                <w:rFonts w:ascii="Times" w:eastAsia="DengXian" w:hAnsi="Times"/>
                <w:sz w:val="20"/>
                <w:szCs w:val="20"/>
                <w:lang w:val="en-GB"/>
              </w:rPr>
            </w:pPr>
            <w:r w:rsidRPr="00413931">
              <w:rPr>
                <w:rFonts w:ascii="Times" w:eastAsia="DengXian" w:hAnsi="Times"/>
                <w:sz w:val="20"/>
                <w:szCs w:val="20"/>
                <w:lang w:val="en-GB"/>
              </w:rPr>
              <w:t xml:space="preserve">Single layer </w:t>
            </w:r>
          </w:p>
          <w:p w14:paraId="5BF5B414" w14:textId="77777777" w:rsidR="00413931" w:rsidRPr="00413931" w:rsidRDefault="00413931" w:rsidP="00413931">
            <w:pPr>
              <w:rPr>
                <w:rFonts w:ascii="Times" w:eastAsia="DengXian" w:hAnsi="Times"/>
                <w:sz w:val="20"/>
                <w:szCs w:val="20"/>
                <w:lang w:val="en-GB"/>
              </w:rPr>
            </w:pPr>
            <w:r w:rsidRPr="00413931">
              <w:rPr>
                <w:rFonts w:ascii="Times" w:eastAsia="DengXian" w:hAnsi="Times" w:hint="eastAsia"/>
                <w:sz w:val="20"/>
                <w:szCs w:val="20"/>
                <w:lang w:val="en-GB" w:eastAsia="zh-CN"/>
              </w:rPr>
              <w:t>-</w:t>
            </w:r>
            <w:r w:rsidRPr="00413931">
              <w:rPr>
                <w:rFonts w:ascii="Times" w:eastAsia="DengXian" w:hAnsi="Times"/>
                <w:sz w:val="20"/>
                <w:szCs w:val="20"/>
                <w:lang w:val="en-GB"/>
              </w:rPr>
              <w:t xml:space="preserve"> Indoor floor (Open office), </w:t>
            </w:r>
          </w:p>
          <w:p w14:paraId="7C0A517B" w14:textId="77777777" w:rsidR="00413931" w:rsidRPr="00413931" w:rsidRDefault="00413931" w:rsidP="00413931">
            <w:pPr>
              <w:rPr>
                <w:rFonts w:ascii="Times" w:eastAsia="DengXian" w:hAnsi="Times"/>
                <w:sz w:val="20"/>
                <w:szCs w:val="20"/>
                <w:lang w:val="en-GB" w:eastAsia="zh-CN"/>
              </w:rPr>
            </w:pPr>
            <w:r w:rsidRPr="00413931">
              <w:rPr>
                <w:rFonts w:ascii="Times" w:eastAsia="DengXian" w:hAnsi="Times"/>
                <w:sz w:val="20"/>
                <w:szCs w:val="20"/>
                <w:lang w:val="en-GB"/>
              </w:rPr>
              <w:t>(Room size: 120m x 50m)</w:t>
            </w:r>
          </w:p>
          <w:p w14:paraId="32E4E34E" w14:textId="77777777" w:rsidR="00413931" w:rsidRPr="00413931" w:rsidRDefault="00413931" w:rsidP="00413931">
            <w:pPr>
              <w:rPr>
                <w:rFonts w:ascii="Times" w:eastAsia="Batang" w:hAnsi="Times"/>
                <w:bCs/>
                <w:sz w:val="20"/>
                <w:szCs w:val="20"/>
                <w:lang w:val="en-GB" w:eastAsia="zh-CN"/>
              </w:rPr>
            </w:pPr>
          </w:p>
        </w:tc>
        <w:tc>
          <w:tcPr>
            <w:tcW w:w="1727" w:type="dxa"/>
            <w:vAlign w:val="center"/>
          </w:tcPr>
          <w:p w14:paraId="11F0F87D"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64797C05"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p w14:paraId="2397B6E4" w14:textId="77777777" w:rsidR="00413931" w:rsidRPr="00413931" w:rsidRDefault="00413931" w:rsidP="00413931">
            <w:pPr>
              <w:rPr>
                <w:rFonts w:ascii="Times" w:eastAsia="Batang" w:hAnsi="Times"/>
                <w:bCs/>
                <w:sz w:val="20"/>
                <w:szCs w:val="20"/>
                <w:lang w:val="en-GB" w:eastAsia="zh-CN"/>
              </w:rPr>
            </w:pPr>
          </w:p>
          <w:p w14:paraId="0E5011F6"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Two layers:</w:t>
            </w:r>
          </w:p>
          <w:p w14:paraId="30CDC8A2"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Macro layer: Hex. Grid</w:t>
            </w:r>
          </w:p>
          <w:p w14:paraId="6196C684"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Micro layer: Random drop</w:t>
            </w:r>
          </w:p>
        </w:tc>
        <w:tc>
          <w:tcPr>
            <w:tcW w:w="1727" w:type="dxa"/>
            <w:vAlign w:val="center"/>
          </w:tcPr>
          <w:p w14:paraId="704AA3B8"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7A77CE04"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tc>
        <w:tc>
          <w:tcPr>
            <w:tcW w:w="1727" w:type="dxa"/>
            <w:vAlign w:val="center"/>
          </w:tcPr>
          <w:p w14:paraId="6127592D"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3D94F894"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p w14:paraId="17110874" w14:textId="77777777" w:rsidR="00413931" w:rsidRPr="00413931" w:rsidRDefault="00413931" w:rsidP="00413931">
            <w:pPr>
              <w:rPr>
                <w:rFonts w:ascii="Times" w:eastAsia="Batang" w:hAnsi="Times"/>
                <w:bCs/>
                <w:sz w:val="20"/>
                <w:szCs w:val="20"/>
                <w:lang w:val="en-GB" w:eastAsia="zh-CN"/>
              </w:rPr>
            </w:pPr>
          </w:p>
          <w:p w14:paraId="037E16F2"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Two layers:</w:t>
            </w:r>
          </w:p>
          <w:p w14:paraId="1742FC5C"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Macro layer: Hex. Grid</w:t>
            </w:r>
          </w:p>
          <w:p w14:paraId="7FD822F8"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Micro layer: Random drop</w:t>
            </w:r>
          </w:p>
        </w:tc>
        <w:tc>
          <w:tcPr>
            <w:tcW w:w="1571" w:type="dxa"/>
            <w:vAlign w:val="center"/>
          </w:tcPr>
          <w:p w14:paraId="21C28439"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Single layer:</w:t>
            </w:r>
          </w:p>
          <w:p w14:paraId="3E574990" w14:textId="77777777" w:rsidR="00413931" w:rsidRPr="00413931" w:rsidRDefault="00413931" w:rsidP="00413931">
            <w:pPr>
              <w:rPr>
                <w:rFonts w:ascii="Times" w:eastAsia="Batang" w:hAnsi="Times"/>
                <w:bCs/>
                <w:sz w:val="20"/>
                <w:szCs w:val="20"/>
                <w:lang w:val="en-GB" w:eastAsia="zh-CN"/>
              </w:rPr>
            </w:pPr>
            <w:r w:rsidRPr="00413931">
              <w:rPr>
                <w:rFonts w:ascii="Times" w:eastAsia="Batang" w:hAnsi="Times"/>
                <w:bCs/>
                <w:sz w:val="20"/>
                <w:szCs w:val="20"/>
                <w:lang w:val="en-GB" w:eastAsia="zh-CN"/>
              </w:rPr>
              <w:t>- Hex. Grid</w:t>
            </w:r>
          </w:p>
        </w:tc>
      </w:tr>
    </w:tbl>
    <w:p w14:paraId="6A39B4A9" w14:textId="77777777" w:rsidR="00413931" w:rsidRPr="00413931" w:rsidRDefault="00413931" w:rsidP="00413931">
      <w:pPr>
        <w:widowControl w:val="0"/>
        <w:spacing w:line="259" w:lineRule="auto"/>
        <w:jc w:val="both"/>
        <w:rPr>
          <w:rFonts w:ascii="Times" w:eastAsia="DengXian" w:hAnsi="Times"/>
          <w:sz w:val="20"/>
          <w:szCs w:val="18"/>
          <w:lang w:val="en-GB" w:eastAsia="zh-CN"/>
        </w:rPr>
      </w:pPr>
    </w:p>
    <w:p w14:paraId="42D4ADC8" w14:textId="77777777" w:rsidR="00413931" w:rsidRPr="00413931" w:rsidRDefault="00413931" w:rsidP="00413931">
      <w:pPr>
        <w:rPr>
          <w:rFonts w:ascii="Times" w:eastAsia="Batang" w:hAnsi="Times"/>
          <w:color w:val="E7E6E6"/>
          <w:sz w:val="20"/>
          <w:lang w:val="en-GB"/>
        </w:rPr>
      </w:pPr>
    </w:p>
    <w:p w14:paraId="1DC3695A" w14:textId="77777777" w:rsidR="00413931" w:rsidRPr="00D6161B" w:rsidRDefault="00413931">
      <w:pPr>
        <w:pStyle w:val="References"/>
        <w:numPr>
          <w:ilvl w:val="0"/>
          <w:numId w:val="0"/>
        </w:numPr>
        <w:tabs>
          <w:tab w:val="left" w:pos="-329"/>
        </w:tabs>
        <w:spacing w:after="0"/>
        <w:ind w:left="-29"/>
        <w:contextualSpacing/>
        <w:rPr>
          <w:rFonts w:eastAsiaTheme="minorEastAsia"/>
          <w:color w:val="EEECE1" w:themeColor="background2"/>
          <w:lang w:eastAsia="zh-CN"/>
        </w:rPr>
      </w:pPr>
    </w:p>
    <w:sectPr w:rsidR="00413931" w:rsidRPr="00D6161B">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3FD0" w14:textId="77777777" w:rsidR="00D77466" w:rsidRDefault="00D77466">
      <w:r>
        <w:separator/>
      </w:r>
    </w:p>
  </w:endnote>
  <w:endnote w:type="continuationSeparator" w:id="0">
    <w:p w14:paraId="4DB11B67" w14:textId="77777777" w:rsidR="00D77466" w:rsidRDefault="00D77466">
      <w:r>
        <w:continuationSeparator/>
      </w:r>
    </w:p>
  </w:endnote>
  <w:endnote w:type="continuationNotice" w:id="1">
    <w:p w14:paraId="0C5E9718" w14:textId="77777777" w:rsidR="00D77466" w:rsidRDefault="00D77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FC73" w14:textId="77777777" w:rsidR="00D77466" w:rsidRDefault="00D77466">
      <w:r>
        <w:separator/>
      </w:r>
    </w:p>
  </w:footnote>
  <w:footnote w:type="continuationSeparator" w:id="0">
    <w:p w14:paraId="5FC916F8" w14:textId="77777777" w:rsidR="00D77466" w:rsidRDefault="00D77466">
      <w:r>
        <w:continuationSeparator/>
      </w:r>
    </w:p>
  </w:footnote>
  <w:footnote w:type="continuationNotice" w:id="1">
    <w:p w14:paraId="7ED6A982" w14:textId="77777777" w:rsidR="00D77466" w:rsidRDefault="00D77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C8DFC0"/>
    <w:multiLevelType w:val="singleLevel"/>
    <w:tmpl w:val="8FC8DFC0"/>
    <w:lvl w:ilvl="0">
      <w:start w:val="1"/>
      <w:numFmt w:val="bullet"/>
      <w:lvlText w:val=""/>
      <w:lvlJc w:val="left"/>
      <w:pPr>
        <w:ind w:left="420" w:hanging="420"/>
      </w:pPr>
      <w:rPr>
        <w:rFonts w:ascii="Wingdings" w:hAnsi="Wingdings" w:hint="default"/>
      </w:rPr>
    </w:lvl>
  </w:abstractNum>
  <w:abstractNum w:abstractNumId="1" w15:restartNumberingAfterBreak="0">
    <w:nsid w:val="9B76BD6B"/>
    <w:multiLevelType w:val="singleLevel"/>
    <w:tmpl w:val="9B76BD6B"/>
    <w:lvl w:ilvl="0">
      <w:start w:val="1"/>
      <w:numFmt w:val="bullet"/>
      <w:lvlText w:val=""/>
      <w:lvlJc w:val="left"/>
      <w:pPr>
        <w:ind w:left="420" w:hanging="420"/>
      </w:pPr>
      <w:rPr>
        <w:rFonts w:ascii="Wingdings" w:hAnsi="Wingdings" w:hint="default"/>
      </w:rPr>
    </w:lvl>
  </w:abstractNum>
  <w:abstractNum w:abstractNumId="2" w15:restartNumberingAfterBreak="0">
    <w:nsid w:val="AEBAD437"/>
    <w:multiLevelType w:val="singleLevel"/>
    <w:tmpl w:val="AEBAD437"/>
    <w:lvl w:ilvl="0">
      <w:start w:val="1"/>
      <w:numFmt w:val="bullet"/>
      <w:lvlText w:val=""/>
      <w:lvlJc w:val="left"/>
      <w:pPr>
        <w:ind w:left="420" w:hanging="420"/>
      </w:pPr>
      <w:rPr>
        <w:rFonts w:ascii="Wingdings" w:hAnsi="Wingdings" w:hint="default"/>
      </w:rPr>
    </w:lvl>
  </w:abstractNum>
  <w:abstractNum w:abstractNumId="3" w15:restartNumberingAfterBreak="0">
    <w:nsid w:val="B25983BC"/>
    <w:multiLevelType w:val="singleLevel"/>
    <w:tmpl w:val="B25983BC"/>
    <w:lvl w:ilvl="0">
      <w:start w:val="1"/>
      <w:numFmt w:val="bullet"/>
      <w:lvlText w:val=""/>
      <w:lvlJc w:val="left"/>
      <w:pPr>
        <w:ind w:left="420" w:hanging="420"/>
      </w:pPr>
      <w:rPr>
        <w:rFonts w:ascii="Wingdings" w:hAnsi="Wingdings" w:hint="default"/>
      </w:rPr>
    </w:lvl>
  </w:abstractNum>
  <w:abstractNum w:abstractNumId="4" w15:restartNumberingAfterBreak="0">
    <w:nsid w:val="BE95FA92"/>
    <w:multiLevelType w:val="singleLevel"/>
    <w:tmpl w:val="BE95FA92"/>
    <w:lvl w:ilvl="0">
      <w:start w:val="1"/>
      <w:numFmt w:val="bullet"/>
      <w:lvlText w:val=""/>
      <w:lvlJc w:val="left"/>
      <w:pPr>
        <w:ind w:left="420" w:hanging="420"/>
      </w:pPr>
      <w:rPr>
        <w:rFonts w:ascii="Wingdings" w:hAnsi="Wingdings" w:hint="default"/>
      </w:rPr>
    </w:lvl>
  </w:abstractNum>
  <w:abstractNum w:abstractNumId="5" w15:restartNumberingAfterBreak="0">
    <w:nsid w:val="D5E75D4C"/>
    <w:multiLevelType w:val="singleLevel"/>
    <w:tmpl w:val="D5E75D4C"/>
    <w:lvl w:ilvl="0">
      <w:start w:val="1"/>
      <w:numFmt w:val="bullet"/>
      <w:lvlText w:val=""/>
      <w:lvlJc w:val="left"/>
      <w:pPr>
        <w:ind w:left="420" w:hanging="420"/>
      </w:pPr>
      <w:rPr>
        <w:rFonts w:ascii="Wingdings" w:hAnsi="Wingdings" w:hint="default"/>
      </w:rPr>
    </w:lvl>
  </w:abstractNum>
  <w:abstractNum w:abstractNumId="6"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2E67057"/>
    <w:multiLevelType w:val="multilevel"/>
    <w:tmpl w:val="02E67057"/>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32E2664"/>
    <w:multiLevelType w:val="multilevel"/>
    <w:tmpl w:val="032E266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75A47C7"/>
    <w:multiLevelType w:val="multilevel"/>
    <w:tmpl w:val="075A47C7"/>
    <w:lvl w:ilvl="0">
      <w:numFmt w:val="bullet"/>
      <w:lvlText w:val="•"/>
      <w:lvlJc w:val="left"/>
      <w:pPr>
        <w:ind w:left="482" w:hanging="420"/>
      </w:pPr>
      <w:rPr>
        <w:rFonts w:ascii="Arial" w:hAnsi="Arial" w:hint="default"/>
      </w:rPr>
    </w:lvl>
    <w:lvl w:ilvl="1">
      <w:start w:val="7"/>
      <w:numFmt w:val="bullet"/>
      <w:lvlText w:val="-"/>
      <w:lvlJc w:val="left"/>
      <w:pPr>
        <w:ind w:left="902" w:hanging="420"/>
      </w:pPr>
      <w:rPr>
        <w:rFonts w:ascii="Times New Roman" w:eastAsiaTheme="minorEastAsia" w:hAnsi="Times New Roman" w:cs="Times New Roman" w:hint="default"/>
      </w:rPr>
    </w:lvl>
    <w:lvl w:ilvl="2">
      <w:start w:val="1"/>
      <w:numFmt w:val="bullet"/>
      <w:lvlText w:val=""/>
      <w:lvlJc w:val="left"/>
      <w:pPr>
        <w:ind w:left="1322" w:hanging="420"/>
      </w:pPr>
      <w:rPr>
        <w:rFonts w:ascii="Wingdings" w:hAnsi="Wingdings" w:hint="default"/>
      </w:rPr>
    </w:lvl>
    <w:lvl w:ilvl="3">
      <w:start w:val="1"/>
      <w:numFmt w:val="bullet"/>
      <w:lvlText w:val=""/>
      <w:lvlJc w:val="left"/>
      <w:pPr>
        <w:ind w:left="1742" w:hanging="420"/>
      </w:pPr>
      <w:rPr>
        <w:rFonts w:ascii="Wingdings" w:hAnsi="Wingdings" w:hint="default"/>
      </w:rPr>
    </w:lvl>
    <w:lvl w:ilvl="4">
      <w:start w:val="1"/>
      <w:numFmt w:val="bullet"/>
      <w:lvlText w:val=""/>
      <w:lvlJc w:val="left"/>
      <w:pPr>
        <w:ind w:left="2162" w:hanging="420"/>
      </w:pPr>
      <w:rPr>
        <w:rFonts w:ascii="Wingdings" w:hAnsi="Wingdings" w:hint="default"/>
      </w:rPr>
    </w:lvl>
    <w:lvl w:ilvl="5">
      <w:start w:val="1"/>
      <w:numFmt w:val="bullet"/>
      <w:lvlText w:val=""/>
      <w:lvlJc w:val="left"/>
      <w:pPr>
        <w:ind w:left="2582" w:hanging="420"/>
      </w:pPr>
      <w:rPr>
        <w:rFonts w:ascii="Wingdings" w:hAnsi="Wingdings" w:hint="default"/>
      </w:rPr>
    </w:lvl>
    <w:lvl w:ilvl="6">
      <w:start w:val="1"/>
      <w:numFmt w:val="bullet"/>
      <w:lvlText w:val=""/>
      <w:lvlJc w:val="left"/>
      <w:pPr>
        <w:ind w:left="3002" w:hanging="420"/>
      </w:pPr>
      <w:rPr>
        <w:rFonts w:ascii="Wingdings" w:hAnsi="Wingdings" w:hint="default"/>
      </w:rPr>
    </w:lvl>
    <w:lvl w:ilvl="7">
      <w:start w:val="1"/>
      <w:numFmt w:val="bullet"/>
      <w:lvlText w:val=""/>
      <w:lvlJc w:val="left"/>
      <w:pPr>
        <w:ind w:left="3422" w:hanging="420"/>
      </w:pPr>
      <w:rPr>
        <w:rFonts w:ascii="Wingdings" w:hAnsi="Wingdings" w:hint="default"/>
      </w:rPr>
    </w:lvl>
    <w:lvl w:ilvl="8">
      <w:start w:val="1"/>
      <w:numFmt w:val="bullet"/>
      <w:lvlText w:val=""/>
      <w:lvlJc w:val="left"/>
      <w:pPr>
        <w:ind w:left="3842" w:hanging="420"/>
      </w:pPr>
      <w:rPr>
        <w:rFonts w:ascii="Wingdings" w:hAnsi="Wingdings" w:hint="default"/>
      </w:rPr>
    </w:lvl>
  </w:abstractNum>
  <w:abstractNum w:abstractNumId="13" w15:restartNumberingAfterBreak="0">
    <w:nsid w:val="08E14248"/>
    <w:multiLevelType w:val="multilevel"/>
    <w:tmpl w:val="08E14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A5A45D9"/>
    <w:multiLevelType w:val="multilevel"/>
    <w:tmpl w:val="0A5A45D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F21EE8"/>
    <w:multiLevelType w:val="multilevel"/>
    <w:tmpl w:val="0DF21EE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40057C"/>
    <w:multiLevelType w:val="multilevel"/>
    <w:tmpl w:val="114005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8D6EE4"/>
    <w:multiLevelType w:val="hybridMultilevel"/>
    <w:tmpl w:val="E38C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283A40"/>
    <w:multiLevelType w:val="multilevel"/>
    <w:tmpl w:val="16283A4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6F909C5"/>
    <w:multiLevelType w:val="multilevel"/>
    <w:tmpl w:val="16F909C5"/>
    <w:lvl w:ilvl="0">
      <w:start w:val="1"/>
      <w:numFmt w:val="bullet"/>
      <w:lvlText w:val=""/>
      <w:lvlJc w:val="left"/>
      <w:pPr>
        <w:ind w:left="1160" w:hanging="360"/>
      </w:pPr>
      <w:rPr>
        <w:rFonts w:ascii="Wingdings" w:hAnsi="Wingdings"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23" w15:restartNumberingAfterBreak="0">
    <w:nsid w:val="171C50FA"/>
    <w:multiLevelType w:val="multilevel"/>
    <w:tmpl w:val="171C50FA"/>
    <w:lvl w:ilvl="0">
      <w:numFmt w:val="bullet"/>
      <w:lvlText w:val="-"/>
      <w:lvlJc w:val="left"/>
      <w:pPr>
        <w:ind w:left="880" w:hanging="440"/>
      </w:pPr>
      <w:rPr>
        <w:rFonts w:ascii="Times New Roman" w:eastAsia="Times New Roman"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19396865"/>
    <w:multiLevelType w:val="multilevel"/>
    <w:tmpl w:val="1939686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BA07F36"/>
    <w:multiLevelType w:val="multilevel"/>
    <w:tmpl w:val="1BA07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EB3777"/>
    <w:multiLevelType w:val="multilevel"/>
    <w:tmpl w:val="1BEB377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D016389"/>
    <w:multiLevelType w:val="multilevel"/>
    <w:tmpl w:val="1D0163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EB95B74"/>
    <w:multiLevelType w:val="multilevel"/>
    <w:tmpl w:val="1EB95B7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4A65A0"/>
    <w:multiLevelType w:val="multilevel"/>
    <w:tmpl w:val="204A65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19758B3"/>
    <w:multiLevelType w:val="multilevel"/>
    <w:tmpl w:val="219758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1B71CD3"/>
    <w:multiLevelType w:val="multilevel"/>
    <w:tmpl w:val="21B71CD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40F0734"/>
    <w:multiLevelType w:val="multilevel"/>
    <w:tmpl w:val="240F0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4562E58"/>
    <w:multiLevelType w:val="multilevel"/>
    <w:tmpl w:val="24562E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8A33298"/>
    <w:multiLevelType w:val="multilevel"/>
    <w:tmpl w:val="28A33298"/>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B256195"/>
    <w:multiLevelType w:val="multilevel"/>
    <w:tmpl w:val="2B2561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EED035A"/>
    <w:multiLevelType w:val="multilevel"/>
    <w:tmpl w:val="2EED03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B8601A"/>
    <w:multiLevelType w:val="multilevel"/>
    <w:tmpl w:val="2FB8601A"/>
    <w:lvl w:ilvl="0">
      <w:numFmt w:val="bullet"/>
      <w:lvlText w:val="•"/>
      <w:lvlJc w:val="left"/>
      <w:pPr>
        <w:ind w:left="482" w:hanging="420"/>
      </w:pPr>
      <w:rPr>
        <w:rFonts w:ascii="Arial" w:hAnsi="Arial" w:hint="default"/>
      </w:rPr>
    </w:lvl>
    <w:lvl w:ilvl="1">
      <w:start w:val="1"/>
      <w:numFmt w:val="bullet"/>
      <w:lvlText w:val=""/>
      <w:lvlJc w:val="left"/>
      <w:pPr>
        <w:ind w:left="902" w:hanging="420"/>
      </w:pPr>
      <w:rPr>
        <w:rFonts w:ascii="Wingdings" w:hAnsi="Wingdings" w:hint="default"/>
      </w:rPr>
    </w:lvl>
    <w:lvl w:ilvl="2">
      <w:start w:val="1"/>
      <w:numFmt w:val="bullet"/>
      <w:lvlText w:val=""/>
      <w:lvlJc w:val="left"/>
      <w:pPr>
        <w:ind w:left="1322" w:hanging="420"/>
      </w:pPr>
      <w:rPr>
        <w:rFonts w:ascii="Wingdings" w:hAnsi="Wingdings" w:hint="default"/>
      </w:rPr>
    </w:lvl>
    <w:lvl w:ilvl="3">
      <w:start w:val="1"/>
      <w:numFmt w:val="bullet"/>
      <w:lvlText w:val=""/>
      <w:lvlJc w:val="left"/>
      <w:pPr>
        <w:ind w:left="1742" w:hanging="420"/>
      </w:pPr>
      <w:rPr>
        <w:rFonts w:ascii="Wingdings" w:hAnsi="Wingdings" w:hint="default"/>
      </w:rPr>
    </w:lvl>
    <w:lvl w:ilvl="4">
      <w:start w:val="1"/>
      <w:numFmt w:val="bullet"/>
      <w:lvlText w:val=""/>
      <w:lvlJc w:val="left"/>
      <w:pPr>
        <w:ind w:left="2162" w:hanging="420"/>
      </w:pPr>
      <w:rPr>
        <w:rFonts w:ascii="Wingdings" w:hAnsi="Wingdings" w:hint="default"/>
      </w:rPr>
    </w:lvl>
    <w:lvl w:ilvl="5">
      <w:start w:val="1"/>
      <w:numFmt w:val="bullet"/>
      <w:lvlText w:val=""/>
      <w:lvlJc w:val="left"/>
      <w:pPr>
        <w:ind w:left="2582" w:hanging="420"/>
      </w:pPr>
      <w:rPr>
        <w:rFonts w:ascii="Wingdings" w:hAnsi="Wingdings" w:hint="default"/>
      </w:rPr>
    </w:lvl>
    <w:lvl w:ilvl="6">
      <w:start w:val="1"/>
      <w:numFmt w:val="bullet"/>
      <w:lvlText w:val=""/>
      <w:lvlJc w:val="left"/>
      <w:pPr>
        <w:ind w:left="3002" w:hanging="420"/>
      </w:pPr>
      <w:rPr>
        <w:rFonts w:ascii="Wingdings" w:hAnsi="Wingdings" w:hint="default"/>
      </w:rPr>
    </w:lvl>
    <w:lvl w:ilvl="7">
      <w:start w:val="1"/>
      <w:numFmt w:val="bullet"/>
      <w:lvlText w:val=""/>
      <w:lvlJc w:val="left"/>
      <w:pPr>
        <w:ind w:left="3422" w:hanging="420"/>
      </w:pPr>
      <w:rPr>
        <w:rFonts w:ascii="Wingdings" w:hAnsi="Wingdings" w:hint="default"/>
      </w:rPr>
    </w:lvl>
    <w:lvl w:ilvl="8">
      <w:start w:val="1"/>
      <w:numFmt w:val="bullet"/>
      <w:lvlText w:val=""/>
      <w:lvlJc w:val="left"/>
      <w:pPr>
        <w:ind w:left="3842" w:hanging="420"/>
      </w:pPr>
      <w:rPr>
        <w:rFonts w:ascii="Wingdings" w:hAnsi="Wingdings" w:hint="default"/>
      </w:rPr>
    </w:lvl>
  </w:abstractNum>
  <w:abstractNum w:abstractNumId="46" w15:restartNumberingAfterBreak="0">
    <w:nsid w:val="2FBA3E54"/>
    <w:multiLevelType w:val="multilevel"/>
    <w:tmpl w:val="2FBA3E54"/>
    <w:lvl w:ilvl="0">
      <w:start w:val="5"/>
      <w:numFmt w:val="bullet"/>
      <w:lvlText w:val=""/>
      <w:lvlJc w:val="left"/>
      <w:pPr>
        <w:ind w:left="440" w:hanging="440"/>
      </w:pPr>
      <w:rPr>
        <w:rFonts w:ascii="Symbol" w:eastAsia="SimSun" w:hAnsi="Symbol" w:cs="Times New Roman" w:hint="default"/>
      </w:rPr>
    </w:lvl>
    <w:lvl w:ilvl="1">
      <w:start w:val="5"/>
      <w:numFmt w:val="bullet"/>
      <w:lvlText w:val=""/>
      <w:lvlJc w:val="left"/>
      <w:pPr>
        <w:ind w:left="880" w:hanging="440"/>
      </w:pPr>
      <w:rPr>
        <w:rFonts w:ascii="Symbol" w:eastAsia="SimSun"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02A79F8"/>
    <w:multiLevelType w:val="multilevel"/>
    <w:tmpl w:val="302A79F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843EE9"/>
    <w:multiLevelType w:val="hybridMultilevel"/>
    <w:tmpl w:val="59F6B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21A54AC"/>
    <w:multiLevelType w:val="multilevel"/>
    <w:tmpl w:val="321A54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4" w15:restartNumberingAfterBreak="0">
    <w:nsid w:val="35497AE4"/>
    <w:multiLevelType w:val="multilevel"/>
    <w:tmpl w:val="35497AE4"/>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881644E"/>
    <w:multiLevelType w:val="hybridMultilevel"/>
    <w:tmpl w:val="84DC8216"/>
    <w:lvl w:ilvl="0" w:tplc="9DEE585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5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3F0977E7"/>
    <w:multiLevelType w:val="multilevel"/>
    <w:tmpl w:val="3F0977E7"/>
    <w:lvl w:ilvl="0">
      <w:numFmt w:val="bullet"/>
      <w:lvlText w:val="•"/>
      <w:lvlJc w:val="left"/>
      <w:pPr>
        <w:ind w:left="640" w:hanging="420"/>
      </w:pPr>
      <w:rPr>
        <w:rFonts w:ascii="Arial" w:hAnsi="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1"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4"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1CB37FE"/>
    <w:multiLevelType w:val="multilevel"/>
    <w:tmpl w:val="41CB37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42020E60"/>
    <w:multiLevelType w:val="multilevel"/>
    <w:tmpl w:val="42020E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27F4EEE"/>
    <w:multiLevelType w:val="multilevel"/>
    <w:tmpl w:val="A0C2D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89455B"/>
    <w:multiLevelType w:val="multilevel"/>
    <w:tmpl w:val="4289455B"/>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71" w15:restartNumberingAfterBreak="0">
    <w:nsid w:val="45F916C3"/>
    <w:multiLevelType w:val="multilevel"/>
    <w:tmpl w:val="45F916C3"/>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numFmt w:val="bullet"/>
      <w:lvlText w:val="•"/>
      <w:lvlJc w:val="left"/>
      <w:pPr>
        <w:ind w:left="785" w:hanging="360"/>
      </w:pPr>
      <w:rPr>
        <w:rFonts w:ascii="Arial" w:hAnsi="Arial" w:hint="default"/>
      </w:rPr>
    </w:lvl>
    <w:lvl w:ilvl="2">
      <w:start w:val="1"/>
      <w:numFmt w:val="lowerRoman"/>
      <w:lvlText w:val="%3."/>
      <w:lvlJc w:val="right"/>
      <w:pPr>
        <w:ind w:left="1172" w:hanging="180"/>
      </w:pPr>
    </w:lvl>
    <w:lvl w:ilvl="3">
      <w:start w:val="1"/>
      <w:numFmt w:val="decimal"/>
      <w:lvlText w:val="%4."/>
      <w:lvlJc w:val="left"/>
      <w:pPr>
        <w:ind w:left="177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95171A3"/>
    <w:multiLevelType w:val="multilevel"/>
    <w:tmpl w:val="495171A3"/>
    <w:lvl w:ilvl="0">
      <w:numFmt w:val="bullet"/>
      <w:lvlText w:val="-"/>
      <w:lvlJc w:val="left"/>
      <w:pPr>
        <w:ind w:left="1740" w:hanging="420"/>
      </w:pPr>
      <w:rPr>
        <w:rFonts w:ascii="Times New Roman" w:eastAsia="Times New Roman" w:hAnsi="Times New Roman" w:cs="Times New Roman"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74" w15:restartNumberingAfterBreak="0">
    <w:nsid w:val="49F33B6D"/>
    <w:multiLevelType w:val="multilevel"/>
    <w:tmpl w:val="49F33B6D"/>
    <w:lvl w:ilvl="0">
      <w:start w:val="1"/>
      <w:numFmt w:val="bullet"/>
      <w:lvlText w:val="-"/>
      <w:lvlJc w:val="left"/>
      <w:pPr>
        <w:ind w:left="360" w:hanging="360"/>
      </w:pPr>
      <w:rPr>
        <w:rFonts w:ascii="Yu Gothic" w:hAnsi="Yu Gothic" w:hint="default"/>
      </w:rPr>
    </w:lvl>
    <w:lvl w:ilvl="1">
      <w:numFmt w:val="bullet"/>
      <w:lvlText w:val="-"/>
      <w:lvlJc w:val="left"/>
      <w:pPr>
        <w:ind w:left="860" w:hanging="440"/>
      </w:pPr>
      <w:rPr>
        <w:rFonts w:ascii="Calibri" w:eastAsiaTheme="minorEastAsia"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C4242DA"/>
    <w:multiLevelType w:val="multilevel"/>
    <w:tmpl w:val="4C424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C93719F"/>
    <w:multiLevelType w:val="multilevel"/>
    <w:tmpl w:val="4C93719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8" w15:restartNumberingAfterBreak="0">
    <w:nsid w:val="4DF44856"/>
    <w:multiLevelType w:val="multilevel"/>
    <w:tmpl w:val="4DF448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512B342F"/>
    <w:multiLevelType w:val="multilevel"/>
    <w:tmpl w:val="512B342F"/>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0"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7DD7CDB"/>
    <w:multiLevelType w:val="multilevel"/>
    <w:tmpl w:val="57DD7CDB"/>
    <w:lvl w:ilvl="0">
      <w:numFmt w:val="bullet"/>
      <w:lvlText w:val="•"/>
      <w:lvlJc w:val="left"/>
      <w:pPr>
        <w:ind w:left="640" w:hanging="420"/>
      </w:pPr>
      <w:rPr>
        <w:rFonts w:ascii="Arial" w:hAnsi="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5"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5AA66616"/>
    <w:multiLevelType w:val="multilevel"/>
    <w:tmpl w:val="5AA66616"/>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8"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D3F7276"/>
    <w:multiLevelType w:val="multilevel"/>
    <w:tmpl w:val="5D3F7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2"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E7C17C9"/>
    <w:multiLevelType w:val="multilevel"/>
    <w:tmpl w:val="5E7C17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F7971B3"/>
    <w:multiLevelType w:val="multilevel"/>
    <w:tmpl w:val="5F7971B3"/>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
      <w:lvlJc w:val="left"/>
      <w:pPr>
        <w:ind w:left="1440" w:hanging="360"/>
      </w:pPr>
      <w:rPr>
        <w:rFonts w:ascii="Yu Gothic" w:hAnsi="Yu Gothic"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7BA1DBE"/>
    <w:multiLevelType w:val="multilevel"/>
    <w:tmpl w:val="67BA1DBE"/>
    <w:lvl w:ilvl="0">
      <w:start w:val="1"/>
      <w:numFmt w:val="bullet"/>
      <w:lvlText w:val="o"/>
      <w:lvlJc w:val="left"/>
      <w:pPr>
        <w:ind w:left="1265" w:hanging="420"/>
      </w:pPr>
      <w:rPr>
        <w:rFonts w:ascii="Courier New" w:hAnsi="Courier New" w:cs="Courier New"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101" w15:restartNumberingAfterBreak="0">
    <w:nsid w:val="67E930BC"/>
    <w:multiLevelType w:val="multilevel"/>
    <w:tmpl w:val="67E930B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EA906D9"/>
    <w:multiLevelType w:val="multilevel"/>
    <w:tmpl w:val="6EA906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5"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2160461"/>
    <w:multiLevelType w:val="multilevel"/>
    <w:tmpl w:val="7216046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72211A9B"/>
    <w:multiLevelType w:val="multilevel"/>
    <w:tmpl w:val="72211A9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110"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1"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2"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3" w15:restartNumberingAfterBreak="0">
    <w:nsid w:val="79AB79F8"/>
    <w:multiLevelType w:val="multilevel"/>
    <w:tmpl w:val="79AB79F8"/>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BE84381"/>
    <w:multiLevelType w:val="multilevel"/>
    <w:tmpl w:val="7BE84381"/>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7CE81483"/>
    <w:multiLevelType w:val="multilevel"/>
    <w:tmpl w:val="7CE81483"/>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2"/>
  </w:num>
  <w:num w:numId="2">
    <w:abstractNumId w:val="58"/>
  </w:num>
  <w:num w:numId="3">
    <w:abstractNumId w:val="63"/>
  </w:num>
  <w:num w:numId="4">
    <w:abstractNumId w:val="116"/>
  </w:num>
  <w:num w:numId="5">
    <w:abstractNumId w:val="104"/>
  </w:num>
  <w:num w:numId="6">
    <w:abstractNumId w:val="94"/>
  </w:num>
  <w:num w:numId="7">
    <w:abstractNumId w:val="82"/>
  </w:num>
  <w:num w:numId="8">
    <w:abstractNumId w:val="77"/>
  </w:num>
  <w:num w:numId="9">
    <w:abstractNumId w:val="53"/>
  </w:num>
  <w:num w:numId="10">
    <w:abstractNumId w:val="43"/>
  </w:num>
  <w:num w:numId="11">
    <w:abstractNumId w:val="33"/>
  </w:num>
  <w:num w:numId="12">
    <w:abstractNumId w:val="89"/>
  </w:num>
  <w:num w:numId="13">
    <w:abstractNumId w:val="113"/>
  </w:num>
  <w:num w:numId="14">
    <w:abstractNumId w:val="99"/>
  </w:num>
  <w:num w:numId="15">
    <w:abstractNumId w:val="25"/>
  </w:num>
  <w:num w:numId="16">
    <w:abstractNumId w:val="4"/>
  </w:num>
  <w:num w:numId="17">
    <w:abstractNumId w:val="112"/>
  </w:num>
  <w:num w:numId="18">
    <w:abstractNumId w:val="110"/>
  </w:num>
  <w:num w:numId="19">
    <w:abstractNumId w:val="47"/>
  </w:num>
  <w:num w:numId="20">
    <w:abstractNumId w:val="70"/>
  </w:num>
  <w:num w:numId="21">
    <w:abstractNumId w:val="36"/>
  </w:num>
  <w:num w:numId="22">
    <w:abstractNumId w:val="69"/>
  </w:num>
  <w:num w:numId="23">
    <w:abstractNumId w:val="41"/>
  </w:num>
  <w:num w:numId="24">
    <w:abstractNumId w:val="93"/>
  </w:num>
  <w:num w:numId="25">
    <w:abstractNumId w:val="28"/>
  </w:num>
  <w:num w:numId="26">
    <w:abstractNumId w:val="103"/>
  </w:num>
  <w:num w:numId="27">
    <w:abstractNumId w:val="101"/>
  </w:num>
  <w:num w:numId="28">
    <w:abstractNumId w:val="35"/>
  </w:num>
  <w:num w:numId="29">
    <w:abstractNumId w:val="78"/>
  </w:num>
  <w:num w:numId="30">
    <w:abstractNumId w:val="44"/>
  </w:num>
  <w:num w:numId="31">
    <w:abstractNumId w:val="88"/>
  </w:num>
  <w:num w:numId="32">
    <w:abstractNumId w:val="106"/>
  </w:num>
  <w:num w:numId="33">
    <w:abstractNumId w:val="3"/>
  </w:num>
  <w:num w:numId="34">
    <w:abstractNumId w:val="84"/>
  </w:num>
  <w:num w:numId="35">
    <w:abstractNumId w:val="23"/>
  </w:num>
  <w:num w:numId="36">
    <w:abstractNumId w:val="73"/>
  </w:num>
  <w:num w:numId="37">
    <w:abstractNumId w:val="16"/>
  </w:num>
  <w:num w:numId="38">
    <w:abstractNumId w:val="54"/>
  </w:num>
  <w:num w:numId="39">
    <w:abstractNumId w:val="15"/>
  </w:num>
  <w:num w:numId="40">
    <w:abstractNumId w:val="61"/>
  </w:num>
  <w:num w:numId="41">
    <w:abstractNumId w:val="57"/>
  </w:num>
  <w:num w:numId="42">
    <w:abstractNumId w:val="37"/>
  </w:num>
  <w:num w:numId="43">
    <w:abstractNumId w:val="85"/>
  </w:num>
  <w:num w:numId="44">
    <w:abstractNumId w:val="34"/>
  </w:num>
  <w:num w:numId="45">
    <w:abstractNumId w:val="38"/>
  </w:num>
  <w:num w:numId="46">
    <w:abstractNumId w:val="2"/>
  </w:num>
  <w:num w:numId="47">
    <w:abstractNumId w:val="19"/>
  </w:num>
  <w:num w:numId="48">
    <w:abstractNumId w:val="111"/>
  </w:num>
  <w:num w:numId="49">
    <w:abstractNumId w:val="97"/>
  </w:num>
  <w:num w:numId="50">
    <w:abstractNumId w:val="72"/>
  </w:num>
  <w:num w:numId="51">
    <w:abstractNumId w:val="83"/>
  </w:num>
  <w:num w:numId="52">
    <w:abstractNumId w:val="21"/>
  </w:num>
  <w:num w:numId="53">
    <w:abstractNumId w:val="108"/>
  </w:num>
  <w:num w:numId="54">
    <w:abstractNumId w:val="68"/>
  </w:num>
  <w:num w:numId="55">
    <w:abstractNumId w:val="30"/>
  </w:num>
  <w:num w:numId="56">
    <w:abstractNumId w:val="59"/>
  </w:num>
  <w:num w:numId="57">
    <w:abstractNumId w:val="95"/>
  </w:num>
  <w:num w:numId="58">
    <w:abstractNumId w:val="1"/>
  </w:num>
  <w:num w:numId="59">
    <w:abstractNumId w:val="60"/>
  </w:num>
  <w:num w:numId="60">
    <w:abstractNumId w:val="107"/>
  </w:num>
  <w:num w:numId="61">
    <w:abstractNumId w:val="48"/>
  </w:num>
  <w:num w:numId="62">
    <w:abstractNumId w:val="45"/>
  </w:num>
  <w:num w:numId="63">
    <w:abstractNumId w:val="12"/>
  </w:num>
  <w:num w:numId="64">
    <w:abstractNumId w:val="86"/>
  </w:num>
  <w:num w:numId="65">
    <w:abstractNumId w:val="114"/>
  </w:num>
  <w:num w:numId="66">
    <w:abstractNumId w:val="55"/>
  </w:num>
  <w:num w:numId="67">
    <w:abstractNumId w:val="87"/>
  </w:num>
  <w:num w:numId="68">
    <w:abstractNumId w:val="105"/>
  </w:num>
  <w:num w:numId="69">
    <w:abstractNumId w:val="31"/>
  </w:num>
  <w:num w:numId="70">
    <w:abstractNumId w:val="66"/>
  </w:num>
  <w:num w:numId="71">
    <w:abstractNumId w:val="14"/>
  </w:num>
  <w:num w:numId="72">
    <w:abstractNumId w:val="100"/>
  </w:num>
  <w:num w:numId="73">
    <w:abstractNumId w:val="81"/>
  </w:num>
  <w:num w:numId="74">
    <w:abstractNumId w:val="6"/>
  </w:num>
  <w:num w:numId="75">
    <w:abstractNumId w:val="9"/>
  </w:num>
  <w:num w:numId="76">
    <w:abstractNumId w:val="115"/>
  </w:num>
  <w:num w:numId="77">
    <w:abstractNumId w:val="39"/>
  </w:num>
  <w:num w:numId="78">
    <w:abstractNumId w:val="8"/>
  </w:num>
  <w:num w:numId="79">
    <w:abstractNumId w:val="76"/>
  </w:num>
  <w:num w:numId="80">
    <w:abstractNumId w:val="71"/>
  </w:num>
  <w:num w:numId="81">
    <w:abstractNumId w:val="75"/>
  </w:num>
  <w:num w:numId="82">
    <w:abstractNumId w:val="92"/>
  </w:num>
  <w:num w:numId="83">
    <w:abstractNumId w:val="40"/>
  </w:num>
  <w:num w:numId="84">
    <w:abstractNumId w:val="51"/>
  </w:num>
  <w:num w:numId="85">
    <w:abstractNumId w:val="18"/>
  </w:num>
  <w:num w:numId="86">
    <w:abstractNumId w:val="109"/>
  </w:num>
  <w:num w:numId="87">
    <w:abstractNumId w:val="24"/>
  </w:num>
  <w:num w:numId="88">
    <w:abstractNumId w:val="62"/>
  </w:num>
  <w:num w:numId="89">
    <w:abstractNumId w:val="90"/>
  </w:num>
  <w:num w:numId="90">
    <w:abstractNumId w:val="32"/>
  </w:num>
  <w:num w:numId="91">
    <w:abstractNumId w:val="79"/>
  </w:num>
  <w:num w:numId="92">
    <w:abstractNumId w:val="10"/>
  </w:num>
  <w:num w:numId="93">
    <w:abstractNumId w:val="29"/>
  </w:num>
  <w:num w:numId="94">
    <w:abstractNumId w:val="13"/>
  </w:num>
  <w:num w:numId="95">
    <w:abstractNumId w:val="65"/>
  </w:num>
  <w:num w:numId="96">
    <w:abstractNumId w:val="102"/>
  </w:num>
  <w:num w:numId="97">
    <w:abstractNumId w:val="26"/>
  </w:num>
  <w:num w:numId="98">
    <w:abstractNumId w:val="7"/>
  </w:num>
  <w:num w:numId="99">
    <w:abstractNumId w:val="91"/>
  </w:num>
  <w:num w:numId="100">
    <w:abstractNumId w:val="27"/>
  </w:num>
  <w:num w:numId="101">
    <w:abstractNumId w:val="0"/>
  </w:num>
  <w:num w:numId="102">
    <w:abstractNumId w:val="22"/>
  </w:num>
  <w:num w:numId="103">
    <w:abstractNumId w:val="74"/>
  </w:num>
  <w:num w:numId="104">
    <w:abstractNumId w:val="96"/>
  </w:num>
  <w:num w:numId="105">
    <w:abstractNumId w:val="50"/>
  </w:num>
  <w:num w:numId="106">
    <w:abstractNumId w:val="5"/>
  </w:num>
  <w:num w:numId="107">
    <w:abstractNumId w:val="11"/>
  </w:num>
  <w:num w:numId="108">
    <w:abstractNumId w:val="98"/>
  </w:num>
  <w:num w:numId="109">
    <w:abstractNumId w:val="46"/>
  </w:num>
  <w:num w:numId="110">
    <w:abstractNumId w:val="42"/>
  </w:num>
  <w:num w:numId="111">
    <w:abstractNumId w:val="17"/>
  </w:num>
  <w:num w:numId="112">
    <w:abstractNumId w:val="80"/>
  </w:num>
  <w:num w:numId="113">
    <w:abstractNumId w:val="64"/>
  </w:num>
  <w:num w:numId="114">
    <w:abstractNumId w:val="49"/>
  </w:num>
  <w:num w:numId="115">
    <w:abstractNumId w:val="20"/>
  </w:num>
  <w:num w:numId="116">
    <w:abstractNumId w:val="67"/>
  </w:num>
  <w:num w:numId="117">
    <w:abstractNumId w:val="56"/>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jh2511">
    <w15:presenceInfo w15:providerId="AD" w15:userId="S-1-5-21-147214757-305610072-1517763936-11962352"/>
  </w15:person>
  <w15:person w15:author="sunwei">
    <w15:presenceInfo w15:providerId="None" w15:userId="sunwei"/>
  </w15:person>
  <w15:person w15:author="刘是枭">
    <w15:presenceInfo w15:providerId="AD" w15:userId="S::11070355@vivo.com::d84b309d-a473-4674-82a8-d743fb3e5790"/>
  </w15:person>
  <w15:person w15:author="Wenhong Chen">
    <w15:presenceInfo w15:providerId="AD" w15:userId="S-1-5-21-1439682878-3164288827-2260694920-10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426"/>
    <w:rsid w:val="000118FB"/>
    <w:rsid w:val="00011996"/>
    <w:rsid w:val="00011C05"/>
    <w:rsid w:val="00011C28"/>
    <w:rsid w:val="00011E83"/>
    <w:rsid w:val="00011F67"/>
    <w:rsid w:val="00012862"/>
    <w:rsid w:val="00012897"/>
    <w:rsid w:val="000128E6"/>
    <w:rsid w:val="00012C20"/>
    <w:rsid w:val="00012D1E"/>
    <w:rsid w:val="00012D8C"/>
    <w:rsid w:val="00012D90"/>
    <w:rsid w:val="00012F4D"/>
    <w:rsid w:val="00013446"/>
    <w:rsid w:val="00013F27"/>
    <w:rsid w:val="00014565"/>
    <w:rsid w:val="000145BD"/>
    <w:rsid w:val="00014701"/>
    <w:rsid w:val="00014EB1"/>
    <w:rsid w:val="00015EFB"/>
    <w:rsid w:val="000161B6"/>
    <w:rsid w:val="000165E2"/>
    <w:rsid w:val="000168AA"/>
    <w:rsid w:val="00016924"/>
    <w:rsid w:val="000169EB"/>
    <w:rsid w:val="00016AA5"/>
    <w:rsid w:val="00016B2C"/>
    <w:rsid w:val="00016C6E"/>
    <w:rsid w:val="00016CA1"/>
    <w:rsid w:val="00016DE8"/>
    <w:rsid w:val="000172BE"/>
    <w:rsid w:val="000177BF"/>
    <w:rsid w:val="00017D8A"/>
    <w:rsid w:val="00017FDE"/>
    <w:rsid w:val="00020173"/>
    <w:rsid w:val="000201DB"/>
    <w:rsid w:val="0002028E"/>
    <w:rsid w:val="00020765"/>
    <w:rsid w:val="0002078F"/>
    <w:rsid w:val="00020FD8"/>
    <w:rsid w:val="000212F2"/>
    <w:rsid w:val="00021413"/>
    <w:rsid w:val="0002175D"/>
    <w:rsid w:val="00021E22"/>
    <w:rsid w:val="0002279D"/>
    <w:rsid w:val="00022A90"/>
    <w:rsid w:val="00022C92"/>
    <w:rsid w:val="00023388"/>
    <w:rsid w:val="00023425"/>
    <w:rsid w:val="000234E9"/>
    <w:rsid w:val="00023962"/>
    <w:rsid w:val="00023AFA"/>
    <w:rsid w:val="00023B3B"/>
    <w:rsid w:val="00023C0C"/>
    <w:rsid w:val="00023FCE"/>
    <w:rsid w:val="000241BE"/>
    <w:rsid w:val="000242F2"/>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2056"/>
    <w:rsid w:val="0003217A"/>
    <w:rsid w:val="000321CA"/>
    <w:rsid w:val="00032592"/>
    <w:rsid w:val="000328CA"/>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1254"/>
    <w:rsid w:val="00041C57"/>
    <w:rsid w:val="00042071"/>
    <w:rsid w:val="000423A1"/>
    <w:rsid w:val="000423D3"/>
    <w:rsid w:val="000423FE"/>
    <w:rsid w:val="000426F6"/>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96"/>
    <w:rsid w:val="00055524"/>
    <w:rsid w:val="00055712"/>
    <w:rsid w:val="0005597F"/>
    <w:rsid w:val="000559BF"/>
    <w:rsid w:val="00055C67"/>
    <w:rsid w:val="00055FB5"/>
    <w:rsid w:val="000565C8"/>
    <w:rsid w:val="00056BA4"/>
    <w:rsid w:val="000572E3"/>
    <w:rsid w:val="00057726"/>
    <w:rsid w:val="00057DC8"/>
    <w:rsid w:val="00057E37"/>
    <w:rsid w:val="00057EF2"/>
    <w:rsid w:val="00060803"/>
    <w:rsid w:val="000608EE"/>
    <w:rsid w:val="00060A19"/>
    <w:rsid w:val="00060EA0"/>
    <w:rsid w:val="000611C0"/>
    <w:rsid w:val="000612E1"/>
    <w:rsid w:val="000614FE"/>
    <w:rsid w:val="000617A7"/>
    <w:rsid w:val="000618F7"/>
    <w:rsid w:val="00061B82"/>
    <w:rsid w:val="00061BA2"/>
    <w:rsid w:val="00061F95"/>
    <w:rsid w:val="00062501"/>
    <w:rsid w:val="000628C7"/>
    <w:rsid w:val="00062AE9"/>
    <w:rsid w:val="00062D06"/>
    <w:rsid w:val="00062E91"/>
    <w:rsid w:val="0006300C"/>
    <w:rsid w:val="000633ED"/>
    <w:rsid w:val="000635FC"/>
    <w:rsid w:val="000636A4"/>
    <w:rsid w:val="000637B0"/>
    <w:rsid w:val="00063A17"/>
    <w:rsid w:val="00063AF2"/>
    <w:rsid w:val="0006441D"/>
    <w:rsid w:val="0006450F"/>
    <w:rsid w:val="0006479E"/>
    <w:rsid w:val="000647C1"/>
    <w:rsid w:val="00064D4B"/>
    <w:rsid w:val="00065011"/>
    <w:rsid w:val="00065186"/>
    <w:rsid w:val="000651A9"/>
    <w:rsid w:val="000651FC"/>
    <w:rsid w:val="000653B6"/>
    <w:rsid w:val="000655D7"/>
    <w:rsid w:val="00065A5A"/>
    <w:rsid w:val="00065D38"/>
    <w:rsid w:val="00066330"/>
    <w:rsid w:val="00066BBA"/>
    <w:rsid w:val="00066C8E"/>
    <w:rsid w:val="000676F1"/>
    <w:rsid w:val="00067786"/>
    <w:rsid w:val="00067849"/>
    <w:rsid w:val="00067A62"/>
    <w:rsid w:val="00067A80"/>
    <w:rsid w:val="00067C25"/>
    <w:rsid w:val="00067D79"/>
    <w:rsid w:val="00067DD1"/>
    <w:rsid w:val="0007014F"/>
    <w:rsid w:val="000703F4"/>
    <w:rsid w:val="00070447"/>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DEC"/>
    <w:rsid w:val="00073E10"/>
    <w:rsid w:val="00073F0C"/>
    <w:rsid w:val="00073FBC"/>
    <w:rsid w:val="000740B7"/>
    <w:rsid w:val="0007419C"/>
    <w:rsid w:val="0007447E"/>
    <w:rsid w:val="000745AA"/>
    <w:rsid w:val="00074BC6"/>
    <w:rsid w:val="00074E86"/>
    <w:rsid w:val="00074F4F"/>
    <w:rsid w:val="000755BA"/>
    <w:rsid w:val="00075B12"/>
    <w:rsid w:val="00075B31"/>
    <w:rsid w:val="00075C02"/>
    <w:rsid w:val="00076097"/>
    <w:rsid w:val="000763C5"/>
    <w:rsid w:val="00076541"/>
    <w:rsid w:val="00077041"/>
    <w:rsid w:val="000772F4"/>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EFD"/>
    <w:rsid w:val="00083FD0"/>
    <w:rsid w:val="000842D4"/>
    <w:rsid w:val="000842F2"/>
    <w:rsid w:val="000844B7"/>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A0665"/>
    <w:rsid w:val="000A06DF"/>
    <w:rsid w:val="000A0AD0"/>
    <w:rsid w:val="000A0C17"/>
    <w:rsid w:val="000A0D70"/>
    <w:rsid w:val="000A0ED1"/>
    <w:rsid w:val="000A0EDF"/>
    <w:rsid w:val="000A0F14"/>
    <w:rsid w:val="000A1058"/>
    <w:rsid w:val="000A1441"/>
    <w:rsid w:val="000A15BC"/>
    <w:rsid w:val="000A197B"/>
    <w:rsid w:val="000A1A06"/>
    <w:rsid w:val="000A1A4E"/>
    <w:rsid w:val="000A1B60"/>
    <w:rsid w:val="000A1B69"/>
    <w:rsid w:val="000A21B4"/>
    <w:rsid w:val="000A270E"/>
    <w:rsid w:val="000A29D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2217"/>
    <w:rsid w:val="000B2985"/>
    <w:rsid w:val="000B2ACA"/>
    <w:rsid w:val="000B2C63"/>
    <w:rsid w:val="000B2C88"/>
    <w:rsid w:val="000B2F0A"/>
    <w:rsid w:val="000B2F11"/>
    <w:rsid w:val="000B3342"/>
    <w:rsid w:val="000B34C8"/>
    <w:rsid w:val="000B34D3"/>
    <w:rsid w:val="000B38F2"/>
    <w:rsid w:val="000B391B"/>
    <w:rsid w:val="000B397F"/>
    <w:rsid w:val="000B3C53"/>
    <w:rsid w:val="000B3DF2"/>
    <w:rsid w:val="000B3F67"/>
    <w:rsid w:val="000B4123"/>
    <w:rsid w:val="000B41B9"/>
    <w:rsid w:val="000B466D"/>
    <w:rsid w:val="000B49B1"/>
    <w:rsid w:val="000B51FA"/>
    <w:rsid w:val="000B52E8"/>
    <w:rsid w:val="000B5905"/>
    <w:rsid w:val="000B5975"/>
    <w:rsid w:val="000B5AE1"/>
    <w:rsid w:val="000B5CA9"/>
    <w:rsid w:val="000B60B8"/>
    <w:rsid w:val="000B6B6A"/>
    <w:rsid w:val="000B6E2C"/>
    <w:rsid w:val="000B6E76"/>
    <w:rsid w:val="000B6FAD"/>
    <w:rsid w:val="000B7082"/>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A12"/>
    <w:rsid w:val="000C3B0C"/>
    <w:rsid w:val="000C3C1F"/>
    <w:rsid w:val="000C4131"/>
    <w:rsid w:val="000C422D"/>
    <w:rsid w:val="000C4A3A"/>
    <w:rsid w:val="000C4DE1"/>
    <w:rsid w:val="000C50BD"/>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D9"/>
    <w:rsid w:val="000D73A5"/>
    <w:rsid w:val="000D7489"/>
    <w:rsid w:val="000D7542"/>
    <w:rsid w:val="000D797A"/>
    <w:rsid w:val="000D7D02"/>
    <w:rsid w:val="000E0594"/>
    <w:rsid w:val="000E07D6"/>
    <w:rsid w:val="000E1256"/>
    <w:rsid w:val="000E1380"/>
    <w:rsid w:val="000E142A"/>
    <w:rsid w:val="000E150B"/>
    <w:rsid w:val="000E18DF"/>
    <w:rsid w:val="000E22C7"/>
    <w:rsid w:val="000E281F"/>
    <w:rsid w:val="000E2E79"/>
    <w:rsid w:val="000E2EAD"/>
    <w:rsid w:val="000E3728"/>
    <w:rsid w:val="000E39C9"/>
    <w:rsid w:val="000E3EE1"/>
    <w:rsid w:val="000E4631"/>
    <w:rsid w:val="000E4AF1"/>
    <w:rsid w:val="000E4E4E"/>
    <w:rsid w:val="000E519D"/>
    <w:rsid w:val="000E51CC"/>
    <w:rsid w:val="000E5905"/>
    <w:rsid w:val="000E59A0"/>
    <w:rsid w:val="000E5A50"/>
    <w:rsid w:val="000E631E"/>
    <w:rsid w:val="000E63BA"/>
    <w:rsid w:val="000E63C1"/>
    <w:rsid w:val="000E6435"/>
    <w:rsid w:val="000E64E6"/>
    <w:rsid w:val="000E6E03"/>
    <w:rsid w:val="000E78E2"/>
    <w:rsid w:val="000E7A84"/>
    <w:rsid w:val="000E7C8F"/>
    <w:rsid w:val="000F00F1"/>
    <w:rsid w:val="000F0290"/>
    <w:rsid w:val="000F05C7"/>
    <w:rsid w:val="000F0B7C"/>
    <w:rsid w:val="000F0C2C"/>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243"/>
    <w:rsid w:val="001102FF"/>
    <w:rsid w:val="0011038E"/>
    <w:rsid w:val="0011039A"/>
    <w:rsid w:val="00110520"/>
    <w:rsid w:val="00110B13"/>
    <w:rsid w:val="00110F79"/>
    <w:rsid w:val="001112C4"/>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826"/>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C9"/>
    <w:rsid w:val="00122148"/>
    <w:rsid w:val="00122581"/>
    <w:rsid w:val="001225CD"/>
    <w:rsid w:val="00122617"/>
    <w:rsid w:val="001228A4"/>
    <w:rsid w:val="00122C22"/>
    <w:rsid w:val="00122C4A"/>
    <w:rsid w:val="00122E34"/>
    <w:rsid w:val="00122F81"/>
    <w:rsid w:val="001232AB"/>
    <w:rsid w:val="00123318"/>
    <w:rsid w:val="0012335C"/>
    <w:rsid w:val="0012369E"/>
    <w:rsid w:val="001239EC"/>
    <w:rsid w:val="001241BB"/>
    <w:rsid w:val="001243F6"/>
    <w:rsid w:val="001244B4"/>
    <w:rsid w:val="0012469D"/>
    <w:rsid w:val="00124D5A"/>
    <w:rsid w:val="00124D84"/>
    <w:rsid w:val="001250DD"/>
    <w:rsid w:val="001252D9"/>
    <w:rsid w:val="001253F0"/>
    <w:rsid w:val="00125733"/>
    <w:rsid w:val="001258A4"/>
    <w:rsid w:val="00126378"/>
    <w:rsid w:val="001263AA"/>
    <w:rsid w:val="001263C3"/>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E38"/>
    <w:rsid w:val="00131FB8"/>
    <w:rsid w:val="0013207C"/>
    <w:rsid w:val="0013219F"/>
    <w:rsid w:val="001321D3"/>
    <w:rsid w:val="00132315"/>
    <w:rsid w:val="0013265C"/>
    <w:rsid w:val="00132743"/>
    <w:rsid w:val="00132AAB"/>
    <w:rsid w:val="0013300E"/>
    <w:rsid w:val="0013346F"/>
    <w:rsid w:val="00133599"/>
    <w:rsid w:val="00133749"/>
    <w:rsid w:val="00133A20"/>
    <w:rsid w:val="00133BF7"/>
    <w:rsid w:val="00133C90"/>
    <w:rsid w:val="0013406D"/>
    <w:rsid w:val="001340CF"/>
    <w:rsid w:val="0013433F"/>
    <w:rsid w:val="00134B7C"/>
    <w:rsid w:val="00134B88"/>
    <w:rsid w:val="00134EAC"/>
    <w:rsid w:val="00135074"/>
    <w:rsid w:val="0013516C"/>
    <w:rsid w:val="00135681"/>
    <w:rsid w:val="001358AD"/>
    <w:rsid w:val="001358C1"/>
    <w:rsid w:val="00135AF5"/>
    <w:rsid w:val="001366E0"/>
    <w:rsid w:val="00136868"/>
    <w:rsid w:val="001369FE"/>
    <w:rsid w:val="00136A23"/>
    <w:rsid w:val="00136B99"/>
    <w:rsid w:val="00136C19"/>
    <w:rsid w:val="00136F17"/>
    <w:rsid w:val="0013712B"/>
    <w:rsid w:val="00137852"/>
    <w:rsid w:val="001379F9"/>
    <w:rsid w:val="00137BCC"/>
    <w:rsid w:val="0014063E"/>
    <w:rsid w:val="0014084A"/>
    <w:rsid w:val="0014087D"/>
    <w:rsid w:val="00140B2C"/>
    <w:rsid w:val="00140F74"/>
    <w:rsid w:val="00140FAC"/>
    <w:rsid w:val="00141103"/>
    <w:rsid w:val="00141191"/>
    <w:rsid w:val="0014159C"/>
    <w:rsid w:val="001420EF"/>
    <w:rsid w:val="001422B4"/>
    <w:rsid w:val="00142549"/>
    <w:rsid w:val="00142665"/>
    <w:rsid w:val="0014297A"/>
    <w:rsid w:val="001433F0"/>
    <w:rsid w:val="0014366A"/>
    <w:rsid w:val="0014368D"/>
    <w:rsid w:val="0014384A"/>
    <w:rsid w:val="00143889"/>
    <w:rsid w:val="00143B51"/>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E0E"/>
    <w:rsid w:val="00147ED3"/>
    <w:rsid w:val="00147F53"/>
    <w:rsid w:val="001500ED"/>
    <w:rsid w:val="0015027D"/>
    <w:rsid w:val="0015059F"/>
    <w:rsid w:val="001506BB"/>
    <w:rsid w:val="001508A4"/>
    <w:rsid w:val="00150AE2"/>
    <w:rsid w:val="00150CE8"/>
    <w:rsid w:val="00150E1E"/>
    <w:rsid w:val="00151619"/>
    <w:rsid w:val="001522BA"/>
    <w:rsid w:val="00152835"/>
    <w:rsid w:val="00152A80"/>
    <w:rsid w:val="00152B19"/>
    <w:rsid w:val="00152FDB"/>
    <w:rsid w:val="00153892"/>
    <w:rsid w:val="00153E42"/>
    <w:rsid w:val="00154119"/>
    <w:rsid w:val="001544C8"/>
    <w:rsid w:val="001559BB"/>
    <w:rsid w:val="001559FA"/>
    <w:rsid w:val="00155EA7"/>
    <w:rsid w:val="00156374"/>
    <w:rsid w:val="001563AB"/>
    <w:rsid w:val="00156460"/>
    <w:rsid w:val="0015683B"/>
    <w:rsid w:val="00156A4E"/>
    <w:rsid w:val="00156C43"/>
    <w:rsid w:val="00156C6A"/>
    <w:rsid w:val="00156D1F"/>
    <w:rsid w:val="001570EF"/>
    <w:rsid w:val="00157182"/>
    <w:rsid w:val="00157766"/>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613F"/>
    <w:rsid w:val="00166215"/>
    <w:rsid w:val="0016652E"/>
    <w:rsid w:val="00166591"/>
    <w:rsid w:val="001665A5"/>
    <w:rsid w:val="0016666D"/>
    <w:rsid w:val="00166674"/>
    <w:rsid w:val="00166695"/>
    <w:rsid w:val="00167388"/>
    <w:rsid w:val="001674EE"/>
    <w:rsid w:val="00170099"/>
    <w:rsid w:val="00170175"/>
    <w:rsid w:val="001702F6"/>
    <w:rsid w:val="00170FEB"/>
    <w:rsid w:val="00171143"/>
    <w:rsid w:val="001714A7"/>
    <w:rsid w:val="00171532"/>
    <w:rsid w:val="0017163F"/>
    <w:rsid w:val="00171933"/>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50D"/>
    <w:rsid w:val="00175A33"/>
    <w:rsid w:val="00175C30"/>
    <w:rsid w:val="00175E95"/>
    <w:rsid w:val="00176022"/>
    <w:rsid w:val="001764DE"/>
    <w:rsid w:val="001767B8"/>
    <w:rsid w:val="00176C33"/>
    <w:rsid w:val="00176DEA"/>
    <w:rsid w:val="00176E74"/>
    <w:rsid w:val="00176F6B"/>
    <w:rsid w:val="00177069"/>
    <w:rsid w:val="0017727F"/>
    <w:rsid w:val="00177977"/>
    <w:rsid w:val="00177DF3"/>
    <w:rsid w:val="00177EB9"/>
    <w:rsid w:val="00177FC1"/>
    <w:rsid w:val="00180249"/>
    <w:rsid w:val="00180663"/>
    <w:rsid w:val="001807D5"/>
    <w:rsid w:val="001807EB"/>
    <w:rsid w:val="00180CD0"/>
    <w:rsid w:val="0018103F"/>
    <w:rsid w:val="001815A2"/>
    <w:rsid w:val="001819C6"/>
    <w:rsid w:val="00181FC1"/>
    <w:rsid w:val="00182FAD"/>
    <w:rsid w:val="00183034"/>
    <w:rsid w:val="001830F7"/>
    <w:rsid w:val="00183205"/>
    <w:rsid w:val="001832E9"/>
    <w:rsid w:val="00183AD7"/>
    <w:rsid w:val="00183ADE"/>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C91"/>
    <w:rsid w:val="00191E96"/>
    <w:rsid w:val="001921E9"/>
    <w:rsid w:val="0019251B"/>
    <w:rsid w:val="001925FA"/>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B8E"/>
    <w:rsid w:val="001978C7"/>
    <w:rsid w:val="001978FA"/>
    <w:rsid w:val="00197BE6"/>
    <w:rsid w:val="00197C82"/>
    <w:rsid w:val="001A020F"/>
    <w:rsid w:val="001A0A59"/>
    <w:rsid w:val="001A1178"/>
    <w:rsid w:val="001A1356"/>
    <w:rsid w:val="001A1436"/>
    <w:rsid w:val="001A180D"/>
    <w:rsid w:val="001A1B3A"/>
    <w:rsid w:val="001A1BAC"/>
    <w:rsid w:val="001A1DB5"/>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776"/>
    <w:rsid w:val="001A5D6F"/>
    <w:rsid w:val="001A5E4B"/>
    <w:rsid w:val="001A658D"/>
    <w:rsid w:val="001A673E"/>
    <w:rsid w:val="001A6E69"/>
    <w:rsid w:val="001A7463"/>
    <w:rsid w:val="001A7755"/>
    <w:rsid w:val="001A7763"/>
    <w:rsid w:val="001A77F8"/>
    <w:rsid w:val="001A77FB"/>
    <w:rsid w:val="001A7960"/>
    <w:rsid w:val="001A79AB"/>
    <w:rsid w:val="001A7C56"/>
    <w:rsid w:val="001B03F6"/>
    <w:rsid w:val="001B062B"/>
    <w:rsid w:val="001B0B56"/>
    <w:rsid w:val="001B0C27"/>
    <w:rsid w:val="001B0E5D"/>
    <w:rsid w:val="001B1191"/>
    <w:rsid w:val="001B146B"/>
    <w:rsid w:val="001B1684"/>
    <w:rsid w:val="001B1BFE"/>
    <w:rsid w:val="001B1DAA"/>
    <w:rsid w:val="001B22F6"/>
    <w:rsid w:val="001B23A2"/>
    <w:rsid w:val="001B25ED"/>
    <w:rsid w:val="001B293D"/>
    <w:rsid w:val="001B2D47"/>
    <w:rsid w:val="001B3964"/>
    <w:rsid w:val="001B3A4E"/>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68C"/>
    <w:rsid w:val="001B5867"/>
    <w:rsid w:val="001B5883"/>
    <w:rsid w:val="001B58CA"/>
    <w:rsid w:val="001B60E6"/>
    <w:rsid w:val="001B651D"/>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BB"/>
    <w:rsid w:val="001C3534"/>
    <w:rsid w:val="001C36DB"/>
    <w:rsid w:val="001C3EE9"/>
    <w:rsid w:val="001C3FA4"/>
    <w:rsid w:val="001C40F9"/>
    <w:rsid w:val="001C44F4"/>
    <w:rsid w:val="001C454C"/>
    <w:rsid w:val="001C458B"/>
    <w:rsid w:val="001C47EF"/>
    <w:rsid w:val="001C54B0"/>
    <w:rsid w:val="001C57B0"/>
    <w:rsid w:val="001C5D4F"/>
    <w:rsid w:val="001C64C0"/>
    <w:rsid w:val="001C6867"/>
    <w:rsid w:val="001C69DA"/>
    <w:rsid w:val="001C69E4"/>
    <w:rsid w:val="001C6B34"/>
    <w:rsid w:val="001C6CC3"/>
    <w:rsid w:val="001C6D32"/>
    <w:rsid w:val="001C6F06"/>
    <w:rsid w:val="001C6F18"/>
    <w:rsid w:val="001C7262"/>
    <w:rsid w:val="001C7A36"/>
    <w:rsid w:val="001D0451"/>
    <w:rsid w:val="001D0618"/>
    <w:rsid w:val="001D0C97"/>
    <w:rsid w:val="001D0E96"/>
    <w:rsid w:val="001D0F9D"/>
    <w:rsid w:val="001D138D"/>
    <w:rsid w:val="001D1667"/>
    <w:rsid w:val="001D2360"/>
    <w:rsid w:val="001D3109"/>
    <w:rsid w:val="001D330C"/>
    <w:rsid w:val="001D332E"/>
    <w:rsid w:val="001D34CD"/>
    <w:rsid w:val="001D36C1"/>
    <w:rsid w:val="001D3805"/>
    <w:rsid w:val="001D3D3E"/>
    <w:rsid w:val="001D3E58"/>
    <w:rsid w:val="001D4AA4"/>
    <w:rsid w:val="001D4C37"/>
    <w:rsid w:val="001D4EE3"/>
    <w:rsid w:val="001D5033"/>
    <w:rsid w:val="001D524B"/>
    <w:rsid w:val="001D5C88"/>
    <w:rsid w:val="001D6220"/>
    <w:rsid w:val="001D6567"/>
    <w:rsid w:val="001D694B"/>
    <w:rsid w:val="001D695C"/>
    <w:rsid w:val="001D69EA"/>
    <w:rsid w:val="001D6AB5"/>
    <w:rsid w:val="001D6C41"/>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6C2"/>
    <w:rsid w:val="001F1892"/>
    <w:rsid w:val="001F1A5D"/>
    <w:rsid w:val="001F1B70"/>
    <w:rsid w:val="001F1E87"/>
    <w:rsid w:val="001F1EB6"/>
    <w:rsid w:val="001F2289"/>
    <w:rsid w:val="001F22BF"/>
    <w:rsid w:val="001F2313"/>
    <w:rsid w:val="001F28D5"/>
    <w:rsid w:val="001F2E0B"/>
    <w:rsid w:val="001F2E23"/>
    <w:rsid w:val="001F341F"/>
    <w:rsid w:val="001F3911"/>
    <w:rsid w:val="001F39D9"/>
    <w:rsid w:val="001F3A4A"/>
    <w:rsid w:val="001F3AFC"/>
    <w:rsid w:val="001F3B95"/>
    <w:rsid w:val="001F3BF6"/>
    <w:rsid w:val="001F3DB1"/>
    <w:rsid w:val="001F3F1A"/>
    <w:rsid w:val="001F404B"/>
    <w:rsid w:val="001F406B"/>
    <w:rsid w:val="001F439C"/>
    <w:rsid w:val="001F43C1"/>
    <w:rsid w:val="001F43DC"/>
    <w:rsid w:val="001F449C"/>
    <w:rsid w:val="001F44C1"/>
    <w:rsid w:val="001F45D0"/>
    <w:rsid w:val="001F472A"/>
    <w:rsid w:val="001F4AFD"/>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E3"/>
    <w:rsid w:val="00205B5D"/>
    <w:rsid w:val="002062F2"/>
    <w:rsid w:val="002068D4"/>
    <w:rsid w:val="00206A24"/>
    <w:rsid w:val="00206E50"/>
    <w:rsid w:val="00207340"/>
    <w:rsid w:val="00207700"/>
    <w:rsid w:val="0020780A"/>
    <w:rsid w:val="002103D0"/>
    <w:rsid w:val="0021080E"/>
    <w:rsid w:val="00210860"/>
    <w:rsid w:val="00210B6A"/>
    <w:rsid w:val="00210CE0"/>
    <w:rsid w:val="00210EF9"/>
    <w:rsid w:val="00210F08"/>
    <w:rsid w:val="0021103E"/>
    <w:rsid w:val="002112D6"/>
    <w:rsid w:val="00211484"/>
    <w:rsid w:val="002114B3"/>
    <w:rsid w:val="002121E2"/>
    <w:rsid w:val="0021238B"/>
    <w:rsid w:val="002124DA"/>
    <w:rsid w:val="00212758"/>
    <w:rsid w:val="00212A4F"/>
    <w:rsid w:val="00212CB6"/>
    <w:rsid w:val="00212CDB"/>
    <w:rsid w:val="00212CDE"/>
    <w:rsid w:val="00212E37"/>
    <w:rsid w:val="00213117"/>
    <w:rsid w:val="0021326B"/>
    <w:rsid w:val="00213EA7"/>
    <w:rsid w:val="00213F25"/>
    <w:rsid w:val="002140FF"/>
    <w:rsid w:val="0021437D"/>
    <w:rsid w:val="00214A38"/>
    <w:rsid w:val="00214BE4"/>
    <w:rsid w:val="00214E07"/>
    <w:rsid w:val="002150E0"/>
    <w:rsid w:val="00215272"/>
    <w:rsid w:val="00215721"/>
    <w:rsid w:val="00215CEE"/>
    <w:rsid w:val="00215E57"/>
    <w:rsid w:val="002161C3"/>
    <w:rsid w:val="002162C2"/>
    <w:rsid w:val="002167A3"/>
    <w:rsid w:val="002167BF"/>
    <w:rsid w:val="00217382"/>
    <w:rsid w:val="00217663"/>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4017"/>
    <w:rsid w:val="00234151"/>
    <w:rsid w:val="002343B7"/>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991"/>
    <w:rsid w:val="00240A4B"/>
    <w:rsid w:val="00240A67"/>
    <w:rsid w:val="00240B04"/>
    <w:rsid w:val="00240E0F"/>
    <w:rsid w:val="00240E45"/>
    <w:rsid w:val="00240E54"/>
    <w:rsid w:val="002411D7"/>
    <w:rsid w:val="00241C37"/>
    <w:rsid w:val="00241D7F"/>
    <w:rsid w:val="00241DF7"/>
    <w:rsid w:val="0024296A"/>
    <w:rsid w:val="00242AF4"/>
    <w:rsid w:val="00243497"/>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89"/>
    <w:rsid w:val="00255BEB"/>
    <w:rsid w:val="00255CF2"/>
    <w:rsid w:val="00255D81"/>
    <w:rsid w:val="00255DFB"/>
    <w:rsid w:val="00255E69"/>
    <w:rsid w:val="00255F53"/>
    <w:rsid w:val="002560E1"/>
    <w:rsid w:val="002560F1"/>
    <w:rsid w:val="002561A2"/>
    <w:rsid w:val="00256564"/>
    <w:rsid w:val="002566CD"/>
    <w:rsid w:val="00256DB3"/>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F94"/>
    <w:rsid w:val="002763D1"/>
    <w:rsid w:val="002767C2"/>
    <w:rsid w:val="00276A35"/>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231E"/>
    <w:rsid w:val="002823C5"/>
    <w:rsid w:val="002825DA"/>
    <w:rsid w:val="00282AD4"/>
    <w:rsid w:val="0028309E"/>
    <w:rsid w:val="002832EA"/>
    <w:rsid w:val="00283867"/>
    <w:rsid w:val="00283D70"/>
    <w:rsid w:val="00283EDF"/>
    <w:rsid w:val="002843D6"/>
    <w:rsid w:val="0028479E"/>
    <w:rsid w:val="00284BAE"/>
    <w:rsid w:val="002850C4"/>
    <w:rsid w:val="002853DF"/>
    <w:rsid w:val="00285511"/>
    <w:rsid w:val="0028560B"/>
    <w:rsid w:val="00285989"/>
    <w:rsid w:val="002859AF"/>
    <w:rsid w:val="00286120"/>
    <w:rsid w:val="00286353"/>
    <w:rsid w:val="00286AE7"/>
    <w:rsid w:val="00286BC3"/>
    <w:rsid w:val="00286DED"/>
    <w:rsid w:val="00286F81"/>
    <w:rsid w:val="00287243"/>
    <w:rsid w:val="00287512"/>
    <w:rsid w:val="00287965"/>
    <w:rsid w:val="00287B1D"/>
    <w:rsid w:val="00287FAB"/>
    <w:rsid w:val="0029036A"/>
    <w:rsid w:val="002903ED"/>
    <w:rsid w:val="00290647"/>
    <w:rsid w:val="00290CBC"/>
    <w:rsid w:val="00291323"/>
    <w:rsid w:val="00291385"/>
    <w:rsid w:val="00291422"/>
    <w:rsid w:val="00291739"/>
    <w:rsid w:val="00291982"/>
    <w:rsid w:val="00291B93"/>
    <w:rsid w:val="00291F87"/>
    <w:rsid w:val="0029211A"/>
    <w:rsid w:val="0029237F"/>
    <w:rsid w:val="0029241C"/>
    <w:rsid w:val="00292442"/>
    <w:rsid w:val="00292486"/>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4FE"/>
    <w:rsid w:val="002A7BC1"/>
    <w:rsid w:val="002A7F4B"/>
    <w:rsid w:val="002B0284"/>
    <w:rsid w:val="002B06B9"/>
    <w:rsid w:val="002B0A7D"/>
    <w:rsid w:val="002B0A7F"/>
    <w:rsid w:val="002B0BCA"/>
    <w:rsid w:val="002B0D60"/>
    <w:rsid w:val="002B0D7A"/>
    <w:rsid w:val="002B0DEE"/>
    <w:rsid w:val="002B0FE9"/>
    <w:rsid w:val="002B1A69"/>
    <w:rsid w:val="002B1B25"/>
    <w:rsid w:val="002B1C07"/>
    <w:rsid w:val="002B222D"/>
    <w:rsid w:val="002B2723"/>
    <w:rsid w:val="002B276B"/>
    <w:rsid w:val="002B286B"/>
    <w:rsid w:val="002B299D"/>
    <w:rsid w:val="002B2A4B"/>
    <w:rsid w:val="002B2AB8"/>
    <w:rsid w:val="002B2C69"/>
    <w:rsid w:val="002B2DCC"/>
    <w:rsid w:val="002B2FB7"/>
    <w:rsid w:val="002B303A"/>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203D"/>
    <w:rsid w:val="002C20F2"/>
    <w:rsid w:val="002C2676"/>
    <w:rsid w:val="002C2BA6"/>
    <w:rsid w:val="002C2C06"/>
    <w:rsid w:val="002C2F3C"/>
    <w:rsid w:val="002C300E"/>
    <w:rsid w:val="002C30A3"/>
    <w:rsid w:val="002C30A9"/>
    <w:rsid w:val="002C3513"/>
    <w:rsid w:val="002C38B2"/>
    <w:rsid w:val="002C3924"/>
    <w:rsid w:val="002C3F9C"/>
    <w:rsid w:val="002C40A0"/>
    <w:rsid w:val="002C427A"/>
    <w:rsid w:val="002C4B7A"/>
    <w:rsid w:val="002C4BBA"/>
    <w:rsid w:val="002C4E70"/>
    <w:rsid w:val="002C4FF9"/>
    <w:rsid w:val="002C5519"/>
    <w:rsid w:val="002C5740"/>
    <w:rsid w:val="002C5925"/>
    <w:rsid w:val="002C5AFA"/>
    <w:rsid w:val="002C5B90"/>
    <w:rsid w:val="002C5F12"/>
    <w:rsid w:val="002C5F35"/>
    <w:rsid w:val="002C62C2"/>
    <w:rsid w:val="002C64EB"/>
    <w:rsid w:val="002C6B16"/>
    <w:rsid w:val="002C6DBC"/>
    <w:rsid w:val="002C6E99"/>
    <w:rsid w:val="002C711E"/>
    <w:rsid w:val="002C7198"/>
    <w:rsid w:val="002C7B0F"/>
    <w:rsid w:val="002C7D5E"/>
    <w:rsid w:val="002C7F0A"/>
    <w:rsid w:val="002D0430"/>
    <w:rsid w:val="002D0439"/>
    <w:rsid w:val="002D0F66"/>
    <w:rsid w:val="002D1084"/>
    <w:rsid w:val="002D11B7"/>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9E6"/>
    <w:rsid w:val="002D5738"/>
    <w:rsid w:val="002D5E53"/>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12D"/>
    <w:rsid w:val="002E179B"/>
    <w:rsid w:val="002E1C9E"/>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E99"/>
    <w:rsid w:val="002F110F"/>
    <w:rsid w:val="002F15C7"/>
    <w:rsid w:val="002F1642"/>
    <w:rsid w:val="002F179E"/>
    <w:rsid w:val="002F1AF5"/>
    <w:rsid w:val="002F2256"/>
    <w:rsid w:val="002F252C"/>
    <w:rsid w:val="002F28C0"/>
    <w:rsid w:val="002F28E0"/>
    <w:rsid w:val="002F2AA1"/>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00"/>
    <w:rsid w:val="002F70F7"/>
    <w:rsid w:val="002F717F"/>
    <w:rsid w:val="002F745A"/>
    <w:rsid w:val="002F75BD"/>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807"/>
    <w:rsid w:val="00302A2F"/>
    <w:rsid w:val="00302B1F"/>
    <w:rsid w:val="00302C71"/>
    <w:rsid w:val="00302DEE"/>
    <w:rsid w:val="00302F34"/>
    <w:rsid w:val="00303440"/>
    <w:rsid w:val="003038B5"/>
    <w:rsid w:val="00303C1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95C"/>
    <w:rsid w:val="00306B83"/>
    <w:rsid w:val="00306E6B"/>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4E46"/>
    <w:rsid w:val="003150DB"/>
    <w:rsid w:val="00315200"/>
    <w:rsid w:val="0031521C"/>
    <w:rsid w:val="00315600"/>
    <w:rsid w:val="003159E0"/>
    <w:rsid w:val="00315FDC"/>
    <w:rsid w:val="00316153"/>
    <w:rsid w:val="00316590"/>
    <w:rsid w:val="00316727"/>
    <w:rsid w:val="00316A68"/>
    <w:rsid w:val="00316AE4"/>
    <w:rsid w:val="00316B18"/>
    <w:rsid w:val="00316B8E"/>
    <w:rsid w:val="00316B99"/>
    <w:rsid w:val="0031789D"/>
    <w:rsid w:val="003178DA"/>
    <w:rsid w:val="00317DB8"/>
    <w:rsid w:val="00320618"/>
    <w:rsid w:val="003208E0"/>
    <w:rsid w:val="0032100B"/>
    <w:rsid w:val="0032113B"/>
    <w:rsid w:val="0032129B"/>
    <w:rsid w:val="00321445"/>
    <w:rsid w:val="003219DE"/>
    <w:rsid w:val="003219F9"/>
    <w:rsid w:val="00321BD7"/>
    <w:rsid w:val="00321C25"/>
    <w:rsid w:val="00322395"/>
    <w:rsid w:val="0032260F"/>
    <w:rsid w:val="00322841"/>
    <w:rsid w:val="003228B3"/>
    <w:rsid w:val="003228DA"/>
    <w:rsid w:val="00322922"/>
    <w:rsid w:val="00322AB2"/>
    <w:rsid w:val="00322BFE"/>
    <w:rsid w:val="00323578"/>
    <w:rsid w:val="003235AF"/>
    <w:rsid w:val="0032362F"/>
    <w:rsid w:val="00323803"/>
    <w:rsid w:val="00323947"/>
    <w:rsid w:val="00323C25"/>
    <w:rsid w:val="00323D6B"/>
    <w:rsid w:val="00323F24"/>
    <w:rsid w:val="0032524A"/>
    <w:rsid w:val="0032552C"/>
    <w:rsid w:val="0032578C"/>
    <w:rsid w:val="0032624A"/>
    <w:rsid w:val="00326434"/>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A1"/>
    <w:rsid w:val="00336427"/>
    <w:rsid w:val="00336A88"/>
    <w:rsid w:val="00337303"/>
    <w:rsid w:val="00337526"/>
    <w:rsid w:val="00337660"/>
    <w:rsid w:val="0033769C"/>
    <w:rsid w:val="003377CC"/>
    <w:rsid w:val="00337848"/>
    <w:rsid w:val="00340B21"/>
    <w:rsid w:val="0034128D"/>
    <w:rsid w:val="003417C4"/>
    <w:rsid w:val="00341AD0"/>
    <w:rsid w:val="00341D64"/>
    <w:rsid w:val="00341E78"/>
    <w:rsid w:val="00342249"/>
    <w:rsid w:val="0034226D"/>
    <w:rsid w:val="003422CE"/>
    <w:rsid w:val="0034252F"/>
    <w:rsid w:val="00342596"/>
    <w:rsid w:val="0034266B"/>
    <w:rsid w:val="003427D2"/>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703"/>
    <w:rsid w:val="003548D8"/>
    <w:rsid w:val="00354A51"/>
    <w:rsid w:val="00354CFE"/>
    <w:rsid w:val="00354ED1"/>
    <w:rsid w:val="003554CA"/>
    <w:rsid w:val="003554DC"/>
    <w:rsid w:val="003556FE"/>
    <w:rsid w:val="00355848"/>
    <w:rsid w:val="00355DEF"/>
    <w:rsid w:val="003560C7"/>
    <w:rsid w:val="0035673A"/>
    <w:rsid w:val="00356B64"/>
    <w:rsid w:val="003572FE"/>
    <w:rsid w:val="0035765C"/>
    <w:rsid w:val="00357808"/>
    <w:rsid w:val="00357C68"/>
    <w:rsid w:val="00360007"/>
    <w:rsid w:val="00360232"/>
    <w:rsid w:val="003602E0"/>
    <w:rsid w:val="003603A3"/>
    <w:rsid w:val="00360D01"/>
    <w:rsid w:val="003619FF"/>
    <w:rsid w:val="00361BD2"/>
    <w:rsid w:val="0036215D"/>
    <w:rsid w:val="00362400"/>
    <w:rsid w:val="00362569"/>
    <w:rsid w:val="00362A49"/>
    <w:rsid w:val="00362BE8"/>
    <w:rsid w:val="003630F3"/>
    <w:rsid w:val="00363196"/>
    <w:rsid w:val="003631F3"/>
    <w:rsid w:val="003634D3"/>
    <w:rsid w:val="003636CD"/>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5C5"/>
    <w:rsid w:val="00370AE0"/>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A0"/>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D60"/>
    <w:rsid w:val="00382DB1"/>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20C8"/>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B5B"/>
    <w:rsid w:val="003B0E79"/>
    <w:rsid w:val="003B1084"/>
    <w:rsid w:val="003B1293"/>
    <w:rsid w:val="003B19A2"/>
    <w:rsid w:val="003B1FE5"/>
    <w:rsid w:val="003B23F0"/>
    <w:rsid w:val="003B25C1"/>
    <w:rsid w:val="003B27BC"/>
    <w:rsid w:val="003B2DFD"/>
    <w:rsid w:val="003B3575"/>
    <w:rsid w:val="003B3833"/>
    <w:rsid w:val="003B4098"/>
    <w:rsid w:val="003B473D"/>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84"/>
    <w:rsid w:val="003B7300"/>
    <w:rsid w:val="003B7477"/>
    <w:rsid w:val="003B7522"/>
    <w:rsid w:val="003B7D7E"/>
    <w:rsid w:val="003C006E"/>
    <w:rsid w:val="003C01A0"/>
    <w:rsid w:val="003C05CB"/>
    <w:rsid w:val="003C05E9"/>
    <w:rsid w:val="003C0657"/>
    <w:rsid w:val="003C0797"/>
    <w:rsid w:val="003C08B1"/>
    <w:rsid w:val="003C0931"/>
    <w:rsid w:val="003C1012"/>
    <w:rsid w:val="003C11C9"/>
    <w:rsid w:val="003C1229"/>
    <w:rsid w:val="003C152F"/>
    <w:rsid w:val="003C15CF"/>
    <w:rsid w:val="003C15DE"/>
    <w:rsid w:val="003C1B5D"/>
    <w:rsid w:val="003C1FD4"/>
    <w:rsid w:val="003C213D"/>
    <w:rsid w:val="003C25AD"/>
    <w:rsid w:val="003C2D21"/>
    <w:rsid w:val="003C3192"/>
    <w:rsid w:val="003C3612"/>
    <w:rsid w:val="003C3B63"/>
    <w:rsid w:val="003C3BA0"/>
    <w:rsid w:val="003C3D7A"/>
    <w:rsid w:val="003C3E4A"/>
    <w:rsid w:val="003C4009"/>
    <w:rsid w:val="003C44F9"/>
    <w:rsid w:val="003C473F"/>
    <w:rsid w:val="003C47F9"/>
    <w:rsid w:val="003C4B38"/>
    <w:rsid w:val="003C566D"/>
    <w:rsid w:val="003C59BD"/>
    <w:rsid w:val="003C5C70"/>
    <w:rsid w:val="003C5E6B"/>
    <w:rsid w:val="003C5EF1"/>
    <w:rsid w:val="003C67FD"/>
    <w:rsid w:val="003C67FF"/>
    <w:rsid w:val="003C6958"/>
    <w:rsid w:val="003C7107"/>
    <w:rsid w:val="003C710F"/>
    <w:rsid w:val="003C7252"/>
    <w:rsid w:val="003C78DC"/>
    <w:rsid w:val="003C7AD7"/>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8A1"/>
    <w:rsid w:val="003D1AAD"/>
    <w:rsid w:val="003D2409"/>
    <w:rsid w:val="003D253D"/>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977"/>
    <w:rsid w:val="003D5A9F"/>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605"/>
    <w:rsid w:val="003E19D7"/>
    <w:rsid w:val="003E1A85"/>
    <w:rsid w:val="003E1B64"/>
    <w:rsid w:val="003E1D29"/>
    <w:rsid w:val="003E2976"/>
    <w:rsid w:val="003E2B2D"/>
    <w:rsid w:val="003E367F"/>
    <w:rsid w:val="003E3A33"/>
    <w:rsid w:val="003E3AE3"/>
    <w:rsid w:val="003E3ED5"/>
    <w:rsid w:val="003E45D1"/>
    <w:rsid w:val="003E4858"/>
    <w:rsid w:val="003E49F1"/>
    <w:rsid w:val="003E4A90"/>
    <w:rsid w:val="003E4CE5"/>
    <w:rsid w:val="003E4D7F"/>
    <w:rsid w:val="003E4F28"/>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F54"/>
    <w:rsid w:val="003F0096"/>
    <w:rsid w:val="003F0148"/>
    <w:rsid w:val="003F0171"/>
    <w:rsid w:val="003F03AD"/>
    <w:rsid w:val="003F0619"/>
    <w:rsid w:val="003F0850"/>
    <w:rsid w:val="003F0D12"/>
    <w:rsid w:val="003F0F84"/>
    <w:rsid w:val="003F0FE0"/>
    <w:rsid w:val="003F106F"/>
    <w:rsid w:val="003F10FD"/>
    <w:rsid w:val="003F160C"/>
    <w:rsid w:val="003F163B"/>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77E"/>
    <w:rsid w:val="003F4A85"/>
    <w:rsid w:val="003F501D"/>
    <w:rsid w:val="003F50F5"/>
    <w:rsid w:val="003F575B"/>
    <w:rsid w:val="003F5837"/>
    <w:rsid w:val="003F64D2"/>
    <w:rsid w:val="003F674B"/>
    <w:rsid w:val="003F68B1"/>
    <w:rsid w:val="003F6A09"/>
    <w:rsid w:val="003F6B39"/>
    <w:rsid w:val="003F6CD2"/>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C84"/>
    <w:rsid w:val="00405EDB"/>
    <w:rsid w:val="00405FB1"/>
    <w:rsid w:val="00406460"/>
    <w:rsid w:val="004065F9"/>
    <w:rsid w:val="004066C3"/>
    <w:rsid w:val="004066CB"/>
    <w:rsid w:val="0040670F"/>
    <w:rsid w:val="00406784"/>
    <w:rsid w:val="00406A14"/>
    <w:rsid w:val="00406DC9"/>
    <w:rsid w:val="00406EE0"/>
    <w:rsid w:val="004071D4"/>
    <w:rsid w:val="004074DC"/>
    <w:rsid w:val="00407816"/>
    <w:rsid w:val="00407CDA"/>
    <w:rsid w:val="00407D4B"/>
    <w:rsid w:val="00407F8C"/>
    <w:rsid w:val="004108ED"/>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931"/>
    <w:rsid w:val="00413A54"/>
    <w:rsid w:val="00413C10"/>
    <w:rsid w:val="00413CD9"/>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126F"/>
    <w:rsid w:val="004218B5"/>
    <w:rsid w:val="004218CE"/>
    <w:rsid w:val="00421930"/>
    <w:rsid w:val="004219E2"/>
    <w:rsid w:val="00421A0E"/>
    <w:rsid w:val="00421DCF"/>
    <w:rsid w:val="004220ED"/>
    <w:rsid w:val="00422341"/>
    <w:rsid w:val="004227AC"/>
    <w:rsid w:val="00423641"/>
    <w:rsid w:val="0042376A"/>
    <w:rsid w:val="00423F80"/>
    <w:rsid w:val="00423FD3"/>
    <w:rsid w:val="0042451E"/>
    <w:rsid w:val="00424839"/>
    <w:rsid w:val="00424A49"/>
    <w:rsid w:val="00425364"/>
    <w:rsid w:val="00425446"/>
    <w:rsid w:val="004256FF"/>
    <w:rsid w:val="0042570A"/>
    <w:rsid w:val="00425C83"/>
    <w:rsid w:val="00425E5D"/>
    <w:rsid w:val="00425F17"/>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6C5"/>
    <w:rsid w:val="0044272C"/>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5074"/>
    <w:rsid w:val="00445307"/>
    <w:rsid w:val="0044533B"/>
    <w:rsid w:val="00445433"/>
    <w:rsid w:val="00445434"/>
    <w:rsid w:val="00445A81"/>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C9"/>
    <w:rsid w:val="0044751D"/>
    <w:rsid w:val="0044759B"/>
    <w:rsid w:val="004476C6"/>
    <w:rsid w:val="00447868"/>
    <w:rsid w:val="00447F54"/>
    <w:rsid w:val="00450403"/>
    <w:rsid w:val="00450469"/>
    <w:rsid w:val="00450702"/>
    <w:rsid w:val="0045097F"/>
    <w:rsid w:val="00450B7E"/>
    <w:rsid w:val="00451350"/>
    <w:rsid w:val="0045136B"/>
    <w:rsid w:val="004519E7"/>
    <w:rsid w:val="00451C7E"/>
    <w:rsid w:val="00451CE6"/>
    <w:rsid w:val="004525FE"/>
    <w:rsid w:val="0045293F"/>
    <w:rsid w:val="00453017"/>
    <w:rsid w:val="004532BE"/>
    <w:rsid w:val="004536B2"/>
    <w:rsid w:val="00453BB6"/>
    <w:rsid w:val="00453CAA"/>
    <w:rsid w:val="00453ED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60436"/>
    <w:rsid w:val="0046073F"/>
    <w:rsid w:val="00460756"/>
    <w:rsid w:val="00460891"/>
    <w:rsid w:val="004609CA"/>
    <w:rsid w:val="00460C81"/>
    <w:rsid w:val="00460CC3"/>
    <w:rsid w:val="00460DAF"/>
    <w:rsid w:val="00460E86"/>
    <w:rsid w:val="00460F27"/>
    <w:rsid w:val="00461177"/>
    <w:rsid w:val="004615BA"/>
    <w:rsid w:val="0046172C"/>
    <w:rsid w:val="00461B10"/>
    <w:rsid w:val="00461C75"/>
    <w:rsid w:val="00461E29"/>
    <w:rsid w:val="00462213"/>
    <w:rsid w:val="004622D4"/>
    <w:rsid w:val="004625A9"/>
    <w:rsid w:val="004625DE"/>
    <w:rsid w:val="00462694"/>
    <w:rsid w:val="00462BAE"/>
    <w:rsid w:val="00463129"/>
    <w:rsid w:val="00463312"/>
    <w:rsid w:val="00463327"/>
    <w:rsid w:val="004633F8"/>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879"/>
    <w:rsid w:val="004678F9"/>
    <w:rsid w:val="00467CD9"/>
    <w:rsid w:val="00467F88"/>
    <w:rsid w:val="00470081"/>
    <w:rsid w:val="004700E7"/>
    <w:rsid w:val="004700ED"/>
    <w:rsid w:val="00470364"/>
    <w:rsid w:val="00470519"/>
    <w:rsid w:val="0047083E"/>
    <w:rsid w:val="00470A57"/>
    <w:rsid w:val="00470EB5"/>
    <w:rsid w:val="00471320"/>
    <w:rsid w:val="004713D9"/>
    <w:rsid w:val="00471875"/>
    <w:rsid w:val="00471A5F"/>
    <w:rsid w:val="00471C9A"/>
    <w:rsid w:val="00471D17"/>
    <w:rsid w:val="0047233C"/>
    <w:rsid w:val="00472428"/>
    <w:rsid w:val="0047261B"/>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828"/>
    <w:rsid w:val="00475CE0"/>
    <w:rsid w:val="00476014"/>
    <w:rsid w:val="0047641F"/>
    <w:rsid w:val="0047654C"/>
    <w:rsid w:val="00476827"/>
    <w:rsid w:val="00476BD4"/>
    <w:rsid w:val="00476E91"/>
    <w:rsid w:val="00476F4B"/>
    <w:rsid w:val="004775BE"/>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F2F"/>
    <w:rsid w:val="004841BB"/>
    <w:rsid w:val="00484A77"/>
    <w:rsid w:val="0048507F"/>
    <w:rsid w:val="0048540F"/>
    <w:rsid w:val="00485910"/>
    <w:rsid w:val="00485970"/>
    <w:rsid w:val="00485C0D"/>
    <w:rsid w:val="00485E11"/>
    <w:rsid w:val="00486575"/>
    <w:rsid w:val="00486597"/>
    <w:rsid w:val="004866D0"/>
    <w:rsid w:val="00486936"/>
    <w:rsid w:val="00486D04"/>
    <w:rsid w:val="00486D20"/>
    <w:rsid w:val="00486F2B"/>
    <w:rsid w:val="004878D0"/>
    <w:rsid w:val="00487A56"/>
    <w:rsid w:val="00487DD2"/>
    <w:rsid w:val="0049039C"/>
    <w:rsid w:val="00490E6A"/>
    <w:rsid w:val="00491BD3"/>
    <w:rsid w:val="00491E74"/>
    <w:rsid w:val="00491F7C"/>
    <w:rsid w:val="0049226D"/>
    <w:rsid w:val="004923A4"/>
    <w:rsid w:val="00492400"/>
    <w:rsid w:val="00492CCA"/>
    <w:rsid w:val="00492EAB"/>
    <w:rsid w:val="00493468"/>
    <w:rsid w:val="00493618"/>
    <w:rsid w:val="004939CC"/>
    <w:rsid w:val="00493F9A"/>
    <w:rsid w:val="004941CD"/>
    <w:rsid w:val="00494242"/>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BA1"/>
    <w:rsid w:val="004A3BAA"/>
    <w:rsid w:val="004A3BF1"/>
    <w:rsid w:val="004A3E42"/>
    <w:rsid w:val="004A4214"/>
    <w:rsid w:val="004A4370"/>
    <w:rsid w:val="004A463B"/>
    <w:rsid w:val="004A4715"/>
    <w:rsid w:val="004A47EB"/>
    <w:rsid w:val="004A5046"/>
    <w:rsid w:val="004A523A"/>
    <w:rsid w:val="004A565E"/>
    <w:rsid w:val="004A5905"/>
    <w:rsid w:val="004A5939"/>
    <w:rsid w:val="004A5A6F"/>
    <w:rsid w:val="004A5DF3"/>
    <w:rsid w:val="004A5E04"/>
    <w:rsid w:val="004A6134"/>
    <w:rsid w:val="004A6340"/>
    <w:rsid w:val="004A6503"/>
    <w:rsid w:val="004A6B77"/>
    <w:rsid w:val="004A6E8A"/>
    <w:rsid w:val="004A6EF2"/>
    <w:rsid w:val="004A6F96"/>
    <w:rsid w:val="004A7092"/>
    <w:rsid w:val="004A7537"/>
    <w:rsid w:val="004A75F5"/>
    <w:rsid w:val="004B0674"/>
    <w:rsid w:val="004B0B56"/>
    <w:rsid w:val="004B133C"/>
    <w:rsid w:val="004B16BC"/>
    <w:rsid w:val="004B1899"/>
    <w:rsid w:val="004B2305"/>
    <w:rsid w:val="004B2ADF"/>
    <w:rsid w:val="004B2B67"/>
    <w:rsid w:val="004B2DAE"/>
    <w:rsid w:val="004B32C4"/>
    <w:rsid w:val="004B34C3"/>
    <w:rsid w:val="004B354D"/>
    <w:rsid w:val="004B364E"/>
    <w:rsid w:val="004B37D6"/>
    <w:rsid w:val="004B38FC"/>
    <w:rsid w:val="004B3C83"/>
    <w:rsid w:val="004B49E6"/>
    <w:rsid w:val="004B4D69"/>
    <w:rsid w:val="004B4E57"/>
    <w:rsid w:val="004B4ECE"/>
    <w:rsid w:val="004B555F"/>
    <w:rsid w:val="004B5AE9"/>
    <w:rsid w:val="004B604B"/>
    <w:rsid w:val="004B6421"/>
    <w:rsid w:val="004B687B"/>
    <w:rsid w:val="004B6884"/>
    <w:rsid w:val="004B6AF2"/>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24C9"/>
    <w:rsid w:val="004C2B86"/>
    <w:rsid w:val="004C3021"/>
    <w:rsid w:val="004C3048"/>
    <w:rsid w:val="004C31B6"/>
    <w:rsid w:val="004C34CF"/>
    <w:rsid w:val="004C35FF"/>
    <w:rsid w:val="004C36F9"/>
    <w:rsid w:val="004C3788"/>
    <w:rsid w:val="004C3CE4"/>
    <w:rsid w:val="004C3DB0"/>
    <w:rsid w:val="004C43D9"/>
    <w:rsid w:val="004C45A9"/>
    <w:rsid w:val="004C48B6"/>
    <w:rsid w:val="004C48FD"/>
    <w:rsid w:val="004C4E0F"/>
    <w:rsid w:val="004C5166"/>
    <w:rsid w:val="004C5319"/>
    <w:rsid w:val="004C534A"/>
    <w:rsid w:val="004C5D3E"/>
    <w:rsid w:val="004C5DA0"/>
    <w:rsid w:val="004C604D"/>
    <w:rsid w:val="004C6106"/>
    <w:rsid w:val="004C611A"/>
    <w:rsid w:val="004C621F"/>
    <w:rsid w:val="004C6A78"/>
    <w:rsid w:val="004C6AD9"/>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EEC"/>
    <w:rsid w:val="004D4415"/>
    <w:rsid w:val="004D4420"/>
    <w:rsid w:val="004D4B9C"/>
    <w:rsid w:val="004D4E63"/>
    <w:rsid w:val="004D4EEF"/>
    <w:rsid w:val="004D5227"/>
    <w:rsid w:val="004D532F"/>
    <w:rsid w:val="004D5520"/>
    <w:rsid w:val="004D57AA"/>
    <w:rsid w:val="004D584E"/>
    <w:rsid w:val="004D597C"/>
    <w:rsid w:val="004D59BB"/>
    <w:rsid w:val="004D5F09"/>
    <w:rsid w:val="004D635A"/>
    <w:rsid w:val="004D6531"/>
    <w:rsid w:val="004D66C6"/>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BF"/>
    <w:rsid w:val="004E19CD"/>
    <w:rsid w:val="004E1A31"/>
    <w:rsid w:val="004E1EB6"/>
    <w:rsid w:val="004E25D8"/>
    <w:rsid w:val="004E26DD"/>
    <w:rsid w:val="004E2A7B"/>
    <w:rsid w:val="004E2B35"/>
    <w:rsid w:val="004E2B7C"/>
    <w:rsid w:val="004E2D01"/>
    <w:rsid w:val="004E2DE0"/>
    <w:rsid w:val="004E3447"/>
    <w:rsid w:val="004E359B"/>
    <w:rsid w:val="004E3818"/>
    <w:rsid w:val="004E3B32"/>
    <w:rsid w:val="004E3E6F"/>
    <w:rsid w:val="004E4060"/>
    <w:rsid w:val="004E409A"/>
    <w:rsid w:val="004E426E"/>
    <w:rsid w:val="004E47AE"/>
    <w:rsid w:val="004E4C48"/>
    <w:rsid w:val="004E4CB9"/>
    <w:rsid w:val="004E4DF6"/>
    <w:rsid w:val="004E5560"/>
    <w:rsid w:val="004E5974"/>
    <w:rsid w:val="004E5A85"/>
    <w:rsid w:val="004E5D57"/>
    <w:rsid w:val="004E5E90"/>
    <w:rsid w:val="004E660E"/>
    <w:rsid w:val="004E6882"/>
    <w:rsid w:val="004E6EAD"/>
    <w:rsid w:val="004E7151"/>
    <w:rsid w:val="004E71E4"/>
    <w:rsid w:val="004E728D"/>
    <w:rsid w:val="004E75BA"/>
    <w:rsid w:val="004E7626"/>
    <w:rsid w:val="004F03BA"/>
    <w:rsid w:val="004F0713"/>
    <w:rsid w:val="004F0855"/>
    <w:rsid w:val="004F0A5C"/>
    <w:rsid w:val="004F0B10"/>
    <w:rsid w:val="004F0B1D"/>
    <w:rsid w:val="004F0CCB"/>
    <w:rsid w:val="004F0D10"/>
    <w:rsid w:val="004F0FB9"/>
    <w:rsid w:val="004F10D1"/>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DBB"/>
    <w:rsid w:val="004F5104"/>
    <w:rsid w:val="004F5364"/>
    <w:rsid w:val="004F53FA"/>
    <w:rsid w:val="004F5479"/>
    <w:rsid w:val="004F58B6"/>
    <w:rsid w:val="004F5A6C"/>
    <w:rsid w:val="004F6AE6"/>
    <w:rsid w:val="004F71FF"/>
    <w:rsid w:val="004F723C"/>
    <w:rsid w:val="004F7528"/>
    <w:rsid w:val="004F75C2"/>
    <w:rsid w:val="004F7944"/>
    <w:rsid w:val="004F7BCA"/>
    <w:rsid w:val="004F7CDB"/>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8F6"/>
    <w:rsid w:val="00507A68"/>
    <w:rsid w:val="005100C9"/>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5352"/>
    <w:rsid w:val="00515567"/>
    <w:rsid w:val="0051570A"/>
    <w:rsid w:val="005157A9"/>
    <w:rsid w:val="00515BAA"/>
    <w:rsid w:val="00515D56"/>
    <w:rsid w:val="00515EA1"/>
    <w:rsid w:val="00515F92"/>
    <w:rsid w:val="005162FB"/>
    <w:rsid w:val="005163BE"/>
    <w:rsid w:val="005166EA"/>
    <w:rsid w:val="005169D5"/>
    <w:rsid w:val="00516DA1"/>
    <w:rsid w:val="005171B2"/>
    <w:rsid w:val="005173A7"/>
    <w:rsid w:val="005177E1"/>
    <w:rsid w:val="00517A41"/>
    <w:rsid w:val="00517C32"/>
    <w:rsid w:val="00520384"/>
    <w:rsid w:val="00520513"/>
    <w:rsid w:val="00520853"/>
    <w:rsid w:val="00520C0A"/>
    <w:rsid w:val="00520C80"/>
    <w:rsid w:val="00520DA4"/>
    <w:rsid w:val="00520E85"/>
    <w:rsid w:val="005213B0"/>
    <w:rsid w:val="005217E3"/>
    <w:rsid w:val="005218B6"/>
    <w:rsid w:val="005219F1"/>
    <w:rsid w:val="00521A0F"/>
    <w:rsid w:val="00521CF3"/>
    <w:rsid w:val="00521F5F"/>
    <w:rsid w:val="0052209A"/>
    <w:rsid w:val="005222BA"/>
    <w:rsid w:val="00522589"/>
    <w:rsid w:val="00522AC1"/>
    <w:rsid w:val="00522ACB"/>
    <w:rsid w:val="00522AFB"/>
    <w:rsid w:val="005233F5"/>
    <w:rsid w:val="005235AC"/>
    <w:rsid w:val="0052389D"/>
    <w:rsid w:val="00523E8E"/>
    <w:rsid w:val="00524545"/>
    <w:rsid w:val="00524653"/>
    <w:rsid w:val="005248BE"/>
    <w:rsid w:val="005248C1"/>
    <w:rsid w:val="00525083"/>
    <w:rsid w:val="005253ED"/>
    <w:rsid w:val="00525590"/>
    <w:rsid w:val="005255BF"/>
    <w:rsid w:val="005257DE"/>
    <w:rsid w:val="00525813"/>
    <w:rsid w:val="005259F2"/>
    <w:rsid w:val="00525A03"/>
    <w:rsid w:val="0052614B"/>
    <w:rsid w:val="0052632B"/>
    <w:rsid w:val="0052692F"/>
    <w:rsid w:val="00526AE8"/>
    <w:rsid w:val="00526B82"/>
    <w:rsid w:val="005271AE"/>
    <w:rsid w:val="00527200"/>
    <w:rsid w:val="0052756A"/>
    <w:rsid w:val="0052773C"/>
    <w:rsid w:val="0052778F"/>
    <w:rsid w:val="00527B44"/>
    <w:rsid w:val="00527BD2"/>
    <w:rsid w:val="00527EA0"/>
    <w:rsid w:val="00527F83"/>
    <w:rsid w:val="005300AC"/>
    <w:rsid w:val="00530157"/>
    <w:rsid w:val="0053022F"/>
    <w:rsid w:val="005304E5"/>
    <w:rsid w:val="0053051A"/>
    <w:rsid w:val="0053073A"/>
    <w:rsid w:val="00530BD0"/>
    <w:rsid w:val="00530BFC"/>
    <w:rsid w:val="00531085"/>
    <w:rsid w:val="00531B34"/>
    <w:rsid w:val="00531EBE"/>
    <w:rsid w:val="00532491"/>
    <w:rsid w:val="005325DE"/>
    <w:rsid w:val="00532635"/>
    <w:rsid w:val="00532EEB"/>
    <w:rsid w:val="00532F8B"/>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1F9"/>
    <w:rsid w:val="005364D0"/>
    <w:rsid w:val="00536579"/>
    <w:rsid w:val="005366AE"/>
    <w:rsid w:val="00536AF2"/>
    <w:rsid w:val="00536C1E"/>
    <w:rsid w:val="00536C4A"/>
    <w:rsid w:val="00536CB0"/>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7A4"/>
    <w:rsid w:val="005437A6"/>
    <w:rsid w:val="00543918"/>
    <w:rsid w:val="00543940"/>
    <w:rsid w:val="00543974"/>
    <w:rsid w:val="005439CE"/>
    <w:rsid w:val="00543EBF"/>
    <w:rsid w:val="005444C5"/>
    <w:rsid w:val="005449BB"/>
    <w:rsid w:val="005449F3"/>
    <w:rsid w:val="00544ABA"/>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74FB"/>
    <w:rsid w:val="0054757A"/>
    <w:rsid w:val="00547779"/>
    <w:rsid w:val="00547989"/>
    <w:rsid w:val="00547C59"/>
    <w:rsid w:val="00547D4A"/>
    <w:rsid w:val="00547FD9"/>
    <w:rsid w:val="0055006B"/>
    <w:rsid w:val="0055021C"/>
    <w:rsid w:val="00550AFE"/>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C5"/>
    <w:rsid w:val="005540D4"/>
    <w:rsid w:val="005544B7"/>
    <w:rsid w:val="00554762"/>
    <w:rsid w:val="00554AEA"/>
    <w:rsid w:val="00554BE7"/>
    <w:rsid w:val="00555157"/>
    <w:rsid w:val="00555296"/>
    <w:rsid w:val="00555680"/>
    <w:rsid w:val="00555DCC"/>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8D4"/>
    <w:rsid w:val="00563C9E"/>
    <w:rsid w:val="00564434"/>
    <w:rsid w:val="0056452E"/>
    <w:rsid w:val="005654F8"/>
    <w:rsid w:val="005656ED"/>
    <w:rsid w:val="00565746"/>
    <w:rsid w:val="00566544"/>
    <w:rsid w:val="00566591"/>
    <w:rsid w:val="00566608"/>
    <w:rsid w:val="00566780"/>
    <w:rsid w:val="00566A84"/>
    <w:rsid w:val="00566C22"/>
    <w:rsid w:val="00566C35"/>
    <w:rsid w:val="00566C83"/>
    <w:rsid w:val="00566EBD"/>
    <w:rsid w:val="0056752B"/>
    <w:rsid w:val="0057004E"/>
    <w:rsid w:val="005700FE"/>
    <w:rsid w:val="00570687"/>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3F"/>
    <w:rsid w:val="00575506"/>
    <w:rsid w:val="0057562C"/>
    <w:rsid w:val="00575726"/>
    <w:rsid w:val="005759F6"/>
    <w:rsid w:val="00575E3E"/>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70B"/>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FB7"/>
    <w:rsid w:val="005A5FD5"/>
    <w:rsid w:val="005A64E1"/>
    <w:rsid w:val="005A6680"/>
    <w:rsid w:val="005A69C5"/>
    <w:rsid w:val="005A6ACF"/>
    <w:rsid w:val="005A6AFA"/>
    <w:rsid w:val="005A6E3F"/>
    <w:rsid w:val="005A7319"/>
    <w:rsid w:val="005A74C8"/>
    <w:rsid w:val="005A761C"/>
    <w:rsid w:val="005A76E7"/>
    <w:rsid w:val="005A7F50"/>
    <w:rsid w:val="005B0203"/>
    <w:rsid w:val="005B04A1"/>
    <w:rsid w:val="005B0542"/>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D1"/>
    <w:rsid w:val="005B7F99"/>
    <w:rsid w:val="005C0021"/>
    <w:rsid w:val="005C003B"/>
    <w:rsid w:val="005C00A0"/>
    <w:rsid w:val="005C0375"/>
    <w:rsid w:val="005C0565"/>
    <w:rsid w:val="005C0576"/>
    <w:rsid w:val="005C0A5C"/>
    <w:rsid w:val="005C0D6A"/>
    <w:rsid w:val="005C10B0"/>
    <w:rsid w:val="005C12E0"/>
    <w:rsid w:val="005C2393"/>
    <w:rsid w:val="005C257F"/>
    <w:rsid w:val="005C266D"/>
    <w:rsid w:val="005C28AC"/>
    <w:rsid w:val="005C28FA"/>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BDE"/>
    <w:rsid w:val="005D3269"/>
    <w:rsid w:val="005D3AD7"/>
    <w:rsid w:val="005D3D76"/>
    <w:rsid w:val="005D4578"/>
    <w:rsid w:val="005D4729"/>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9F2"/>
    <w:rsid w:val="005E29F9"/>
    <w:rsid w:val="005E2B05"/>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71E5"/>
    <w:rsid w:val="005E725F"/>
    <w:rsid w:val="005E7380"/>
    <w:rsid w:val="005E76D4"/>
    <w:rsid w:val="005E775D"/>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C"/>
    <w:rsid w:val="005F7E02"/>
    <w:rsid w:val="006002C7"/>
    <w:rsid w:val="00600636"/>
    <w:rsid w:val="00600A1E"/>
    <w:rsid w:val="00600B57"/>
    <w:rsid w:val="00600EAA"/>
    <w:rsid w:val="00600F5B"/>
    <w:rsid w:val="00600F95"/>
    <w:rsid w:val="0060154F"/>
    <w:rsid w:val="00601689"/>
    <w:rsid w:val="006016C4"/>
    <w:rsid w:val="00601839"/>
    <w:rsid w:val="00601F69"/>
    <w:rsid w:val="00602759"/>
    <w:rsid w:val="0060277A"/>
    <w:rsid w:val="00602B7C"/>
    <w:rsid w:val="00602B7D"/>
    <w:rsid w:val="00602CF3"/>
    <w:rsid w:val="006030BE"/>
    <w:rsid w:val="00603312"/>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CCE"/>
    <w:rsid w:val="00610CFA"/>
    <w:rsid w:val="006114D5"/>
    <w:rsid w:val="0061166C"/>
    <w:rsid w:val="006116EE"/>
    <w:rsid w:val="00611DB8"/>
    <w:rsid w:val="00611DDA"/>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75D"/>
    <w:rsid w:val="00624893"/>
    <w:rsid w:val="0062490B"/>
    <w:rsid w:val="0062495F"/>
    <w:rsid w:val="00624977"/>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8B8"/>
    <w:rsid w:val="0063091E"/>
    <w:rsid w:val="006309D8"/>
    <w:rsid w:val="00630DCE"/>
    <w:rsid w:val="00630EC9"/>
    <w:rsid w:val="0063120A"/>
    <w:rsid w:val="00631260"/>
    <w:rsid w:val="006313C1"/>
    <w:rsid w:val="00631400"/>
    <w:rsid w:val="0063150B"/>
    <w:rsid w:val="00631585"/>
    <w:rsid w:val="0063163B"/>
    <w:rsid w:val="00631C62"/>
    <w:rsid w:val="00631F3E"/>
    <w:rsid w:val="00632B34"/>
    <w:rsid w:val="00632DBB"/>
    <w:rsid w:val="00632EDB"/>
    <w:rsid w:val="00633697"/>
    <w:rsid w:val="00633B6C"/>
    <w:rsid w:val="00633B7A"/>
    <w:rsid w:val="00634ACF"/>
    <w:rsid w:val="00635035"/>
    <w:rsid w:val="00635075"/>
    <w:rsid w:val="006357B4"/>
    <w:rsid w:val="0063580D"/>
    <w:rsid w:val="00635BD0"/>
    <w:rsid w:val="00635C54"/>
    <w:rsid w:val="00635CAE"/>
    <w:rsid w:val="00636068"/>
    <w:rsid w:val="00637240"/>
    <w:rsid w:val="00637346"/>
    <w:rsid w:val="006374D9"/>
    <w:rsid w:val="0063791D"/>
    <w:rsid w:val="00637A3B"/>
    <w:rsid w:val="00637C48"/>
    <w:rsid w:val="00637CE9"/>
    <w:rsid w:val="00637FD8"/>
    <w:rsid w:val="0064011C"/>
    <w:rsid w:val="006403DF"/>
    <w:rsid w:val="006408DD"/>
    <w:rsid w:val="00640C7E"/>
    <w:rsid w:val="00640E8D"/>
    <w:rsid w:val="00640F97"/>
    <w:rsid w:val="006415DF"/>
    <w:rsid w:val="00641673"/>
    <w:rsid w:val="00641724"/>
    <w:rsid w:val="006418B2"/>
    <w:rsid w:val="006418B5"/>
    <w:rsid w:val="00641BC4"/>
    <w:rsid w:val="00641D20"/>
    <w:rsid w:val="00643088"/>
    <w:rsid w:val="006435F6"/>
    <w:rsid w:val="00643660"/>
    <w:rsid w:val="006438DE"/>
    <w:rsid w:val="00643BF1"/>
    <w:rsid w:val="00643E2F"/>
    <w:rsid w:val="00644243"/>
    <w:rsid w:val="0064468A"/>
    <w:rsid w:val="006448B4"/>
    <w:rsid w:val="00645165"/>
    <w:rsid w:val="006457C6"/>
    <w:rsid w:val="00646609"/>
    <w:rsid w:val="00646650"/>
    <w:rsid w:val="00646935"/>
    <w:rsid w:val="00646947"/>
    <w:rsid w:val="00646CB1"/>
    <w:rsid w:val="00647750"/>
    <w:rsid w:val="00647827"/>
    <w:rsid w:val="00647C49"/>
    <w:rsid w:val="00647FA2"/>
    <w:rsid w:val="00647FA6"/>
    <w:rsid w:val="00650139"/>
    <w:rsid w:val="006505F5"/>
    <w:rsid w:val="00650680"/>
    <w:rsid w:val="00650DEF"/>
    <w:rsid w:val="00650F8B"/>
    <w:rsid w:val="00651132"/>
    <w:rsid w:val="00651258"/>
    <w:rsid w:val="006512B4"/>
    <w:rsid w:val="00651625"/>
    <w:rsid w:val="00651C55"/>
    <w:rsid w:val="00651CA7"/>
    <w:rsid w:val="0065218B"/>
    <w:rsid w:val="00652756"/>
    <w:rsid w:val="00652AD8"/>
    <w:rsid w:val="00652B24"/>
    <w:rsid w:val="00652B79"/>
    <w:rsid w:val="00652B8F"/>
    <w:rsid w:val="00652C06"/>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0D95"/>
    <w:rsid w:val="00660D9D"/>
    <w:rsid w:val="00661340"/>
    <w:rsid w:val="00661638"/>
    <w:rsid w:val="006618CC"/>
    <w:rsid w:val="00661CFB"/>
    <w:rsid w:val="00661D1B"/>
    <w:rsid w:val="00661D8B"/>
    <w:rsid w:val="00661F31"/>
    <w:rsid w:val="00662111"/>
    <w:rsid w:val="00662118"/>
    <w:rsid w:val="00662462"/>
    <w:rsid w:val="00662474"/>
    <w:rsid w:val="00662F62"/>
    <w:rsid w:val="00663264"/>
    <w:rsid w:val="006632EF"/>
    <w:rsid w:val="0066360B"/>
    <w:rsid w:val="00663641"/>
    <w:rsid w:val="006638AD"/>
    <w:rsid w:val="00663A40"/>
    <w:rsid w:val="00663CB7"/>
    <w:rsid w:val="00663D14"/>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8ED"/>
    <w:rsid w:val="00672AF4"/>
    <w:rsid w:val="00672DA3"/>
    <w:rsid w:val="006732B1"/>
    <w:rsid w:val="006732D2"/>
    <w:rsid w:val="006734F8"/>
    <w:rsid w:val="00673810"/>
    <w:rsid w:val="00673AF0"/>
    <w:rsid w:val="00673E5A"/>
    <w:rsid w:val="006742E8"/>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54"/>
    <w:rsid w:val="00680C9F"/>
    <w:rsid w:val="00680E1A"/>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BB"/>
    <w:rsid w:val="00683DE6"/>
    <w:rsid w:val="00683DF3"/>
    <w:rsid w:val="0068402B"/>
    <w:rsid w:val="0068436C"/>
    <w:rsid w:val="00684402"/>
    <w:rsid w:val="00684AC4"/>
    <w:rsid w:val="00685013"/>
    <w:rsid w:val="0068545E"/>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0F28"/>
    <w:rsid w:val="00691113"/>
    <w:rsid w:val="006918BB"/>
    <w:rsid w:val="00691B30"/>
    <w:rsid w:val="00691E66"/>
    <w:rsid w:val="00692215"/>
    <w:rsid w:val="00692443"/>
    <w:rsid w:val="00692585"/>
    <w:rsid w:val="00692C85"/>
    <w:rsid w:val="00692E96"/>
    <w:rsid w:val="00693549"/>
    <w:rsid w:val="00693BF5"/>
    <w:rsid w:val="00693E1F"/>
    <w:rsid w:val="00693ECB"/>
    <w:rsid w:val="00693EE2"/>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B8F"/>
    <w:rsid w:val="006A0CAB"/>
    <w:rsid w:val="006A254E"/>
    <w:rsid w:val="006A27A6"/>
    <w:rsid w:val="006A285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A7890"/>
    <w:rsid w:val="006B018A"/>
    <w:rsid w:val="006B070E"/>
    <w:rsid w:val="006B095A"/>
    <w:rsid w:val="006B0C33"/>
    <w:rsid w:val="006B0CC7"/>
    <w:rsid w:val="006B0DC0"/>
    <w:rsid w:val="006B0E52"/>
    <w:rsid w:val="006B0FAA"/>
    <w:rsid w:val="006B120D"/>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B52"/>
    <w:rsid w:val="006C4BE6"/>
    <w:rsid w:val="006C4E26"/>
    <w:rsid w:val="006C50A6"/>
    <w:rsid w:val="006C5205"/>
    <w:rsid w:val="006C5333"/>
    <w:rsid w:val="006C5958"/>
    <w:rsid w:val="006C5B4F"/>
    <w:rsid w:val="006C5D3C"/>
    <w:rsid w:val="006C5D98"/>
    <w:rsid w:val="006C5ED6"/>
    <w:rsid w:val="006C5F97"/>
    <w:rsid w:val="006C643C"/>
    <w:rsid w:val="006C6669"/>
    <w:rsid w:val="006C66C4"/>
    <w:rsid w:val="006C686C"/>
    <w:rsid w:val="006C6ABF"/>
    <w:rsid w:val="006C6E3A"/>
    <w:rsid w:val="006C6FD7"/>
    <w:rsid w:val="006C7EC6"/>
    <w:rsid w:val="006D00DB"/>
    <w:rsid w:val="006D02E5"/>
    <w:rsid w:val="006D0361"/>
    <w:rsid w:val="006D0BA2"/>
    <w:rsid w:val="006D0BE7"/>
    <w:rsid w:val="006D0C5E"/>
    <w:rsid w:val="006D1067"/>
    <w:rsid w:val="006D1237"/>
    <w:rsid w:val="006D16B0"/>
    <w:rsid w:val="006D1AD7"/>
    <w:rsid w:val="006D1E6B"/>
    <w:rsid w:val="006D1F0D"/>
    <w:rsid w:val="006D2182"/>
    <w:rsid w:val="006D232A"/>
    <w:rsid w:val="006D23BB"/>
    <w:rsid w:val="006D2444"/>
    <w:rsid w:val="006D254B"/>
    <w:rsid w:val="006D272E"/>
    <w:rsid w:val="006D289B"/>
    <w:rsid w:val="006D28FA"/>
    <w:rsid w:val="006D30C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450"/>
    <w:rsid w:val="006D65EF"/>
    <w:rsid w:val="006D6939"/>
    <w:rsid w:val="006D6BF2"/>
    <w:rsid w:val="006D77E4"/>
    <w:rsid w:val="006D7EB0"/>
    <w:rsid w:val="006E0138"/>
    <w:rsid w:val="006E0652"/>
    <w:rsid w:val="006E06B7"/>
    <w:rsid w:val="006E080B"/>
    <w:rsid w:val="006E0894"/>
    <w:rsid w:val="006E0ADD"/>
    <w:rsid w:val="006E0BB0"/>
    <w:rsid w:val="006E12C3"/>
    <w:rsid w:val="006E1446"/>
    <w:rsid w:val="006E1596"/>
    <w:rsid w:val="006E167F"/>
    <w:rsid w:val="006E2028"/>
    <w:rsid w:val="006E2443"/>
    <w:rsid w:val="006E2529"/>
    <w:rsid w:val="006E2537"/>
    <w:rsid w:val="006E26F3"/>
    <w:rsid w:val="006E2BA0"/>
    <w:rsid w:val="006E2BD2"/>
    <w:rsid w:val="006E2D73"/>
    <w:rsid w:val="006E2DBB"/>
    <w:rsid w:val="006E2EA1"/>
    <w:rsid w:val="006E2FEF"/>
    <w:rsid w:val="006E3118"/>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2CB"/>
    <w:rsid w:val="006F145F"/>
    <w:rsid w:val="006F1B4D"/>
    <w:rsid w:val="006F1C68"/>
    <w:rsid w:val="006F1EB7"/>
    <w:rsid w:val="006F2020"/>
    <w:rsid w:val="006F2425"/>
    <w:rsid w:val="006F2821"/>
    <w:rsid w:val="006F2A63"/>
    <w:rsid w:val="006F32BC"/>
    <w:rsid w:val="006F33DD"/>
    <w:rsid w:val="006F3525"/>
    <w:rsid w:val="006F35C3"/>
    <w:rsid w:val="006F36E3"/>
    <w:rsid w:val="006F39F9"/>
    <w:rsid w:val="006F3E13"/>
    <w:rsid w:val="006F3E78"/>
    <w:rsid w:val="006F454B"/>
    <w:rsid w:val="006F4C57"/>
    <w:rsid w:val="006F4FEE"/>
    <w:rsid w:val="006F50A8"/>
    <w:rsid w:val="006F5287"/>
    <w:rsid w:val="006F52E5"/>
    <w:rsid w:val="006F564C"/>
    <w:rsid w:val="006F5654"/>
    <w:rsid w:val="006F5663"/>
    <w:rsid w:val="006F57D4"/>
    <w:rsid w:val="006F5876"/>
    <w:rsid w:val="006F6066"/>
    <w:rsid w:val="006F63C2"/>
    <w:rsid w:val="006F6850"/>
    <w:rsid w:val="006F68F7"/>
    <w:rsid w:val="006F6C01"/>
    <w:rsid w:val="006F707E"/>
    <w:rsid w:val="006F71E6"/>
    <w:rsid w:val="006F790F"/>
    <w:rsid w:val="006F7F1F"/>
    <w:rsid w:val="007000D7"/>
    <w:rsid w:val="007001DC"/>
    <w:rsid w:val="0070052D"/>
    <w:rsid w:val="00700545"/>
    <w:rsid w:val="00700984"/>
    <w:rsid w:val="00700B13"/>
    <w:rsid w:val="00701955"/>
    <w:rsid w:val="007025CB"/>
    <w:rsid w:val="00702828"/>
    <w:rsid w:val="0070285D"/>
    <w:rsid w:val="007029F1"/>
    <w:rsid w:val="00702CB7"/>
    <w:rsid w:val="0070331F"/>
    <w:rsid w:val="007034AA"/>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5A"/>
    <w:rsid w:val="00706C01"/>
    <w:rsid w:val="00707804"/>
    <w:rsid w:val="0070782D"/>
    <w:rsid w:val="00710073"/>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463"/>
    <w:rsid w:val="0072354A"/>
    <w:rsid w:val="00723AA7"/>
    <w:rsid w:val="00723ACA"/>
    <w:rsid w:val="00723E8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819"/>
    <w:rsid w:val="007328A8"/>
    <w:rsid w:val="007328BB"/>
    <w:rsid w:val="0073293D"/>
    <w:rsid w:val="007329EF"/>
    <w:rsid w:val="00732A74"/>
    <w:rsid w:val="00733020"/>
    <w:rsid w:val="0073327A"/>
    <w:rsid w:val="007333CA"/>
    <w:rsid w:val="00733F06"/>
    <w:rsid w:val="007342A9"/>
    <w:rsid w:val="00734A42"/>
    <w:rsid w:val="00734BA6"/>
    <w:rsid w:val="00734BBC"/>
    <w:rsid w:val="00734EBE"/>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543"/>
    <w:rsid w:val="007375D6"/>
    <w:rsid w:val="007376A9"/>
    <w:rsid w:val="007377DB"/>
    <w:rsid w:val="00737989"/>
    <w:rsid w:val="007402F3"/>
    <w:rsid w:val="00740469"/>
    <w:rsid w:val="0074076A"/>
    <w:rsid w:val="007407B4"/>
    <w:rsid w:val="0074080E"/>
    <w:rsid w:val="00740926"/>
    <w:rsid w:val="007409B0"/>
    <w:rsid w:val="00740B4A"/>
    <w:rsid w:val="007410AD"/>
    <w:rsid w:val="00741A6C"/>
    <w:rsid w:val="00741AF4"/>
    <w:rsid w:val="00741C76"/>
    <w:rsid w:val="00741DCC"/>
    <w:rsid w:val="0074203A"/>
    <w:rsid w:val="007425E0"/>
    <w:rsid w:val="0074275C"/>
    <w:rsid w:val="007427B5"/>
    <w:rsid w:val="00742865"/>
    <w:rsid w:val="0074296C"/>
    <w:rsid w:val="00742C83"/>
    <w:rsid w:val="00742DD5"/>
    <w:rsid w:val="00742F41"/>
    <w:rsid w:val="00743015"/>
    <w:rsid w:val="00743246"/>
    <w:rsid w:val="0074360F"/>
    <w:rsid w:val="007439EB"/>
    <w:rsid w:val="00743C33"/>
    <w:rsid w:val="00743D00"/>
    <w:rsid w:val="00743ED4"/>
    <w:rsid w:val="007442CB"/>
    <w:rsid w:val="00744A64"/>
    <w:rsid w:val="00744C79"/>
    <w:rsid w:val="00744D0E"/>
    <w:rsid w:val="00744D47"/>
    <w:rsid w:val="00744D9C"/>
    <w:rsid w:val="00744EA0"/>
    <w:rsid w:val="00745326"/>
    <w:rsid w:val="00745A61"/>
    <w:rsid w:val="00745C2F"/>
    <w:rsid w:val="0074638D"/>
    <w:rsid w:val="00746484"/>
    <w:rsid w:val="00746AE9"/>
    <w:rsid w:val="00746D3E"/>
    <w:rsid w:val="0074704F"/>
    <w:rsid w:val="00747427"/>
    <w:rsid w:val="00747789"/>
    <w:rsid w:val="00747A47"/>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E83"/>
    <w:rsid w:val="00753F90"/>
    <w:rsid w:val="0075400C"/>
    <w:rsid w:val="007541FB"/>
    <w:rsid w:val="00754359"/>
    <w:rsid w:val="00754411"/>
    <w:rsid w:val="00754732"/>
    <w:rsid w:val="00754BD9"/>
    <w:rsid w:val="00754E7A"/>
    <w:rsid w:val="00754F14"/>
    <w:rsid w:val="00754FF0"/>
    <w:rsid w:val="0075540C"/>
    <w:rsid w:val="00755601"/>
    <w:rsid w:val="0075563C"/>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FAF"/>
    <w:rsid w:val="00761FDA"/>
    <w:rsid w:val="00762051"/>
    <w:rsid w:val="007621FF"/>
    <w:rsid w:val="007625DA"/>
    <w:rsid w:val="007626F0"/>
    <w:rsid w:val="007627A9"/>
    <w:rsid w:val="00762ADB"/>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528"/>
    <w:rsid w:val="0076665B"/>
    <w:rsid w:val="0076681D"/>
    <w:rsid w:val="00766A5A"/>
    <w:rsid w:val="00766A65"/>
    <w:rsid w:val="00766C3C"/>
    <w:rsid w:val="00766E9A"/>
    <w:rsid w:val="00766F23"/>
    <w:rsid w:val="007671E2"/>
    <w:rsid w:val="007671F5"/>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870"/>
    <w:rsid w:val="007718F9"/>
    <w:rsid w:val="00771BF9"/>
    <w:rsid w:val="00771CD1"/>
    <w:rsid w:val="0077219B"/>
    <w:rsid w:val="007723B1"/>
    <w:rsid w:val="007728A3"/>
    <w:rsid w:val="007729A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F76"/>
    <w:rsid w:val="00776258"/>
    <w:rsid w:val="0077666B"/>
    <w:rsid w:val="007767E8"/>
    <w:rsid w:val="0077686D"/>
    <w:rsid w:val="007768A4"/>
    <w:rsid w:val="00776ACB"/>
    <w:rsid w:val="00776AEA"/>
    <w:rsid w:val="00777885"/>
    <w:rsid w:val="00777A73"/>
    <w:rsid w:val="00777AAA"/>
    <w:rsid w:val="00777B1A"/>
    <w:rsid w:val="00777BA0"/>
    <w:rsid w:val="00777BD9"/>
    <w:rsid w:val="00777BF0"/>
    <w:rsid w:val="007803BD"/>
    <w:rsid w:val="007805DB"/>
    <w:rsid w:val="0078078F"/>
    <w:rsid w:val="007807C6"/>
    <w:rsid w:val="00780BE8"/>
    <w:rsid w:val="00780EA3"/>
    <w:rsid w:val="00780F73"/>
    <w:rsid w:val="00781141"/>
    <w:rsid w:val="007811A1"/>
    <w:rsid w:val="007811DC"/>
    <w:rsid w:val="007811FD"/>
    <w:rsid w:val="0078120A"/>
    <w:rsid w:val="007812F0"/>
    <w:rsid w:val="00781B11"/>
    <w:rsid w:val="00782035"/>
    <w:rsid w:val="007820FA"/>
    <w:rsid w:val="0078247B"/>
    <w:rsid w:val="00782507"/>
    <w:rsid w:val="0078279B"/>
    <w:rsid w:val="0078285F"/>
    <w:rsid w:val="00782F1E"/>
    <w:rsid w:val="00783067"/>
    <w:rsid w:val="00783207"/>
    <w:rsid w:val="00783209"/>
    <w:rsid w:val="00783730"/>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6F"/>
    <w:rsid w:val="00786958"/>
    <w:rsid w:val="00786CE8"/>
    <w:rsid w:val="00786E5F"/>
    <w:rsid w:val="00786E71"/>
    <w:rsid w:val="0079028C"/>
    <w:rsid w:val="007907FB"/>
    <w:rsid w:val="00790893"/>
    <w:rsid w:val="00790A65"/>
    <w:rsid w:val="0079122F"/>
    <w:rsid w:val="0079150C"/>
    <w:rsid w:val="0079162F"/>
    <w:rsid w:val="00791B50"/>
    <w:rsid w:val="007921DE"/>
    <w:rsid w:val="007927CA"/>
    <w:rsid w:val="00792DFA"/>
    <w:rsid w:val="00792E18"/>
    <w:rsid w:val="00792F3B"/>
    <w:rsid w:val="007930ED"/>
    <w:rsid w:val="00793177"/>
    <w:rsid w:val="00793202"/>
    <w:rsid w:val="0079335D"/>
    <w:rsid w:val="00793D5F"/>
    <w:rsid w:val="00794189"/>
    <w:rsid w:val="0079437B"/>
    <w:rsid w:val="00794924"/>
    <w:rsid w:val="0079497B"/>
    <w:rsid w:val="00794A37"/>
    <w:rsid w:val="007955F2"/>
    <w:rsid w:val="00795953"/>
    <w:rsid w:val="00795AF7"/>
    <w:rsid w:val="00795FCD"/>
    <w:rsid w:val="00796059"/>
    <w:rsid w:val="00796072"/>
    <w:rsid w:val="0079672F"/>
    <w:rsid w:val="00796971"/>
    <w:rsid w:val="00796D05"/>
    <w:rsid w:val="00796D17"/>
    <w:rsid w:val="00797104"/>
    <w:rsid w:val="00797216"/>
    <w:rsid w:val="00797431"/>
    <w:rsid w:val="0079763A"/>
    <w:rsid w:val="007978FB"/>
    <w:rsid w:val="007A02AF"/>
    <w:rsid w:val="007A0343"/>
    <w:rsid w:val="007A07EF"/>
    <w:rsid w:val="007A0BC2"/>
    <w:rsid w:val="007A1054"/>
    <w:rsid w:val="007A115A"/>
    <w:rsid w:val="007A1A7E"/>
    <w:rsid w:val="007A1F44"/>
    <w:rsid w:val="007A23C9"/>
    <w:rsid w:val="007A23FF"/>
    <w:rsid w:val="007A295B"/>
    <w:rsid w:val="007A2AAA"/>
    <w:rsid w:val="007A2BE3"/>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61BE"/>
    <w:rsid w:val="007C6450"/>
    <w:rsid w:val="007C6818"/>
    <w:rsid w:val="007C68DA"/>
    <w:rsid w:val="007C6A71"/>
    <w:rsid w:val="007C6F32"/>
    <w:rsid w:val="007C6F85"/>
    <w:rsid w:val="007C7281"/>
    <w:rsid w:val="007C776F"/>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C4"/>
    <w:rsid w:val="007E1A1B"/>
    <w:rsid w:val="007E1A88"/>
    <w:rsid w:val="007E1E13"/>
    <w:rsid w:val="007E1F07"/>
    <w:rsid w:val="007E1FF2"/>
    <w:rsid w:val="007E206C"/>
    <w:rsid w:val="007E27D9"/>
    <w:rsid w:val="007E2B89"/>
    <w:rsid w:val="007E2E1D"/>
    <w:rsid w:val="007E2F04"/>
    <w:rsid w:val="007E32CA"/>
    <w:rsid w:val="007E4212"/>
    <w:rsid w:val="007E4414"/>
    <w:rsid w:val="007E45A5"/>
    <w:rsid w:val="007E4BA5"/>
    <w:rsid w:val="007E4C88"/>
    <w:rsid w:val="007E4D2F"/>
    <w:rsid w:val="007E4D99"/>
    <w:rsid w:val="007E4DF4"/>
    <w:rsid w:val="007E50D6"/>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CFB"/>
    <w:rsid w:val="007F1DEC"/>
    <w:rsid w:val="007F220B"/>
    <w:rsid w:val="007F2544"/>
    <w:rsid w:val="007F278D"/>
    <w:rsid w:val="007F27DD"/>
    <w:rsid w:val="007F2835"/>
    <w:rsid w:val="007F3289"/>
    <w:rsid w:val="007F397B"/>
    <w:rsid w:val="007F4584"/>
    <w:rsid w:val="007F51CA"/>
    <w:rsid w:val="007F5B47"/>
    <w:rsid w:val="007F5BEA"/>
    <w:rsid w:val="007F6000"/>
    <w:rsid w:val="007F672E"/>
    <w:rsid w:val="007F6880"/>
    <w:rsid w:val="007F6D28"/>
    <w:rsid w:val="007F6FD8"/>
    <w:rsid w:val="007F76B4"/>
    <w:rsid w:val="007F77EA"/>
    <w:rsid w:val="007F787C"/>
    <w:rsid w:val="007F798D"/>
    <w:rsid w:val="007F7A2B"/>
    <w:rsid w:val="007F7AF4"/>
    <w:rsid w:val="007F7DE9"/>
    <w:rsid w:val="007F7FD0"/>
    <w:rsid w:val="007F7FEA"/>
    <w:rsid w:val="0080019E"/>
    <w:rsid w:val="008001B4"/>
    <w:rsid w:val="00800303"/>
    <w:rsid w:val="00800552"/>
    <w:rsid w:val="00800769"/>
    <w:rsid w:val="00800ED2"/>
    <w:rsid w:val="00800F88"/>
    <w:rsid w:val="00801143"/>
    <w:rsid w:val="0080115D"/>
    <w:rsid w:val="008018AF"/>
    <w:rsid w:val="008019BD"/>
    <w:rsid w:val="008019F4"/>
    <w:rsid w:val="00801C38"/>
    <w:rsid w:val="00801F63"/>
    <w:rsid w:val="00801FF6"/>
    <w:rsid w:val="008025F2"/>
    <w:rsid w:val="00802605"/>
    <w:rsid w:val="00802AA6"/>
    <w:rsid w:val="00802AA8"/>
    <w:rsid w:val="00802E74"/>
    <w:rsid w:val="008037F3"/>
    <w:rsid w:val="0080404A"/>
    <w:rsid w:val="008042EB"/>
    <w:rsid w:val="0080452F"/>
    <w:rsid w:val="0080474F"/>
    <w:rsid w:val="00804B92"/>
    <w:rsid w:val="00804E21"/>
    <w:rsid w:val="00805092"/>
    <w:rsid w:val="008058A2"/>
    <w:rsid w:val="0080619C"/>
    <w:rsid w:val="008063AC"/>
    <w:rsid w:val="00806807"/>
    <w:rsid w:val="00806AAF"/>
    <w:rsid w:val="008070AC"/>
    <w:rsid w:val="00807A3D"/>
    <w:rsid w:val="00807C65"/>
    <w:rsid w:val="00807EF9"/>
    <w:rsid w:val="008101E8"/>
    <w:rsid w:val="008101FD"/>
    <w:rsid w:val="0081046C"/>
    <w:rsid w:val="008104E4"/>
    <w:rsid w:val="00810AD6"/>
    <w:rsid w:val="00810D8D"/>
    <w:rsid w:val="00810E70"/>
    <w:rsid w:val="00810E9B"/>
    <w:rsid w:val="00810FE5"/>
    <w:rsid w:val="008110EB"/>
    <w:rsid w:val="00811289"/>
    <w:rsid w:val="008113EF"/>
    <w:rsid w:val="00811835"/>
    <w:rsid w:val="00811922"/>
    <w:rsid w:val="00811BDB"/>
    <w:rsid w:val="008122A8"/>
    <w:rsid w:val="00812388"/>
    <w:rsid w:val="00812645"/>
    <w:rsid w:val="008128E3"/>
    <w:rsid w:val="00812D1B"/>
    <w:rsid w:val="00812D28"/>
    <w:rsid w:val="00812EED"/>
    <w:rsid w:val="0081310C"/>
    <w:rsid w:val="0081312E"/>
    <w:rsid w:val="008132ED"/>
    <w:rsid w:val="008136D3"/>
    <w:rsid w:val="0081378D"/>
    <w:rsid w:val="008138E9"/>
    <w:rsid w:val="00813D71"/>
    <w:rsid w:val="00813F29"/>
    <w:rsid w:val="00814085"/>
    <w:rsid w:val="00814086"/>
    <w:rsid w:val="0081424E"/>
    <w:rsid w:val="008143CB"/>
    <w:rsid w:val="0081480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92E"/>
    <w:rsid w:val="00817B69"/>
    <w:rsid w:val="00817B71"/>
    <w:rsid w:val="00817CB4"/>
    <w:rsid w:val="00820244"/>
    <w:rsid w:val="00820479"/>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27D26"/>
    <w:rsid w:val="00830445"/>
    <w:rsid w:val="008305A8"/>
    <w:rsid w:val="008305B6"/>
    <w:rsid w:val="00830DC3"/>
    <w:rsid w:val="00831555"/>
    <w:rsid w:val="00831699"/>
    <w:rsid w:val="0083169B"/>
    <w:rsid w:val="00831755"/>
    <w:rsid w:val="00831A29"/>
    <w:rsid w:val="00831AE3"/>
    <w:rsid w:val="00831CBA"/>
    <w:rsid w:val="00831E18"/>
    <w:rsid w:val="00831F52"/>
    <w:rsid w:val="00832068"/>
    <w:rsid w:val="00832154"/>
    <w:rsid w:val="0083293B"/>
    <w:rsid w:val="00832D8F"/>
    <w:rsid w:val="00832F5C"/>
    <w:rsid w:val="0083325F"/>
    <w:rsid w:val="008337C2"/>
    <w:rsid w:val="00833835"/>
    <w:rsid w:val="008338B0"/>
    <w:rsid w:val="00834042"/>
    <w:rsid w:val="008340C0"/>
    <w:rsid w:val="008342F3"/>
    <w:rsid w:val="008343D7"/>
    <w:rsid w:val="008343EA"/>
    <w:rsid w:val="0083491F"/>
    <w:rsid w:val="00834B2A"/>
    <w:rsid w:val="00834B50"/>
    <w:rsid w:val="00834BC6"/>
    <w:rsid w:val="00835100"/>
    <w:rsid w:val="008351B4"/>
    <w:rsid w:val="00835208"/>
    <w:rsid w:val="0083557D"/>
    <w:rsid w:val="008356A6"/>
    <w:rsid w:val="008359E0"/>
    <w:rsid w:val="00835EE0"/>
    <w:rsid w:val="0083600A"/>
    <w:rsid w:val="00836039"/>
    <w:rsid w:val="008360E4"/>
    <w:rsid w:val="00836DF9"/>
    <w:rsid w:val="00836E02"/>
    <w:rsid w:val="00837018"/>
    <w:rsid w:val="008376DD"/>
    <w:rsid w:val="008376F6"/>
    <w:rsid w:val="00837C8B"/>
    <w:rsid w:val="00837D5B"/>
    <w:rsid w:val="00840343"/>
    <w:rsid w:val="00840380"/>
    <w:rsid w:val="0084042A"/>
    <w:rsid w:val="00840550"/>
    <w:rsid w:val="00840607"/>
    <w:rsid w:val="00840B69"/>
    <w:rsid w:val="00841CD2"/>
    <w:rsid w:val="00842768"/>
    <w:rsid w:val="008427B7"/>
    <w:rsid w:val="008428FB"/>
    <w:rsid w:val="0084290C"/>
    <w:rsid w:val="00842A46"/>
    <w:rsid w:val="00842B77"/>
    <w:rsid w:val="00842EAA"/>
    <w:rsid w:val="0084309F"/>
    <w:rsid w:val="00843F34"/>
    <w:rsid w:val="00843FE6"/>
    <w:rsid w:val="00844324"/>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6F30"/>
    <w:rsid w:val="008471FD"/>
    <w:rsid w:val="0084737C"/>
    <w:rsid w:val="008474A7"/>
    <w:rsid w:val="00847608"/>
    <w:rsid w:val="00847DC9"/>
    <w:rsid w:val="008505F2"/>
    <w:rsid w:val="008506B6"/>
    <w:rsid w:val="00850AE0"/>
    <w:rsid w:val="00851D5F"/>
    <w:rsid w:val="00851EF8"/>
    <w:rsid w:val="0085232A"/>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851"/>
    <w:rsid w:val="00854BA0"/>
    <w:rsid w:val="00854C6D"/>
    <w:rsid w:val="00854D87"/>
    <w:rsid w:val="00854E2F"/>
    <w:rsid w:val="0085525F"/>
    <w:rsid w:val="0085612A"/>
    <w:rsid w:val="00856833"/>
    <w:rsid w:val="00856840"/>
    <w:rsid w:val="00856E9E"/>
    <w:rsid w:val="008571B7"/>
    <w:rsid w:val="00857260"/>
    <w:rsid w:val="00857403"/>
    <w:rsid w:val="00857909"/>
    <w:rsid w:val="00857AFF"/>
    <w:rsid w:val="00857B68"/>
    <w:rsid w:val="008607FB"/>
    <w:rsid w:val="0086087C"/>
    <w:rsid w:val="00860CD9"/>
    <w:rsid w:val="00860D8E"/>
    <w:rsid w:val="00860DE3"/>
    <w:rsid w:val="00860E00"/>
    <w:rsid w:val="008611FF"/>
    <w:rsid w:val="0086137C"/>
    <w:rsid w:val="0086176D"/>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64"/>
    <w:rsid w:val="00866183"/>
    <w:rsid w:val="008664F2"/>
    <w:rsid w:val="00866D11"/>
    <w:rsid w:val="00866EB3"/>
    <w:rsid w:val="0086701A"/>
    <w:rsid w:val="008670FE"/>
    <w:rsid w:val="0086723C"/>
    <w:rsid w:val="00867BD2"/>
    <w:rsid w:val="00867E73"/>
    <w:rsid w:val="008707C5"/>
    <w:rsid w:val="00870E65"/>
    <w:rsid w:val="00870FF9"/>
    <w:rsid w:val="008712FD"/>
    <w:rsid w:val="008715E5"/>
    <w:rsid w:val="00871638"/>
    <w:rsid w:val="008716A1"/>
    <w:rsid w:val="008716D8"/>
    <w:rsid w:val="00871CAA"/>
    <w:rsid w:val="00871E6F"/>
    <w:rsid w:val="00871E76"/>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6A4"/>
    <w:rsid w:val="00875786"/>
    <w:rsid w:val="00875B8F"/>
    <w:rsid w:val="00875D40"/>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A0"/>
    <w:rsid w:val="00882CC7"/>
    <w:rsid w:val="00882EE7"/>
    <w:rsid w:val="0088300C"/>
    <w:rsid w:val="00883215"/>
    <w:rsid w:val="008833B8"/>
    <w:rsid w:val="008833E8"/>
    <w:rsid w:val="00883507"/>
    <w:rsid w:val="0088390B"/>
    <w:rsid w:val="00883E48"/>
    <w:rsid w:val="00884372"/>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84A"/>
    <w:rsid w:val="008949DF"/>
    <w:rsid w:val="00894D85"/>
    <w:rsid w:val="00894DC4"/>
    <w:rsid w:val="0089513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B6F"/>
    <w:rsid w:val="008A70DF"/>
    <w:rsid w:val="008A71EE"/>
    <w:rsid w:val="008A7200"/>
    <w:rsid w:val="008A73B2"/>
    <w:rsid w:val="008A7ABF"/>
    <w:rsid w:val="008A7C80"/>
    <w:rsid w:val="008A7C81"/>
    <w:rsid w:val="008A7D4F"/>
    <w:rsid w:val="008B036D"/>
    <w:rsid w:val="008B03BA"/>
    <w:rsid w:val="008B043F"/>
    <w:rsid w:val="008B0808"/>
    <w:rsid w:val="008B0AC9"/>
    <w:rsid w:val="008B0AEC"/>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99"/>
    <w:rsid w:val="008B536C"/>
    <w:rsid w:val="008B539B"/>
    <w:rsid w:val="008B5A22"/>
    <w:rsid w:val="008B5A5F"/>
    <w:rsid w:val="008B5AB0"/>
    <w:rsid w:val="008B5B06"/>
    <w:rsid w:val="008B6054"/>
    <w:rsid w:val="008B61C4"/>
    <w:rsid w:val="008B6626"/>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37E"/>
    <w:rsid w:val="008C238B"/>
    <w:rsid w:val="008C249A"/>
    <w:rsid w:val="008C298A"/>
    <w:rsid w:val="008C2A3A"/>
    <w:rsid w:val="008C2D17"/>
    <w:rsid w:val="008C3196"/>
    <w:rsid w:val="008C3A7E"/>
    <w:rsid w:val="008C4239"/>
    <w:rsid w:val="008C424F"/>
    <w:rsid w:val="008C43FE"/>
    <w:rsid w:val="008C447A"/>
    <w:rsid w:val="008C4566"/>
    <w:rsid w:val="008C4724"/>
    <w:rsid w:val="008C4C37"/>
    <w:rsid w:val="008C4C7E"/>
    <w:rsid w:val="008C4ED4"/>
    <w:rsid w:val="008C50B6"/>
    <w:rsid w:val="008C54AC"/>
    <w:rsid w:val="008C59B9"/>
    <w:rsid w:val="008C5C46"/>
    <w:rsid w:val="008C6019"/>
    <w:rsid w:val="008C6158"/>
    <w:rsid w:val="008C6184"/>
    <w:rsid w:val="008C61B2"/>
    <w:rsid w:val="008C6256"/>
    <w:rsid w:val="008C6581"/>
    <w:rsid w:val="008C6624"/>
    <w:rsid w:val="008C6AED"/>
    <w:rsid w:val="008C6AEE"/>
    <w:rsid w:val="008C6BC8"/>
    <w:rsid w:val="008C6BEE"/>
    <w:rsid w:val="008C717F"/>
    <w:rsid w:val="008C7186"/>
    <w:rsid w:val="008C75B3"/>
    <w:rsid w:val="008C778E"/>
    <w:rsid w:val="008C77DA"/>
    <w:rsid w:val="008C785E"/>
    <w:rsid w:val="008C7A62"/>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B24"/>
    <w:rsid w:val="008D4FA0"/>
    <w:rsid w:val="008D4FB1"/>
    <w:rsid w:val="008D51B4"/>
    <w:rsid w:val="008D5484"/>
    <w:rsid w:val="008D5896"/>
    <w:rsid w:val="008D58C0"/>
    <w:rsid w:val="008D5B8D"/>
    <w:rsid w:val="008D60BC"/>
    <w:rsid w:val="008D6110"/>
    <w:rsid w:val="008D6616"/>
    <w:rsid w:val="008D6D5C"/>
    <w:rsid w:val="008D6D7B"/>
    <w:rsid w:val="008D6D7C"/>
    <w:rsid w:val="008D6DD3"/>
    <w:rsid w:val="008D6E74"/>
    <w:rsid w:val="008D6EE3"/>
    <w:rsid w:val="008D7410"/>
    <w:rsid w:val="008D7495"/>
    <w:rsid w:val="008D7D23"/>
    <w:rsid w:val="008D7EB7"/>
    <w:rsid w:val="008E0179"/>
    <w:rsid w:val="008E0897"/>
    <w:rsid w:val="008E08AB"/>
    <w:rsid w:val="008E0A27"/>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62D"/>
    <w:rsid w:val="008E267B"/>
    <w:rsid w:val="008E2A06"/>
    <w:rsid w:val="008E2F6E"/>
    <w:rsid w:val="008E2FD0"/>
    <w:rsid w:val="008E310A"/>
    <w:rsid w:val="008E3725"/>
    <w:rsid w:val="008E3781"/>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F0438"/>
    <w:rsid w:val="008F0A38"/>
    <w:rsid w:val="008F0A93"/>
    <w:rsid w:val="008F0E1D"/>
    <w:rsid w:val="008F0F84"/>
    <w:rsid w:val="008F1014"/>
    <w:rsid w:val="008F11C9"/>
    <w:rsid w:val="008F11FC"/>
    <w:rsid w:val="008F1B76"/>
    <w:rsid w:val="008F1D4C"/>
    <w:rsid w:val="008F1FB4"/>
    <w:rsid w:val="008F2280"/>
    <w:rsid w:val="008F228A"/>
    <w:rsid w:val="008F23D8"/>
    <w:rsid w:val="008F258E"/>
    <w:rsid w:val="008F2650"/>
    <w:rsid w:val="008F27C1"/>
    <w:rsid w:val="008F2BC3"/>
    <w:rsid w:val="008F2CFB"/>
    <w:rsid w:val="008F2FD5"/>
    <w:rsid w:val="008F3122"/>
    <w:rsid w:val="008F33D6"/>
    <w:rsid w:val="008F37E5"/>
    <w:rsid w:val="008F3AFC"/>
    <w:rsid w:val="008F3C2B"/>
    <w:rsid w:val="008F3EB1"/>
    <w:rsid w:val="008F42FF"/>
    <w:rsid w:val="008F48C2"/>
    <w:rsid w:val="008F4A39"/>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0C46"/>
    <w:rsid w:val="00900DDB"/>
    <w:rsid w:val="009010A2"/>
    <w:rsid w:val="009010E1"/>
    <w:rsid w:val="0090178F"/>
    <w:rsid w:val="0090250F"/>
    <w:rsid w:val="00902705"/>
    <w:rsid w:val="00902BCC"/>
    <w:rsid w:val="00902EA1"/>
    <w:rsid w:val="0090340F"/>
    <w:rsid w:val="009035E4"/>
    <w:rsid w:val="00903802"/>
    <w:rsid w:val="0090394E"/>
    <w:rsid w:val="00903F82"/>
    <w:rsid w:val="00904225"/>
    <w:rsid w:val="00904AD0"/>
    <w:rsid w:val="00904AFA"/>
    <w:rsid w:val="00904AFB"/>
    <w:rsid w:val="00904BEE"/>
    <w:rsid w:val="0090540E"/>
    <w:rsid w:val="00905673"/>
    <w:rsid w:val="009060B2"/>
    <w:rsid w:val="009061DC"/>
    <w:rsid w:val="009064D0"/>
    <w:rsid w:val="0090696D"/>
    <w:rsid w:val="009069A7"/>
    <w:rsid w:val="00906CD6"/>
    <w:rsid w:val="00906E4D"/>
    <w:rsid w:val="00906F31"/>
    <w:rsid w:val="00907498"/>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7656"/>
    <w:rsid w:val="0091767B"/>
    <w:rsid w:val="00917784"/>
    <w:rsid w:val="00917B6E"/>
    <w:rsid w:val="009204C5"/>
    <w:rsid w:val="009206DD"/>
    <w:rsid w:val="0092075D"/>
    <w:rsid w:val="00920809"/>
    <w:rsid w:val="00920B01"/>
    <w:rsid w:val="00920D0F"/>
    <w:rsid w:val="0092180D"/>
    <w:rsid w:val="00921872"/>
    <w:rsid w:val="009218FC"/>
    <w:rsid w:val="00921943"/>
    <w:rsid w:val="0092250F"/>
    <w:rsid w:val="00922735"/>
    <w:rsid w:val="00922F8C"/>
    <w:rsid w:val="009232C9"/>
    <w:rsid w:val="00923452"/>
    <w:rsid w:val="009234AE"/>
    <w:rsid w:val="00923608"/>
    <w:rsid w:val="009238E5"/>
    <w:rsid w:val="00923BAF"/>
    <w:rsid w:val="00923F12"/>
    <w:rsid w:val="00923F6C"/>
    <w:rsid w:val="009247F6"/>
    <w:rsid w:val="0092494B"/>
    <w:rsid w:val="00924FF8"/>
    <w:rsid w:val="009253C0"/>
    <w:rsid w:val="00925495"/>
    <w:rsid w:val="00925730"/>
    <w:rsid w:val="00925820"/>
    <w:rsid w:val="009259D8"/>
    <w:rsid w:val="00925BA8"/>
    <w:rsid w:val="009260CB"/>
    <w:rsid w:val="00926153"/>
    <w:rsid w:val="0092668B"/>
    <w:rsid w:val="009268CF"/>
    <w:rsid w:val="00926C80"/>
    <w:rsid w:val="00926DA7"/>
    <w:rsid w:val="0092764C"/>
    <w:rsid w:val="00927AC4"/>
    <w:rsid w:val="00927AE4"/>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07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FAA"/>
    <w:rsid w:val="00935040"/>
    <w:rsid w:val="00935228"/>
    <w:rsid w:val="00935258"/>
    <w:rsid w:val="0093535B"/>
    <w:rsid w:val="0093541D"/>
    <w:rsid w:val="009355A2"/>
    <w:rsid w:val="00935DB2"/>
    <w:rsid w:val="00935F9E"/>
    <w:rsid w:val="0093601E"/>
    <w:rsid w:val="009366BD"/>
    <w:rsid w:val="0093671D"/>
    <w:rsid w:val="00936CA4"/>
    <w:rsid w:val="00936D3D"/>
    <w:rsid w:val="00936D98"/>
    <w:rsid w:val="00936E6E"/>
    <w:rsid w:val="00936EBA"/>
    <w:rsid w:val="00936FFC"/>
    <w:rsid w:val="00937416"/>
    <w:rsid w:val="00937C41"/>
    <w:rsid w:val="00937F86"/>
    <w:rsid w:val="00937F92"/>
    <w:rsid w:val="00940059"/>
    <w:rsid w:val="00941363"/>
    <w:rsid w:val="0094159F"/>
    <w:rsid w:val="009418BC"/>
    <w:rsid w:val="0094193C"/>
    <w:rsid w:val="009419D8"/>
    <w:rsid w:val="009425E6"/>
    <w:rsid w:val="00942959"/>
    <w:rsid w:val="00942A69"/>
    <w:rsid w:val="00942C80"/>
    <w:rsid w:val="009430D3"/>
    <w:rsid w:val="00943197"/>
    <w:rsid w:val="0094355A"/>
    <w:rsid w:val="009435DC"/>
    <w:rsid w:val="009435F2"/>
    <w:rsid w:val="009438FA"/>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ADB"/>
    <w:rsid w:val="00952345"/>
    <w:rsid w:val="0095236B"/>
    <w:rsid w:val="009523B5"/>
    <w:rsid w:val="009525FE"/>
    <w:rsid w:val="009527BA"/>
    <w:rsid w:val="009527FB"/>
    <w:rsid w:val="00952855"/>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4E2"/>
    <w:rsid w:val="00955695"/>
    <w:rsid w:val="00955715"/>
    <w:rsid w:val="00955790"/>
    <w:rsid w:val="00955C0A"/>
    <w:rsid w:val="00955C4F"/>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125"/>
    <w:rsid w:val="0096422C"/>
    <w:rsid w:val="0096459F"/>
    <w:rsid w:val="00964F57"/>
    <w:rsid w:val="00965164"/>
    <w:rsid w:val="0096544F"/>
    <w:rsid w:val="009657F1"/>
    <w:rsid w:val="00965B3A"/>
    <w:rsid w:val="00965C43"/>
    <w:rsid w:val="00965D0D"/>
    <w:rsid w:val="00965E6D"/>
    <w:rsid w:val="00965F71"/>
    <w:rsid w:val="00966001"/>
    <w:rsid w:val="009661D3"/>
    <w:rsid w:val="0096625D"/>
    <w:rsid w:val="0096667A"/>
    <w:rsid w:val="00966D86"/>
    <w:rsid w:val="0096748A"/>
    <w:rsid w:val="00967549"/>
    <w:rsid w:val="0096760B"/>
    <w:rsid w:val="009678D0"/>
    <w:rsid w:val="0096793F"/>
    <w:rsid w:val="0096796D"/>
    <w:rsid w:val="00967C37"/>
    <w:rsid w:val="00967D49"/>
    <w:rsid w:val="0097054E"/>
    <w:rsid w:val="0097083D"/>
    <w:rsid w:val="00970872"/>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306"/>
    <w:rsid w:val="0097744E"/>
    <w:rsid w:val="0097784D"/>
    <w:rsid w:val="00977AEC"/>
    <w:rsid w:val="00977B56"/>
    <w:rsid w:val="00977BA7"/>
    <w:rsid w:val="009800A9"/>
    <w:rsid w:val="009804DE"/>
    <w:rsid w:val="00980517"/>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68"/>
    <w:rsid w:val="00985BA8"/>
    <w:rsid w:val="00985DE1"/>
    <w:rsid w:val="00985F28"/>
    <w:rsid w:val="00986032"/>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A8"/>
    <w:rsid w:val="00990BD5"/>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59F"/>
    <w:rsid w:val="00993A7C"/>
    <w:rsid w:val="00993AA3"/>
    <w:rsid w:val="00994135"/>
    <w:rsid w:val="00994185"/>
    <w:rsid w:val="00994294"/>
    <w:rsid w:val="0099474F"/>
    <w:rsid w:val="00994871"/>
    <w:rsid w:val="00994D88"/>
    <w:rsid w:val="00994E08"/>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4B3"/>
    <w:rsid w:val="009B6941"/>
    <w:rsid w:val="009B6B38"/>
    <w:rsid w:val="009B705C"/>
    <w:rsid w:val="009B7204"/>
    <w:rsid w:val="009B7239"/>
    <w:rsid w:val="009B7AB3"/>
    <w:rsid w:val="009C0074"/>
    <w:rsid w:val="009C01CD"/>
    <w:rsid w:val="009C025E"/>
    <w:rsid w:val="009C0564"/>
    <w:rsid w:val="009C0736"/>
    <w:rsid w:val="009C0932"/>
    <w:rsid w:val="009C096B"/>
    <w:rsid w:val="009C0AFA"/>
    <w:rsid w:val="009C1644"/>
    <w:rsid w:val="009C199D"/>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B6B"/>
    <w:rsid w:val="009C4BC2"/>
    <w:rsid w:val="009C4D22"/>
    <w:rsid w:val="009C4FE4"/>
    <w:rsid w:val="009C55C0"/>
    <w:rsid w:val="009C5E23"/>
    <w:rsid w:val="009C61BE"/>
    <w:rsid w:val="009C68B4"/>
    <w:rsid w:val="009C727C"/>
    <w:rsid w:val="009C7320"/>
    <w:rsid w:val="009C75E7"/>
    <w:rsid w:val="009C7833"/>
    <w:rsid w:val="009C792F"/>
    <w:rsid w:val="009C79F3"/>
    <w:rsid w:val="009C7BC9"/>
    <w:rsid w:val="009D0040"/>
    <w:rsid w:val="009D0672"/>
    <w:rsid w:val="009D0729"/>
    <w:rsid w:val="009D0B65"/>
    <w:rsid w:val="009D0C6F"/>
    <w:rsid w:val="009D0CEE"/>
    <w:rsid w:val="009D0CF6"/>
    <w:rsid w:val="009D0F66"/>
    <w:rsid w:val="009D13D9"/>
    <w:rsid w:val="009D1A06"/>
    <w:rsid w:val="009D1AC6"/>
    <w:rsid w:val="009D1B6C"/>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E"/>
    <w:rsid w:val="009D3FE6"/>
    <w:rsid w:val="009D4350"/>
    <w:rsid w:val="009D44C4"/>
    <w:rsid w:val="009D4656"/>
    <w:rsid w:val="009D47E0"/>
    <w:rsid w:val="009D480C"/>
    <w:rsid w:val="009D481A"/>
    <w:rsid w:val="009D5053"/>
    <w:rsid w:val="009D532C"/>
    <w:rsid w:val="009D5838"/>
    <w:rsid w:val="009D5978"/>
    <w:rsid w:val="009D5BAB"/>
    <w:rsid w:val="009D65DE"/>
    <w:rsid w:val="009D6A0A"/>
    <w:rsid w:val="009D6F0B"/>
    <w:rsid w:val="009D72D3"/>
    <w:rsid w:val="009D74EC"/>
    <w:rsid w:val="009D7665"/>
    <w:rsid w:val="009D7999"/>
    <w:rsid w:val="009D7DEF"/>
    <w:rsid w:val="009D7E3B"/>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7A"/>
    <w:rsid w:val="009E77C7"/>
    <w:rsid w:val="009E7E46"/>
    <w:rsid w:val="009E7F62"/>
    <w:rsid w:val="009E7FC1"/>
    <w:rsid w:val="009F011A"/>
    <w:rsid w:val="009F01E1"/>
    <w:rsid w:val="009F0415"/>
    <w:rsid w:val="009F08F5"/>
    <w:rsid w:val="009F0A54"/>
    <w:rsid w:val="009F0B4D"/>
    <w:rsid w:val="009F1096"/>
    <w:rsid w:val="009F10D6"/>
    <w:rsid w:val="009F1198"/>
    <w:rsid w:val="009F13EB"/>
    <w:rsid w:val="009F150E"/>
    <w:rsid w:val="009F1796"/>
    <w:rsid w:val="009F18E7"/>
    <w:rsid w:val="009F1AAC"/>
    <w:rsid w:val="009F1E7A"/>
    <w:rsid w:val="009F23AE"/>
    <w:rsid w:val="009F2415"/>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4A6C"/>
    <w:rsid w:val="00A05519"/>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7E4"/>
    <w:rsid w:val="00A13810"/>
    <w:rsid w:val="00A13867"/>
    <w:rsid w:val="00A13A43"/>
    <w:rsid w:val="00A13AD3"/>
    <w:rsid w:val="00A13EDC"/>
    <w:rsid w:val="00A14813"/>
    <w:rsid w:val="00A14984"/>
    <w:rsid w:val="00A14A13"/>
    <w:rsid w:val="00A14A3A"/>
    <w:rsid w:val="00A14D12"/>
    <w:rsid w:val="00A14EFB"/>
    <w:rsid w:val="00A1513B"/>
    <w:rsid w:val="00A154E4"/>
    <w:rsid w:val="00A155B4"/>
    <w:rsid w:val="00A1566A"/>
    <w:rsid w:val="00A15E77"/>
    <w:rsid w:val="00A1609C"/>
    <w:rsid w:val="00A162FC"/>
    <w:rsid w:val="00A165BF"/>
    <w:rsid w:val="00A16B81"/>
    <w:rsid w:val="00A172E8"/>
    <w:rsid w:val="00A176FC"/>
    <w:rsid w:val="00A17759"/>
    <w:rsid w:val="00A179FF"/>
    <w:rsid w:val="00A17C6D"/>
    <w:rsid w:val="00A17D54"/>
    <w:rsid w:val="00A2008C"/>
    <w:rsid w:val="00A201A6"/>
    <w:rsid w:val="00A20899"/>
    <w:rsid w:val="00A20C45"/>
    <w:rsid w:val="00A20C4B"/>
    <w:rsid w:val="00A20C5C"/>
    <w:rsid w:val="00A20ED5"/>
    <w:rsid w:val="00A21713"/>
    <w:rsid w:val="00A21A36"/>
    <w:rsid w:val="00A21E4F"/>
    <w:rsid w:val="00A22167"/>
    <w:rsid w:val="00A22415"/>
    <w:rsid w:val="00A22980"/>
    <w:rsid w:val="00A22BC0"/>
    <w:rsid w:val="00A22CCA"/>
    <w:rsid w:val="00A23031"/>
    <w:rsid w:val="00A2340A"/>
    <w:rsid w:val="00A234BD"/>
    <w:rsid w:val="00A2359D"/>
    <w:rsid w:val="00A23737"/>
    <w:rsid w:val="00A23B1B"/>
    <w:rsid w:val="00A23BB2"/>
    <w:rsid w:val="00A23D22"/>
    <w:rsid w:val="00A23F3B"/>
    <w:rsid w:val="00A24493"/>
    <w:rsid w:val="00A2460A"/>
    <w:rsid w:val="00A24790"/>
    <w:rsid w:val="00A24863"/>
    <w:rsid w:val="00A24900"/>
    <w:rsid w:val="00A25231"/>
    <w:rsid w:val="00A25294"/>
    <w:rsid w:val="00A253E3"/>
    <w:rsid w:val="00A25413"/>
    <w:rsid w:val="00A254EE"/>
    <w:rsid w:val="00A256FA"/>
    <w:rsid w:val="00A257A8"/>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52"/>
    <w:rsid w:val="00A4293F"/>
    <w:rsid w:val="00A4308A"/>
    <w:rsid w:val="00A4376F"/>
    <w:rsid w:val="00A43970"/>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1C9"/>
    <w:rsid w:val="00A501E0"/>
    <w:rsid w:val="00A5026D"/>
    <w:rsid w:val="00A50506"/>
    <w:rsid w:val="00A505DD"/>
    <w:rsid w:val="00A50F1C"/>
    <w:rsid w:val="00A51034"/>
    <w:rsid w:val="00A5129A"/>
    <w:rsid w:val="00A51996"/>
    <w:rsid w:val="00A51CCC"/>
    <w:rsid w:val="00A51E61"/>
    <w:rsid w:val="00A52022"/>
    <w:rsid w:val="00A52232"/>
    <w:rsid w:val="00A52BB0"/>
    <w:rsid w:val="00A5315C"/>
    <w:rsid w:val="00A53266"/>
    <w:rsid w:val="00A53A0F"/>
    <w:rsid w:val="00A53EC5"/>
    <w:rsid w:val="00A53F55"/>
    <w:rsid w:val="00A5417B"/>
    <w:rsid w:val="00A54599"/>
    <w:rsid w:val="00A54A16"/>
    <w:rsid w:val="00A54ABF"/>
    <w:rsid w:val="00A54B82"/>
    <w:rsid w:val="00A54BC9"/>
    <w:rsid w:val="00A5500F"/>
    <w:rsid w:val="00A5506B"/>
    <w:rsid w:val="00A552E3"/>
    <w:rsid w:val="00A5539A"/>
    <w:rsid w:val="00A55B5A"/>
    <w:rsid w:val="00A56483"/>
    <w:rsid w:val="00A56629"/>
    <w:rsid w:val="00A56964"/>
    <w:rsid w:val="00A569D4"/>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9FF"/>
    <w:rsid w:val="00A61FE4"/>
    <w:rsid w:val="00A62080"/>
    <w:rsid w:val="00A62246"/>
    <w:rsid w:val="00A62457"/>
    <w:rsid w:val="00A6248D"/>
    <w:rsid w:val="00A626DB"/>
    <w:rsid w:val="00A62BD8"/>
    <w:rsid w:val="00A62CBB"/>
    <w:rsid w:val="00A62F1B"/>
    <w:rsid w:val="00A630A2"/>
    <w:rsid w:val="00A630CC"/>
    <w:rsid w:val="00A63241"/>
    <w:rsid w:val="00A63280"/>
    <w:rsid w:val="00A632B8"/>
    <w:rsid w:val="00A63421"/>
    <w:rsid w:val="00A63498"/>
    <w:rsid w:val="00A6368F"/>
    <w:rsid w:val="00A636CD"/>
    <w:rsid w:val="00A637BE"/>
    <w:rsid w:val="00A63832"/>
    <w:rsid w:val="00A63BF3"/>
    <w:rsid w:val="00A63C69"/>
    <w:rsid w:val="00A63E84"/>
    <w:rsid w:val="00A64126"/>
    <w:rsid w:val="00A64210"/>
    <w:rsid w:val="00A64352"/>
    <w:rsid w:val="00A645BF"/>
    <w:rsid w:val="00A64766"/>
    <w:rsid w:val="00A64942"/>
    <w:rsid w:val="00A64C0B"/>
    <w:rsid w:val="00A652C9"/>
    <w:rsid w:val="00A65307"/>
    <w:rsid w:val="00A655D1"/>
    <w:rsid w:val="00A65911"/>
    <w:rsid w:val="00A65E18"/>
    <w:rsid w:val="00A6643C"/>
    <w:rsid w:val="00A66534"/>
    <w:rsid w:val="00A6660B"/>
    <w:rsid w:val="00A66798"/>
    <w:rsid w:val="00A66966"/>
    <w:rsid w:val="00A669AD"/>
    <w:rsid w:val="00A66BD6"/>
    <w:rsid w:val="00A6738C"/>
    <w:rsid w:val="00A67544"/>
    <w:rsid w:val="00A675AE"/>
    <w:rsid w:val="00A67EF8"/>
    <w:rsid w:val="00A701B1"/>
    <w:rsid w:val="00A70335"/>
    <w:rsid w:val="00A705BA"/>
    <w:rsid w:val="00A706AA"/>
    <w:rsid w:val="00A7075B"/>
    <w:rsid w:val="00A70835"/>
    <w:rsid w:val="00A70E16"/>
    <w:rsid w:val="00A7146F"/>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FC8"/>
    <w:rsid w:val="00A811D1"/>
    <w:rsid w:val="00A811E8"/>
    <w:rsid w:val="00A81E53"/>
    <w:rsid w:val="00A82257"/>
    <w:rsid w:val="00A8228D"/>
    <w:rsid w:val="00A827B2"/>
    <w:rsid w:val="00A82D58"/>
    <w:rsid w:val="00A82E74"/>
    <w:rsid w:val="00A83553"/>
    <w:rsid w:val="00A83968"/>
    <w:rsid w:val="00A8399D"/>
    <w:rsid w:val="00A83B4B"/>
    <w:rsid w:val="00A83CFA"/>
    <w:rsid w:val="00A83E3D"/>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918"/>
    <w:rsid w:val="00A86986"/>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9C0"/>
    <w:rsid w:val="00A922A2"/>
    <w:rsid w:val="00A92504"/>
    <w:rsid w:val="00A9267E"/>
    <w:rsid w:val="00A9327B"/>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CB8"/>
    <w:rsid w:val="00AA058F"/>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32B7"/>
    <w:rsid w:val="00AA36AA"/>
    <w:rsid w:val="00AA379F"/>
    <w:rsid w:val="00AA3DB7"/>
    <w:rsid w:val="00AA4258"/>
    <w:rsid w:val="00AA50A0"/>
    <w:rsid w:val="00AA51F5"/>
    <w:rsid w:val="00AA54A8"/>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3113"/>
    <w:rsid w:val="00AB32A7"/>
    <w:rsid w:val="00AB348A"/>
    <w:rsid w:val="00AB36A2"/>
    <w:rsid w:val="00AB3AB6"/>
    <w:rsid w:val="00AB3B04"/>
    <w:rsid w:val="00AB3F38"/>
    <w:rsid w:val="00AB42E3"/>
    <w:rsid w:val="00AB43EC"/>
    <w:rsid w:val="00AB44BF"/>
    <w:rsid w:val="00AB4861"/>
    <w:rsid w:val="00AB4BF4"/>
    <w:rsid w:val="00AB56D3"/>
    <w:rsid w:val="00AB59B9"/>
    <w:rsid w:val="00AB5AB7"/>
    <w:rsid w:val="00AB5ADF"/>
    <w:rsid w:val="00AB5B30"/>
    <w:rsid w:val="00AB5E57"/>
    <w:rsid w:val="00AB5F8B"/>
    <w:rsid w:val="00AB5F92"/>
    <w:rsid w:val="00AB659D"/>
    <w:rsid w:val="00AB6B09"/>
    <w:rsid w:val="00AB6D80"/>
    <w:rsid w:val="00AB725F"/>
    <w:rsid w:val="00AB75E6"/>
    <w:rsid w:val="00AB7624"/>
    <w:rsid w:val="00AB77CF"/>
    <w:rsid w:val="00AB789F"/>
    <w:rsid w:val="00AB7DF0"/>
    <w:rsid w:val="00AC0300"/>
    <w:rsid w:val="00AC0705"/>
    <w:rsid w:val="00AC097F"/>
    <w:rsid w:val="00AC0DB3"/>
    <w:rsid w:val="00AC0E18"/>
    <w:rsid w:val="00AC0F8C"/>
    <w:rsid w:val="00AC109B"/>
    <w:rsid w:val="00AC1A95"/>
    <w:rsid w:val="00AC1C41"/>
    <w:rsid w:val="00AC208B"/>
    <w:rsid w:val="00AC28D5"/>
    <w:rsid w:val="00AC2C57"/>
    <w:rsid w:val="00AC2D19"/>
    <w:rsid w:val="00AC2E77"/>
    <w:rsid w:val="00AC315E"/>
    <w:rsid w:val="00AC339A"/>
    <w:rsid w:val="00AC33BD"/>
    <w:rsid w:val="00AC3F6C"/>
    <w:rsid w:val="00AC40B1"/>
    <w:rsid w:val="00AC42B0"/>
    <w:rsid w:val="00AC451B"/>
    <w:rsid w:val="00AC4681"/>
    <w:rsid w:val="00AC4725"/>
    <w:rsid w:val="00AC4749"/>
    <w:rsid w:val="00AC4980"/>
    <w:rsid w:val="00AC4A1A"/>
    <w:rsid w:val="00AC4A93"/>
    <w:rsid w:val="00AC500C"/>
    <w:rsid w:val="00AC528E"/>
    <w:rsid w:val="00AC5A5E"/>
    <w:rsid w:val="00AC5B2B"/>
    <w:rsid w:val="00AC5C34"/>
    <w:rsid w:val="00AC5CFA"/>
    <w:rsid w:val="00AC5E74"/>
    <w:rsid w:val="00AC67FE"/>
    <w:rsid w:val="00AC6ADF"/>
    <w:rsid w:val="00AC6B1E"/>
    <w:rsid w:val="00AC6D65"/>
    <w:rsid w:val="00AC74DA"/>
    <w:rsid w:val="00AC7A2B"/>
    <w:rsid w:val="00AC7B04"/>
    <w:rsid w:val="00AC7C25"/>
    <w:rsid w:val="00AD077D"/>
    <w:rsid w:val="00AD084F"/>
    <w:rsid w:val="00AD08E5"/>
    <w:rsid w:val="00AD0A51"/>
    <w:rsid w:val="00AD0B37"/>
    <w:rsid w:val="00AD0EBF"/>
    <w:rsid w:val="00AD11F7"/>
    <w:rsid w:val="00AD197B"/>
    <w:rsid w:val="00AD1D23"/>
    <w:rsid w:val="00AD1DB7"/>
    <w:rsid w:val="00AD1FB8"/>
    <w:rsid w:val="00AD21A2"/>
    <w:rsid w:val="00AD2852"/>
    <w:rsid w:val="00AD2F41"/>
    <w:rsid w:val="00AD3976"/>
    <w:rsid w:val="00AD397C"/>
    <w:rsid w:val="00AD3A5D"/>
    <w:rsid w:val="00AD3DA6"/>
    <w:rsid w:val="00AD4221"/>
    <w:rsid w:val="00AD4314"/>
    <w:rsid w:val="00AD47E7"/>
    <w:rsid w:val="00AD4B04"/>
    <w:rsid w:val="00AD4BE8"/>
    <w:rsid w:val="00AD4D2A"/>
    <w:rsid w:val="00AD4F51"/>
    <w:rsid w:val="00AD4F5E"/>
    <w:rsid w:val="00AD4F9F"/>
    <w:rsid w:val="00AD510D"/>
    <w:rsid w:val="00AD541B"/>
    <w:rsid w:val="00AD542F"/>
    <w:rsid w:val="00AD568B"/>
    <w:rsid w:val="00AD60CB"/>
    <w:rsid w:val="00AD6133"/>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C2"/>
    <w:rsid w:val="00AF15B3"/>
    <w:rsid w:val="00AF1A79"/>
    <w:rsid w:val="00AF1B14"/>
    <w:rsid w:val="00AF1CFC"/>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07"/>
    <w:rsid w:val="00AF433E"/>
    <w:rsid w:val="00AF4357"/>
    <w:rsid w:val="00AF4608"/>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D50"/>
    <w:rsid w:val="00B0006A"/>
    <w:rsid w:val="00B000D9"/>
    <w:rsid w:val="00B00752"/>
    <w:rsid w:val="00B00D3A"/>
    <w:rsid w:val="00B00E91"/>
    <w:rsid w:val="00B0132F"/>
    <w:rsid w:val="00B013AA"/>
    <w:rsid w:val="00B019CF"/>
    <w:rsid w:val="00B01CDE"/>
    <w:rsid w:val="00B01D7B"/>
    <w:rsid w:val="00B01EF0"/>
    <w:rsid w:val="00B026C1"/>
    <w:rsid w:val="00B028AC"/>
    <w:rsid w:val="00B02B9C"/>
    <w:rsid w:val="00B02EBF"/>
    <w:rsid w:val="00B03091"/>
    <w:rsid w:val="00B032BF"/>
    <w:rsid w:val="00B03463"/>
    <w:rsid w:val="00B0353B"/>
    <w:rsid w:val="00B036D0"/>
    <w:rsid w:val="00B0374E"/>
    <w:rsid w:val="00B03B89"/>
    <w:rsid w:val="00B03BC1"/>
    <w:rsid w:val="00B03F55"/>
    <w:rsid w:val="00B03FEE"/>
    <w:rsid w:val="00B04024"/>
    <w:rsid w:val="00B040B2"/>
    <w:rsid w:val="00B0434C"/>
    <w:rsid w:val="00B045F7"/>
    <w:rsid w:val="00B047AE"/>
    <w:rsid w:val="00B04BE8"/>
    <w:rsid w:val="00B04E80"/>
    <w:rsid w:val="00B04FDA"/>
    <w:rsid w:val="00B054E8"/>
    <w:rsid w:val="00B05827"/>
    <w:rsid w:val="00B058E3"/>
    <w:rsid w:val="00B067B5"/>
    <w:rsid w:val="00B06D77"/>
    <w:rsid w:val="00B06FDF"/>
    <w:rsid w:val="00B07AE6"/>
    <w:rsid w:val="00B07B98"/>
    <w:rsid w:val="00B07D6C"/>
    <w:rsid w:val="00B10553"/>
    <w:rsid w:val="00B10558"/>
    <w:rsid w:val="00B10A20"/>
    <w:rsid w:val="00B10A8A"/>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6AE4"/>
    <w:rsid w:val="00B170F0"/>
    <w:rsid w:val="00B171B8"/>
    <w:rsid w:val="00B1754E"/>
    <w:rsid w:val="00B17D75"/>
    <w:rsid w:val="00B17D99"/>
    <w:rsid w:val="00B17DC7"/>
    <w:rsid w:val="00B20260"/>
    <w:rsid w:val="00B2050C"/>
    <w:rsid w:val="00B211B4"/>
    <w:rsid w:val="00B213CD"/>
    <w:rsid w:val="00B215B1"/>
    <w:rsid w:val="00B2161B"/>
    <w:rsid w:val="00B2161F"/>
    <w:rsid w:val="00B21680"/>
    <w:rsid w:val="00B21B51"/>
    <w:rsid w:val="00B22070"/>
    <w:rsid w:val="00B2217B"/>
    <w:rsid w:val="00B222B5"/>
    <w:rsid w:val="00B223B5"/>
    <w:rsid w:val="00B224B8"/>
    <w:rsid w:val="00B22AB8"/>
    <w:rsid w:val="00B22C0D"/>
    <w:rsid w:val="00B22C39"/>
    <w:rsid w:val="00B2365E"/>
    <w:rsid w:val="00B239AC"/>
    <w:rsid w:val="00B23AF4"/>
    <w:rsid w:val="00B23B67"/>
    <w:rsid w:val="00B23C15"/>
    <w:rsid w:val="00B23C1E"/>
    <w:rsid w:val="00B2481C"/>
    <w:rsid w:val="00B255B3"/>
    <w:rsid w:val="00B255D4"/>
    <w:rsid w:val="00B25762"/>
    <w:rsid w:val="00B25B40"/>
    <w:rsid w:val="00B25E87"/>
    <w:rsid w:val="00B25FDE"/>
    <w:rsid w:val="00B26156"/>
    <w:rsid w:val="00B26503"/>
    <w:rsid w:val="00B26840"/>
    <w:rsid w:val="00B26AB0"/>
    <w:rsid w:val="00B26AD2"/>
    <w:rsid w:val="00B26CA2"/>
    <w:rsid w:val="00B26FCB"/>
    <w:rsid w:val="00B2707D"/>
    <w:rsid w:val="00B272C6"/>
    <w:rsid w:val="00B27D01"/>
    <w:rsid w:val="00B300BF"/>
    <w:rsid w:val="00B301ED"/>
    <w:rsid w:val="00B30A67"/>
    <w:rsid w:val="00B30B4E"/>
    <w:rsid w:val="00B30FF4"/>
    <w:rsid w:val="00B31246"/>
    <w:rsid w:val="00B31893"/>
    <w:rsid w:val="00B31920"/>
    <w:rsid w:val="00B31978"/>
    <w:rsid w:val="00B32635"/>
    <w:rsid w:val="00B326D1"/>
    <w:rsid w:val="00B326FF"/>
    <w:rsid w:val="00B3284B"/>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950"/>
    <w:rsid w:val="00B36AE2"/>
    <w:rsid w:val="00B36D91"/>
    <w:rsid w:val="00B37196"/>
    <w:rsid w:val="00B371C1"/>
    <w:rsid w:val="00B372F8"/>
    <w:rsid w:val="00B3740B"/>
    <w:rsid w:val="00B37833"/>
    <w:rsid w:val="00B37CF3"/>
    <w:rsid w:val="00B37D97"/>
    <w:rsid w:val="00B40862"/>
    <w:rsid w:val="00B40A00"/>
    <w:rsid w:val="00B40A73"/>
    <w:rsid w:val="00B40A9B"/>
    <w:rsid w:val="00B411BD"/>
    <w:rsid w:val="00B4137E"/>
    <w:rsid w:val="00B413B5"/>
    <w:rsid w:val="00B413DE"/>
    <w:rsid w:val="00B41559"/>
    <w:rsid w:val="00B418E8"/>
    <w:rsid w:val="00B41F1F"/>
    <w:rsid w:val="00B42285"/>
    <w:rsid w:val="00B42641"/>
    <w:rsid w:val="00B4274B"/>
    <w:rsid w:val="00B42882"/>
    <w:rsid w:val="00B42B78"/>
    <w:rsid w:val="00B42BEE"/>
    <w:rsid w:val="00B42CEB"/>
    <w:rsid w:val="00B4343F"/>
    <w:rsid w:val="00B4346D"/>
    <w:rsid w:val="00B435B1"/>
    <w:rsid w:val="00B4367F"/>
    <w:rsid w:val="00B438BA"/>
    <w:rsid w:val="00B4444A"/>
    <w:rsid w:val="00B44593"/>
    <w:rsid w:val="00B44608"/>
    <w:rsid w:val="00B4488E"/>
    <w:rsid w:val="00B44D30"/>
    <w:rsid w:val="00B44F99"/>
    <w:rsid w:val="00B45203"/>
    <w:rsid w:val="00B45472"/>
    <w:rsid w:val="00B454B2"/>
    <w:rsid w:val="00B45843"/>
    <w:rsid w:val="00B45876"/>
    <w:rsid w:val="00B45CC6"/>
    <w:rsid w:val="00B45EA5"/>
    <w:rsid w:val="00B45F6C"/>
    <w:rsid w:val="00B460B3"/>
    <w:rsid w:val="00B470D2"/>
    <w:rsid w:val="00B470FE"/>
    <w:rsid w:val="00B47C4E"/>
    <w:rsid w:val="00B50DCE"/>
    <w:rsid w:val="00B5118A"/>
    <w:rsid w:val="00B51362"/>
    <w:rsid w:val="00B51542"/>
    <w:rsid w:val="00B51A2D"/>
    <w:rsid w:val="00B51BAA"/>
    <w:rsid w:val="00B51C02"/>
    <w:rsid w:val="00B51C32"/>
    <w:rsid w:val="00B51D1D"/>
    <w:rsid w:val="00B51EB1"/>
    <w:rsid w:val="00B520BF"/>
    <w:rsid w:val="00B520EC"/>
    <w:rsid w:val="00B52171"/>
    <w:rsid w:val="00B5231A"/>
    <w:rsid w:val="00B525E0"/>
    <w:rsid w:val="00B527A2"/>
    <w:rsid w:val="00B53011"/>
    <w:rsid w:val="00B5310E"/>
    <w:rsid w:val="00B53785"/>
    <w:rsid w:val="00B53AD4"/>
    <w:rsid w:val="00B53EF8"/>
    <w:rsid w:val="00B544E3"/>
    <w:rsid w:val="00B546AA"/>
    <w:rsid w:val="00B547FE"/>
    <w:rsid w:val="00B54ACC"/>
    <w:rsid w:val="00B54DCB"/>
    <w:rsid w:val="00B54E80"/>
    <w:rsid w:val="00B551D3"/>
    <w:rsid w:val="00B55213"/>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6F5"/>
    <w:rsid w:val="00B61787"/>
    <w:rsid w:val="00B618E8"/>
    <w:rsid w:val="00B61BE2"/>
    <w:rsid w:val="00B61FED"/>
    <w:rsid w:val="00B6266F"/>
    <w:rsid w:val="00B62C32"/>
    <w:rsid w:val="00B62E0B"/>
    <w:rsid w:val="00B63167"/>
    <w:rsid w:val="00B6364C"/>
    <w:rsid w:val="00B636F8"/>
    <w:rsid w:val="00B63C32"/>
    <w:rsid w:val="00B63C73"/>
    <w:rsid w:val="00B63EFC"/>
    <w:rsid w:val="00B64004"/>
    <w:rsid w:val="00B64434"/>
    <w:rsid w:val="00B6461A"/>
    <w:rsid w:val="00B647AF"/>
    <w:rsid w:val="00B649B6"/>
    <w:rsid w:val="00B6525F"/>
    <w:rsid w:val="00B652E9"/>
    <w:rsid w:val="00B6646C"/>
    <w:rsid w:val="00B67198"/>
    <w:rsid w:val="00B672A7"/>
    <w:rsid w:val="00B67628"/>
    <w:rsid w:val="00B67820"/>
    <w:rsid w:val="00B67BBD"/>
    <w:rsid w:val="00B701A8"/>
    <w:rsid w:val="00B704E1"/>
    <w:rsid w:val="00B704F8"/>
    <w:rsid w:val="00B70A86"/>
    <w:rsid w:val="00B70B10"/>
    <w:rsid w:val="00B70C55"/>
    <w:rsid w:val="00B711CE"/>
    <w:rsid w:val="00B717D4"/>
    <w:rsid w:val="00B71D44"/>
    <w:rsid w:val="00B71DC8"/>
    <w:rsid w:val="00B72058"/>
    <w:rsid w:val="00B730FD"/>
    <w:rsid w:val="00B73C4E"/>
    <w:rsid w:val="00B73D4F"/>
    <w:rsid w:val="00B73EF6"/>
    <w:rsid w:val="00B73FF3"/>
    <w:rsid w:val="00B7413B"/>
    <w:rsid w:val="00B741A3"/>
    <w:rsid w:val="00B74283"/>
    <w:rsid w:val="00B745F6"/>
    <w:rsid w:val="00B746C6"/>
    <w:rsid w:val="00B746FC"/>
    <w:rsid w:val="00B74C5D"/>
    <w:rsid w:val="00B752E5"/>
    <w:rsid w:val="00B753A2"/>
    <w:rsid w:val="00B756D9"/>
    <w:rsid w:val="00B75BCC"/>
    <w:rsid w:val="00B75DB4"/>
    <w:rsid w:val="00B75DDC"/>
    <w:rsid w:val="00B7604C"/>
    <w:rsid w:val="00B7652C"/>
    <w:rsid w:val="00B766BF"/>
    <w:rsid w:val="00B76796"/>
    <w:rsid w:val="00B769E7"/>
    <w:rsid w:val="00B76A44"/>
    <w:rsid w:val="00B76D2F"/>
    <w:rsid w:val="00B76F7C"/>
    <w:rsid w:val="00B76FA6"/>
    <w:rsid w:val="00B773AE"/>
    <w:rsid w:val="00B77986"/>
    <w:rsid w:val="00B77AE7"/>
    <w:rsid w:val="00B77AE9"/>
    <w:rsid w:val="00B80189"/>
    <w:rsid w:val="00B80338"/>
    <w:rsid w:val="00B80668"/>
    <w:rsid w:val="00B80910"/>
    <w:rsid w:val="00B80AD4"/>
    <w:rsid w:val="00B80C5A"/>
    <w:rsid w:val="00B8121B"/>
    <w:rsid w:val="00B8124E"/>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8"/>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C1"/>
    <w:rsid w:val="00B947FE"/>
    <w:rsid w:val="00B94AF5"/>
    <w:rsid w:val="00B94C14"/>
    <w:rsid w:val="00B94D56"/>
    <w:rsid w:val="00B94DDA"/>
    <w:rsid w:val="00B94E17"/>
    <w:rsid w:val="00B95048"/>
    <w:rsid w:val="00B953FA"/>
    <w:rsid w:val="00B95517"/>
    <w:rsid w:val="00B957FE"/>
    <w:rsid w:val="00B95AEF"/>
    <w:rsid w:val="00B95BE4"/>
    <w:rsid w:val="00B95E31"/>
    <w:rsid w:val="00B95F0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530"/>
    <w:rsid w:val="00BA1FE9"/>
    <w:rsid w:val="00BA2FEF"/>
    <w:rsid w:val="00BA3294"/>
    <w:rsid w:val="00BA3446"/>
    <w:rsid w:val="00BA3A54"/>
    <w:rsid w:val="00BA4031"/>
    <w:rsid w:val="00BA450B"/>
    <w:rsid w:val="00BA4868"/>
    <w:rsid w:val="00BA4919"/>
    <w:rsid w:val="00BA4FF4"/>
    <w:rsid w:val="00BA52F0"/>
    <w:rsid w:val="00BA54F0"/>
    <w:rsid w:val="00BA5546"/>
    <w:rsid w:val="00BA55F7"/>
    <w:rsid w:val="00BA560F"/>
    <w:rsid w:val="00BA5645"/>
    <w:rsid w:val="00BA5CBA"/>
    <w:rsid w:val="00BA6331"/>
    <w:rsid w:val="00BA6346"/>
    <w:rsid w:val="00BA6466"/>
    <w:rsid w:val="00BA66C8"/>
    <w:rsid w:val="00BA6AB4"/>
    <w:rsid w:val="00BA6AEA"/>
    <w:rsid w:val="00BA6E8C"/>
    <w:rsid w:val="00BA6EA3"/>
    <w:rsid w:val="00BA7479"/>
    <w:rsid w:val="00BA786C"/>
    <w:rsid w:val="00BA7E12"/>
    <w:rsid w:val="00BB05F8"/>
    <w:rsid w:val="00BB06BB"/>
    <w:rsid w:val="00BB06FD"/>
    <w:rsid w:val="00BB07D6"/>
    <w:rsid w:val="00BB0D18"/>
    <w:rsid w:val="00BB11BF"/>
    <w:rsid w:val="00BB1275"/>
    <w:rsid w:val="00BB1548"/>
    <w:rsid w:val="00BB158A"/>
    <w:rsid w:val="00BB19E4"/>
    <w:rsid w:val="00BB1CE7"/>
    <w:rsid w:val="00BB253A"/>
    <w:rsid w:val="00BB268C"/>
    <w:rsid w:val="00BB2773"/>
    <w:rsid w:val="00BB2A2C"/>
    <w:rsid w:val="00BB2FD3"/>
    <w:rsid w:val="00BB2FDF"/>
    <w:rsid w:val="00BB2FFF"/>
    <w:rsid w:val="00BB3879"/>
    <w:rsid w:val="00BB3921"/>
    <w:rsid w:val="00BB3B36"/>
    <w:rsid w:val="00BB3B41"/>
    <w:rsid w:val="00BB3BF9"/>
    <w:rsid w:val="00BB3E15"/>
    <w:rsid w:val="00BB4355"/>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C09"/>
    <w:rsid w:val="00BB70DB"/>
    <w:rsid w:val="00BB772A"/>
    <w:rsid w:val="00BB79AD"/>
    <w:rsid w:val="00BB7B12"/>
    <w:rsid w:val="00BB7FD6"/>
    <w:rsid w:val="00BC00EC"/>
    <w:rsid w:val="00BC040D"/>
    <w:rsid w:val="00BC0447"/>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417"/>
    <w:rsid w:val="00BC54F0"/>
    <w:rsid w:val="00BC562A"/>
    <w:rsid w:val="00BC56F3"/>
    <w:rsid w:val="00BC5D30"/>
    <w:rsid w:val="00BC5D40"/>
    <w:rsid w:val="00BC5DBC"/>
    <w:rsid w:val="00BC5DFA"/>
    <w:rsid w:val="00BC5EAE"/>
    <w:rsid w:val="00BC6076"/>
    <w:rsid w:val="00BC6695"/>
    <w:rsid w:val="00BC69C0"/>
    <w:rsid w:val="00BC69DC"/>
    <w:rsid w:val="00BC6AF1"/>
    <w:rsid w:val="00BC6BE4"/>
    <w:rsid w:val="00BC6C43"/>
    <w:rsid w:val="00BC6F2B"/>
    <w:rsid w:val="00BC6FD6"/>
    <w:rsid w:val="00BC7839"/>
    <w:rsid w:val="00BC792E"/>
    <w:rsid w:val="00BC7A59"/>
    <w:rsid w:val="00BD008E"/>
    <w:rsid w:val="00BD04C4"/>
    <w:rsid w:val="00BD078B"/>
    <w:rsid w:val="00BD07E3"/>
    <w:rsid w:val="00BD09DF"/>
    <w:rsid w:val="00BD0CE2"/>
    <w:rsid w:val="00BD10D4"/>
    <w:rsid w:val="00BD12FD"/>
    <w:rsid w:val="00BD1317"/>
    <w:rsid w:val="00BD139C"/>
    <w:rsid w:val="00BD1ECE"/>
    <w:rsid w:val="00BD2284"/>
    <w:rsid w:val="00BD2731"/>
    <w:rsid w:val="00BD2AFB"/>
    <w:rsid w:val="00BD2CB5"/>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153"/>
    <w:rsid w:val="00BE23B6"/>
    <w:rsid w:val="00BE254C"/>
    <w:rsid w:val="00BE266A"/>
    <w:rsid w:val="00BE26E3"/>
    <w:rsid w:val="00BE2B4F"/>
    <w:rsid w:val="00BE2C45"/>
    <w:rsid w:val="00BE2C84"/>
    <w:rsid w:val="00BE2DC8"/>
    <w:rsid w:val="00BE2F39"/>
    <w:rsid w:val="00BE332D"/>
    <w:rsid w:val="00BE3A56"/>
    <w:rsid w:val="00BE3CF1"/>
    <w:rsid w:val="00BE3D9D"/>
    <w:rsid w:val="00BE3E5C"/>
    <w:rsid w:val="00BE3ECC"/>
    <w:rsid w:val="00BE3FF8"/>
    <w:rsid w:val="00BE4239"/>
    <w:rsid w:val="00BE4428"/>
    <w:rsid w:val="00BE4434"/>
    <w:rsid w:val="00BE4476"/>
    <w:rsid w:val="00BE4A18"/>
    <w:rsid w:val="00BE4B20"/>
    <w:rsid w:val="00BE4B7B"/>
    <w:rsid w:val="00BE56C7"/>
    <w:rsid w:val="00BE5FC4"/>
    <w:rsid w:val="00BE6102"/>
    <w:rsid w:val="00BE6158"/>
    <w:rsid w:val="00BE639D"/>
    <w:rsid w:val="00BE63EF"/>
    <w:rsid w:val="00BE6856"/>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957"/>
    <w:rsid w:val="00BF5A24"/>
    <w:rsid w:val="00BF6AA8"/>
    <w:rsid w:val="00BF709D"/>
    <w:rsid w:val="00BF73F2"/>
    <w:rsid w:val="00BF74E3"/>
    <w:rsid w:val="00BF758C"/>
    <w:rsid w:val="00BF77B7"/>
    <w:rsid w:val="00C006B3"/>
    <w:rsid w:val="00C00903"/>
    <w:rsid w:val="00C01671"/>
    <w:rsid w:val="00C0200F"/>
    <w:rsid w:val="00C02419"/>
    <w:rsid w:val="00C02466"/>
    <w:rsid w:val="00C025BD"/>
    <w:rsid w:val="00C02766"/>
    <w:rsid w:val="00C0281B"/>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74C7"/>
    <w:rsid w:val="00C077E2"/>
    <w:rsid w:val="00C07AD7"/>
    <w:rsid w:val="00C100C1"/>
    <w:rsid w:val="00C10266"/>
    <w:rsid w:val="00C10A27"/>
    <w:rsid w:val="00C10BBB"/>
    <w:rsid w:val="00C1112B"/>
    <w:rsid w:val="00C111E5"/>
    <w:rsid w:val="00C114FD"/>
    <w:rsid w:val="00C1162D"/>
    <w:rsid w:val="00C11929"/>
    <w:rsid w:val="00C11A88"/>
    <w:rsid w:val="00C11B9C"/>
    <w:rsid w:val="00C11BF6"/>
    <w:rsid w:val="00C11E05"/>
    <w:rsid w:val="00C11FE5"/>
    <w:rsid w:val="00C12012"/>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58"/>
    <w:rsid w:val="00C22074"/>
    <w:rsid w:val="00C2257E"/>
    <w:rsid w:val="00C22F6D"/>
    <w:rsid w:val="00C2307D"/>
    <w:rsid w:val="00C23105"/>
    <w:rsid w:val="00C23130"/>
    <w:rsid w:val="00C23A86"/>
    <w:rsid w:val="00C23C83"/>
    <w:rsid w:val="00C23CCD"/>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199F"/>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C7A"/>
    <w:rsid w:val="00C43E95"/>
    <w:rsid w:val="00C44AEE"/>
    <w:rsid w:val="00C44B78"/>
    <w:rsid w:val="00C44C94"/>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9B5"/>
    <w:rsid w:val="00C479BE"/>
    <w:rsid w:val="00C47E34"/>
    <w:rsid w:val="00C50242"/>
    <w:rsid w:val="00C5034D"/>
    <w:rsid w:val="00C5050E"/>
    <w:rsid w:val="00C50DA7"/>
    <w:rsid w:val="00C50E64"/>
    <w:rsid w:val="00C50E99"/>
    <w:rsid w:val="00C5184B"/>
    <w:rsid w:val="00C51AFC"/>
    <w:rsid w:val="00C51B54"/>
    <w:rsid w:val="00C51C5B"/>
    <w:rsid w:val="00C52408"/>
    <w:rsid w:val="00C52527"/>
    <w:rsid w:val="00C525B0"/>
    <w:rsid w:val="00C52628"/>
    <w:rsid w:val="00C52744"/>
    <w:rsid w:val="00C5285D"/>
    <w:rsid w:val="00C5297D"/>
    <w:rsid w:val="00C52F61"/>
    <w:rsid w:val="00C5304B"/>
    <w:rsid w:val="00C53742"/>
    <w:rsid w:val="00C5394D"/>
    <w:rsid w:val="00C53EB3"/>
    <w:rsid w:val="00C542D4"/>
    <w:rsid w:val="00C5432F"/>
    <w:rsid w:val="00C543D1"/>
    <w:rsid w:val="00C544E8"/>
    <w:rsid w:val="00C54837"/>
    <w:rsid w:val="00C54C58"/>
    <w:rsid w:val="00C54D71"/>
    <w:rsid w:val="00C54D95"/>
    <w:rsid w:val="00C55CBF"/>
    <w:rsid w:val="00C563F5"/>
    <w:rsid w:val="00C5678C"/>
    <w:rsid w:val="00C56F86"/>
    <w:rsid w:val="00C570F7"/>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CD5"/>
    <w:rsid w:val="00C62D0C"/>
    <w:rsid w:val="00C62EBC"/>
    <w:rsid w:val="00C63261"/>
    <w:rsid w:val="00C63338"/>
    <w:rsid w:val="00C636E6"/>
    <w:rsid w:val="00C638C9"/>
    <w:rsid w:val="00C6399F"/>
    <w:rsid w:val="00C639D6"/>
    <w:rsid w:val="00C63A4E"/>
    <w:rsid w:val="00C63B3A"/>
    <w:rsid w:val="00C63F8E"/>
    <w:rsid w:val="00C6443C"/>
    <w:rsid w:val="00C64577"/>
    <w:rsid w:val="00C647FB"/>
    <w:rsid w:val="00C649D6"/>
    <w:rsid w:val="00C64A00"/>
    <w:rsid w:val="00C64D63"/>
    <w:rsid w:val="00C64F94"/>
    <w:rsid w:val="00C653DF"/>
    <w:rsid w:val="00C654E0"/>
    <w:rsid w:val="00C65A98"/>
    <w:rsid w:val="00C65FA6"/>
    <w:rsid w:val="00C65FE0"/>
    <w:rsid w:val="00C6642D"/>
    <w:rsid w:val="00C664D0"/>
    <w:rsid w:val="00C66D1A"/>
    <w:rsid w:val="00C670D5"/>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B4"/>
    <w:rsid w:val="00C71078"/>
    <w:rsid w:val="00C710F1"/>
    <w:rsid w:val="00C713E2"/>
    <w:rsid w:val="00C71549"/>
    <w:rsid w:val="00C7159A"/>
    <w:rsid w:val="00C717EE"/>
    <w:rsid w:val="00C71893"/>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906"/>
    <w:rsid w:val="00C75A6B"/>
    <w:rsid w:val="00C75A77"/>
    <w:rsid w:val="00C7636B"/>
    <w:rsid w:val="00C763B6"/>
    <w:rsid w:val="00C7644F"/>
    <w:rsid w:val="00C76527"/>
    <w:rsid w:val="00C7686C"/>
    <w:rsid w:val="00C768F6"/>
    <w:rsid w:val="00C76B09"/>
    <w:rsid w:val="00C76F13"/>
    <w:rsid w:val="00C770D2"/>
    <w:rsid w:val="00C771D1"/>
    <w:rsid w:val="00C774FD"/>
    <w:rsid w:val="00C7765B"/>
    <w:rsid w:val="00C776BA"/>
    <w:rsid w:val="00C776E4"/>
    <w:rsid w:val="00C7777B"/>
    <w:rsid w:val="00C77DFE"/>
    <w:rsid w:val="00C77E28"/>
    <w:rsid w:val="00C80073"/>
    <w:rsid w:val="00C806AE"/>
    <w:rsid w:val="00C80DEA"/>
    <w:rsid w:val="00C80F54"/>
    <w:rsid w:val="00C80F66"/>
    <w:rsid w:val="00C81083"/>
    <w:rsid w:val="00C81B8F"/>
    <w:rsid w:val="00C81C47"/>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02B"/>
    <w:rsid w:val="00C875E3"/>
    <w:rsid w:val="00C877A7"/>
    <w:rsid w:val="00C87B32"/>
    <w:rsid w:val="00C87D5D"/>
    <w:rsid w:val="00C90611"/>
    <w:rsid w:val="00C9063D"/>
    <w:rsid w:val="00C90741"/>
    <w:rsid w:val="00C9096C"/>
    <w:rsid w:val="00C90E0A"/>
    <w:rsid w:val="00C90E80"/>
    <w:rsid w:val="00C91460"/>
    <w:rsid w:val="00C9185E"/>
    <w:rsid w:val="00C91A99"/>
    <w:rsid w:val="00C91AA9"/>
    <w:rsid w:val="00C91BA7"/>
    <w:rsid w:val="00C91DE3"/>
    <w:rsid w:val="00C923D5"/>
    <w:rsid w:val="00C92889"/>
    <w:rsid w:val="00C92C7F"/>
    <w:rsid w:val="00C93332"/>
    <w:rsid w:val="00C933A8"/>
    <w:rsid w:val="00C9369D"/>
    <w:rsid w:val="00C944FA"/>
    <w:rsid w:val="00C947D9"/>
    <w:rsid w:val="00C94A2E"/>
    <w:rsid w:val="00C94A30"/>
    <w:rsid w:val="00C94B1E"/>
    <w:rsid w:val="00C94D89"/>
    <w:rsid w:val="00C94E47"/>
    <w:rsid w:val="00C94F13"/>
    <w:rsid w:val="00C9530A"/>
    <w:rsid w:val="00C9567B"/>
    <w:rsid w:val="00C95689"/>
    <w:rsid w:val="00C95854"/>
    <w:rsid w:val="00C95EFF"/>
    <w:rsid w:val="00C960E7"/>
    <w:rsid w:val="00C961AC"/>
    <w:rsid w:val="00C96625"/>
    <w:rsid w:val="00C96690"/>
    <w:rsid w:val="00C966F3"/>
    <w:rsid w:val="00C968CA"/>
    <w:rsid w:val="00C96BE4"/>
    <w:rsid w:val="00C96DD2"/>
    <w:rsid w:val="00C96E6F"/>
    <w:rsid w:val="00C97099"/>
    <w:rsid w:val="00C97204"/>
    <w:rsid w:val="00C97872"/>
    <w:rsid w:val="00C97CB8"/>
    <w:rsid w:val="00C97D12"/>
    <w:rsid w:val="00CA0176"/>
    <w:rsid w:val="00CA0309"/>
    <w:rsid w:val="00CA0417"/>
    <w:rsid w:val="00CA04C6"/>
    <w:rsid w:val="00CA0532"/>
    <w:rsid w:val="00CA05DC"/>
    <w:rsid w:val="00CA0A3A"/>
    <w:rsid w:val="00CA0C6F"/>
    <w:rsid w:val="00CA0CF1"/>
    <w:rsid w:val="00CA10EA"/>
    <w:rsid w:val="00CA1FF8"/>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455"/>
    <w:rsid w:val="00CA5592"/>
    <w:rsid w:val="00CA56E9"/>
    <w:rsid w:val="00CA5719"/>
    <w:rsid w:val="00CA583C"/>
    <w:rsid w:val="00CA59DD"/>
    <w:rsid w:val="00CA5A2B"/>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737"/>
    <w:rsid w:val="00CB0800"/>
    <w:rsid w:val="00CB090F"/>
    <w:rsid w:val="00CB097A"/>
    <w:rsid w:val="00CB0B59"/>
    <w:rsid w:val="00CB0E60"/>
    <w:rsid w:val="00CB173A"/>
    <w:rsid w:val="00CB1745"/>
    <w:rsid w:val="00CB19EC"/>
    <w:rsid w:val="00CB1F7B"/>
    <w:rsid w:val="00CB1FB4"/>
    <w:rsid w:val="00CB26EC"/>
    <w:rsid w:val="00CB2D2A"/>
    <w:rsid w:val="00CB304B"/>
    <w:rsid w:val="00CB398D"/>
    <w:rsid w:val="00CB3B1B"/>
    <w:rsid w:val="00CB4158"/>
    <w:rsid w:val="00CB42DA"/>
    <w:rsid w:val="00CB47C8"/>
    <w:rsid w:val="00CB48F2"/>
    <w:rsid w:val="00CB4CBA"/>
    <w:rsid w:val="00CB51EF"/>
    <w:rsid w:val="00CB5472"/>
    <w:rsid w:val="00CB55E2"/>
    <w:rsid w:val="00CB599E"/>
    <w:rsid w:val="00CB5B12"/>
    <w:rsid w:val="00CB5B1E"/>
    <w:rsid w:val="00CB631F"/>
    <w:rsid w:val="00CB652E"/>
    <w:rsid w:val="00CB6EAF"/>
    <w:rsid w:val="00CB7214"/>
    <w:rsid w:val="00CB749E"/>
    <w:rsid w:val="00CB7572"/>
    <w:rsid w:val="00CB75F3"/>
    <w:rsid w:val="00CB760F"/>
    <w:rsid w:val="00CB77DA"/>
    <w:rsid w:val="00CB787A"/>
    <w:rsid w:val="00CB7C9E"/>
    <w:rsid w:val="00CB7CA9"/>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32D"/>
    <w:rsid w:val="00CC2637"/>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504"/>
    <w:rsid w:val="00CC5D53"/>
    <w:rsid w:val="00CC5E41"/>
    <w:rsid w:val="00CC6521"/>
    <w:rsid w:val="00CC663D"/>
    <w:rsid w:val="00CC67D0"/>
    <w:rsid w:val="00CC6CFC"/>
    <w:rsid w:val="00CC737C"/>
    <w:rsid w:val="00CC7726"/>
    <w:rsid w:val="00CC787E"/>
    <w:rsid w:val="00CC7C94"/>
    <w:rsid w:val="00CC7CAF"/>
    <w:rsid w:val="00CD028D"/>
    <w:rsid w:val="00CD063D"/>
    <w:rsid w:val="00CD0688"/>
    <w:rsid w:val="00CD087D"/>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E5"/>
    <w:rsid w:val="00CD7B58"/>
    <w:rsid w:val="00CD7D99"/>
    <w:rsid w:val="00CD7FBC"/>
    <w:rsid w:val="00CE0109"/>
    <w:rsid w:val="00CE0BF3"/>
    <w:rsid w:val="00CE0F9B"/>
    <w:rsid w:val="00CE1384"/>
    <w:rsid w:val="00CE1423"/>
    <w:rsid w:val="00CE17C6"/>
    <w:rsid w:val="00CE1886"/>
    <w:rsid w:val="00CE1B6F"/>
    <w:rsid w:val="00CE1BEA"/>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E5"/>
    <w:rsid w:val="00CE485A"/>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6C2"/>
    <w:rsid w:val="00CE78AE"/>
    <w:rsid w:val="00CE7A90"/>
    <w:rsid w:val="00CE7B5F"/>
    <w:rsid w:val="00CE7BEF"/>
    <w:rsid w:val="00CE7CB3"/>
    <w:rsid w:val="00CE7E62"/>
    <w:rsid w:val="00CE7EB8"/>
    <w:rsid w:val="00CF01B2"/>
    <w:rsid w:val="00CF061D"/>
    <w:rsid w:val="00CF06B3"/>
    <w:rsid w:val="00CF07A9"/>
    <w:rsid w:val="00CF0945"/>
    <w:rsid w:val="00CF0A9F"/>
    <w:rsid w:val="00CF0BE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45"/>
    <w:rsid w:val="00CF5263"/>
    <w:rsid w:val="00CF5300"/>
    <w:rsid w:val="00CF53CF"/>
    <w:rsid w:val="00CF54C0"/>
    <w:rsid w:val="00CF5818"/>
    <w:rsid w:val="00CF5AAA"/>
    <w:rsid w:val="00CF5CB0"/>
    <w:rsid w:val="00CF60B5"/>
    <w:rsid w:val="00CF61A7"/>
    <w:rsid w:val="00CF62CB"/>
    <w:rsid w:val="00CF661C"/>
    <w:rsid w:val="00CF6839"/>
    <w:rsid w:val="00CF692D"/>
    <w:rsid w:val="00CF705C"/>
    <w:rsid w:val="00CF725D"/>
    <w:rsid w:val="00CF7340"/>
    <w:rsid w:val="00CF7771"/>
    <w:rsid w:val="00CF7906"/>
    <w:rsid w:val="00CF799A"/>
    <w:rsid w:val="00CF7B7B"/>
    <w:rsid w:val="00CF7C0E"/>
    <w:rsid w:val="00D00141"/>
    <w:rsid w:val="00D004FA"/>
    <w:rsid w:val="00D00539"/>
    <w:rsid w:val="00D007C0"/>
    <w:rsid w:val="00D00A99"/>
    <w:rsid w:val="00D00D1F"/>
    <w:rsid w:val="00D00F54"/>
    <w:rsid w:val="00D01260"/>
    <w:rsid w:val="00D01678"/>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B91"/>
    <w:rsid w:val="00D04F11"/>
    <w:rsid w:val="00D05004"/>
    <w:rsid w:val="00D05132"/>
    <w:rsid w:val="00D0530B"/>
    <w:rsid w:val="00D057DE"/>
    <w:rsid w:val="00D05948"/>
    <w:rsid w:val="00D05DD6"/>
    <w:rsid w:val="00D05EA9"/>
    <w:rsid w:val="00D0614B"/>
    <w:rsid w:val="00D06479"/>
    <w:rsid w:val="00D067B8"/>
    <w:rsid w:val="00D06A00"/>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B0B"/>
    <w:rsid w:val="00D11E56"/>
    <w:rsid w:val="00D11F66"/>
    <w:rsid w:val="00D12293"/>
    <w:rsid w:val="00D1231D"/>
    <w:rsid w:val="00D123E7"/>
    <w:rsid w:val="00D12405"/>
    <w:rsid w:val="00D1280B"/>
    <w:rsid w:val="00D12F34"/>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782"/>
    <w:rsid w:val="00D168F8"/>
    <w:rsid w:val="00D16B6C"/>
    <w:rsid w:val="00D16E87"/>
    <w:rsid w:val="00D172C4"/>
    <w:rsid w:val="00D17316"/>
    <w:rsid w:val="00D173DF"/>
    <w:rsid w:val="00D177DA"/>
    <w:rsid w:val="00D17980"/>
    <w:rsid w:val="00D17C12"/>
    <w:rsid w:val="00D17F45"/>
    <w:rsid w:val="00D206F2"/>
    <w:rsid w:val="00D20782"/>
    <w:rsid w:val="00D20A4D"/>
    <w:rsid w:val="00D20B8B"/>
    <w:rsid w:val="00D20FC7"/>
    <w:rsid w:val="00D2162C"/>
    <w:rsid w:val="00D21A3C"/>
    <w:rsid w:val="00D21C1F"/>
    <w:rsid w:val="00D21F0F"/>
    <w:rsid w:val="00D2212D"/>
    <w:rsid w:val="00D2285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97D"/>
    <w:rsid w:val="00D32985"/>
    <w:rsid w:val="00D32B79"/>
    <w:rsid w:val="00D3323C"/>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8B4"/>
    <w:rsid w:val="00D37F0A"/>
    <w:rsid w:val="00D40181"/>
    <w:rsid w:val="00D40C04"/>
    <w:rsid w:val="00D40EC9"/>
    <w:rsid w:val="00D4107C"/>
    <w:rsid w:val="00D4127F"/>
    <w:rsid w:val="00D41739"/>
    <w:rsid w:val="00D41C3C"/>
    <w:rsid w:val="00D41FD5"/>
    <w:rsid w:val="00D42281"/>
    <w:rsid w:val="00D427EC"/>
    <w:rsid w:val="00D42F34"/>
    <w:rsid w:val="00D437D8"/>
    <w:rsid w:val="00D43B13"/>
    <w:rsid w:val="00D43BB2"/>
    <w:rsid w:val="00D43C12"/>
    <w:rsid w:val="00D43E42"/>
    <w:rsid w:val="00D441C4"/>
    <w:rsid w:val="00D4423C"/>
    <w:rsid w:val="00D44588"/>
    <w:rsid w:val="00D44994"/>
    <w:rsid w:val="00D44A99"/>
    <w:rsid w:val="00D44C6D"/>
    <w:rsid w:val="00D44CE7"/>
    <w:rsid w:val="00D4558E"/>
    <w:rsid w:val="00D456B4"/>
    <w:rsid w:val="00D456DC"/>
    <w:rsid w:val="00D45A98"/>
    <w:rsid w:val="00D45BC0"/>
    <w:rsid w:val="00D45DF3"/>
    <w:rsid w:val="00D45F76"/>
    <w:rsid w:val="00D45FF2"/>
    <w:rsid w:val="00D4602E"/>
    <w:rsid w:val="00D46174"/>
    <w:rsid w:val="00D4632C"/>
    <w:rsid w:val="00D463F4"/>
    <w:rsid w:val="00D46B1C"/>
    <w:rsid w:val="00D46C7B"/>
    <w:rsid w:val="00D471EA"/>
    <w:rsid w:val="00D47A22"/>
    <w:rsid w:val="00D47C23"/>
    <w:rsid w:val="00D47DD0"/>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61A3"/>
    <w:rsid w:val="00D564C3"/>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E39"/>
    <w:rsid w:val="00D60F2C"/>
    <w:rsid w:val="00D612DA"/>
    <w:rsid w:val="00D61374"/>
    <w:rsid w:val="00D6161B"/>
    <w:rsid w:val="00D6168A"/>
    <w:rsid w:val="00D616A5"/>
    <w:rsid w:val="00D61B53"/>
    <w:rsid w:val="00D61BAC"/>
    <w:rsid w:val="00D61C0D"/>
    <w:rsid w:val="00D61C7B"/>
    <w:rsid w:val="00D61CD0"/>
    <w:rsid w:val="00D61EEC"/>
    <w:rsid w:val="00D61F31"/>
    <w:rsid w:val="00D61F69"/>
    <w:rsid w:val="00D61FF0"/>
    <w:rsid w:val="00D6211D"/>
    <w:rsid w:val="00D62839"/>
    <w:rsid w:val="00D62848"/>
    <w:rsid w:val="00D6286F"/>
    <w:rsid w:val="00D62A53"/>
    <w:rsid w:val="00D62C97"/>
    <w:rsid w:val="00D62E25"/>
    <w:rsid w:val="00D63517"/>
    <w:rsid w:val="00D63B75"/>
    <w:rsid w:val="00D64207"/>
    <w:rsid w:val="00D64409"/>
    <w:rsid w:val="00D647BB"/>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22A"/>
    <w:rsid w:val="00D7311C"/>
    <w:rsid w:val="00D7324C"/>
    <w:rsid w:val="00D733D7"/>
    <w:rsid w:val="00D7356F"/>
    <w:rsid w:val="00D73587"/>
    <w:rsid w:val="00D736AE"/>
    <w:rsid w:val="00D73B88"/>
    <w:rsid w:val="00D73D5E"/>
    <w:rsid w:val="00D73EBB"/>
    <w:rsid w:val="00D73F40"/>
    <w:rsid w:val="00D7458E"/>
    <w:rsid w:val="00D749BC"/>
    <w:rsid w:val="00D74B7E"/>
    <w:rsid w:val="00D74C0C"/>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466"/>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70"/>
    <w:rsid w:val="00D848C3"/>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326"/>
    <w:rsid w:val="00DA1760"/>
    <w:rsid w:val="00DA17DE"/>
    <w:rsid w:val="00DA1B73"/>
    <w:rsid w:val="00DA1C31"/>
    <w:rsid w:val="00DA1D82"/>
    <w:rsid w:val="00DA1E86"/>
    <w:rsid w:val="00DA20BC"/>
    <w:rsid w:val="00DA20EB"/>
    <w:rsid w:val="00DA22E2"/>
    <w:rsid w:val="00DA2367"/>
    <w:rsid w:val="00DA2392"/>
    <w:rsid w:val="00DA23FD"/>
    <w:rsid w:val="00DA24CE"/>
    <w:rsid w:val="00DA2830"/>
    <w:rsid w:val="00DA2ED7"/>
    <w:rsid w:val="00DA2FE8"/>
    <w:rsid w:val="00DA3224"/>
    <w:rsid w:val="00DA326B"/>
    <w:rsid w:val="00DA3D5E"/>
    <w:rsid w:val="00DA3E7A"/>
    <w:rsid w:val="00DA4240"/>
    <w:rsid w:val="00DA430C"/>
    <w:rsid w:val="00DA474E"/>
    <w:rsid w:val="00DA4DAF"/>
    <w:rsid w:val="00DA50FA"/>
    <w:rsid w:val="00DA51D8"/>
    <w:rsid w:val="00DA56CE"/>
    <w:rsid w:val="00DA5D31"/>
    <w:rsid w:val="00DA6064"/>
    <w:rsid w:val="00DA610C"/>
    <w:rsid w:val="00DA615D"/>
    <w:rsid w:val="00DA6485"/>
    <w:rsid w:val="00DA653C"/>
    <w:rsid w:val="00DA6598"/>
    <w:rsid w:val="00DA6B19"/>
    <w:rsid w:val="00DA6C0F"/>
    <w:rsid w:val="00DA702F"/>
    <w:rsid w:val="00DA7539"/>
    <w:rsid w:val="00DA76E7"/>
    <w:rsid w:val="00DA77BE"/>
    <w:rsid w:val="00DA7BC0"/>
    <w:rsid w:val="00DA7DA3"/>
    <w:rsid w:val="00DA7F8A"/>
    <w:rsid w:val="00DB00A3"/>
    <w:rsid w:val="00DB0176"/>
    <w:rsid w:val="00DB0404"/>
    <w:rsid w:val="00DB0479"/>
    <w:rsid w:val="00DB0494"/>
    <w:rsid w:val="00DB054E"/>
    <w:rsid w:val="00DB0643"/>
    <w:rsid w:val="00DB0A22"/>
    <w:rsid w:val="00DB0B26"/>
    <w:rsid w:val="00DB0C3B"/>
    <w:rsid w:val="00DB0D5A"/>
    <w:rsid w:val="00DB0DED"/>
    <w:rsid w:val="00DB0F97"/>
    <w:rsid w:val="00DB11F8"/>
    <w:rsid w:val="00DB1447"/>
    <w:rsid w:val="00DB16C2"/>
    <w:rsid w:val="00DB18F8"/>
    <w:rsid w:val="00DB1C55"/>
    <w:rsid w:val="00DB1C63"/>
    <w:rsid w:val="00DB1F2A"/>
    <w:rsid w:val="00DB1FBE"/>
    <w:rsid w:val="00DB242D"/>
    <w:rsid w:val="00DB26E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0FB"/>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5672"/>
    <w:rsid w:val="00DC587A"/>
    <w:rsid w:val="00DC5961"/>
    <w:rsid w:val="00DC60A2"/>
    <w:rsid w:val="00DC6600"/>
    <w:rsid w:val="00DC67BD"/>
    <w:rsid w:val="00DC6924"/>
    <w:rsid w:val="00DC6B45"/>
    <w:rsid w:val="00DC6CAA"/>
    <w:rsid w:val="00DC6DC9"/>
    <w:rsid w:val="00DC71F2"/>
    <w:rsid w:val="00DC72F9"/>
    <w:rsid w:val="00DC756F"/>
    <w:rsid w:val="00DC75B8"/>
    <w:rsid w:val="00DC7612"/>
    <w:rsid w:val="00DC7808"/>
    <w:rsid w:val="00DC7BBE"/>
    <w:rsid w:val="00DD06EE"/>
    <w:rsid w:val="00DD07FB"/>
    <w:rsid w:val="00DD0A38"/>
    <w:rsid w:val="00DD104D"/>
    <w:rsid w:val="00DD105D"/>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025"/>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2E3"/>
    <w:rsid w:val="00DE53C0"/>
    <w:rsid w:val="00DE557B"/>
    <w:rsid w:val="00DE6448"/>
    <w:rsid w:val="00DE6643"/>
    <w:rsid w:val="00DE685C"/>
    <w:rsid w:val="00DE6970"/>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F4"/>
    <w:rsid w:val="00DF0FFC"/>
    <w:rsid w:val="00DF1527"/>
    <w:rsid w:val="00DF1653"/>
    <w:rsid w:val="00DF179D"/>
    <w:rsid w:val="00DF17EA"/>
    <w:rsid w:val="00DF193B"/>
    <w:rsid w:val="00DF1A5F"/>
    <w:rsid w:val="00DF1B5E"/>
    <w:rsid w:val="00DF1D28"/>
    <w:rsid w:val="00DF1E9C"/>
    <w:rsid w:val="00DF2F26"/>
    <w:rsid w:val="00DF3824"/>
    <w:rsid w:val="00DF3954"/>
    <w:rsid w:val="00DF3C32"/>
    <w:rsid w:val="00DF4479"/>
    <w:rsid w:val="00DF4572"/>
    <w:rsid w:val="00DF4658"/>
    <w:rsid w:val="00DF46F8"/>
    <w:rsid w:val="00DF4996"/>
    <w:rsid w:val="00DF4D77"/>
    <w:rsid w:val="00DF4DE0"/>
    <w:rsid w:val="00DF50B6"/>
    <w:rsid w:val="00DF5426"/>
    <w:rsid w:val="00DF58BB"/>
    <w:rsid w:val="00DF5D8B"/>
    <w:rsid w:val="00DF6380"/>
    <w:rsid w:val="00DF639E"/>
    <w:rsid w:val="00DF6604"/>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301D"/>
    <w:rsid w:val="00E031D9"/>
    <w:rsid w:val="00E03A60"/>
    <w:rsid w:val="00E03AF8"/>
    <w:rsid w:val="00E03E38"/>
    <w:rsid w:val="00E03E7B"/>
    <w:rsid w:val="00E03F00"/>
    <w:rsid w:val="00E04022"/>
    <w:rsid w:val="00E04513"/>
    <w:rsid w:val="00E0478A"/>
    <w:rsid w:val="00E04922"/>
    <w:rsid w:val="00E049B1"/>
    <w:rsid w:val="00E04C27"/>
    <w:rsid w:val="00E04ED3"/>
    <w:rsid w:val="00E05626"/>
    <w:rsid w:val="00E05943"/>
    <w:rsid w:val="00E05E95"/>
    <w:rsid w:val="00E05F9B"/>
    <w:rsid w:val="00E05FD8"/>
    <w:rsid w:val="00E061F0"/>
    <w:rsid w:val="00E07157"/>
    <w:rsid w:val="00E0728F"/>
    <w:rsid w:val="00E073BE"/>
    <w:rsid w:val="00E0755C"/>
    <w:rsid w:val="00E0769F"/>
    <w:rsid w:val="00E076D1"/>
    <w:rsid w:val="00E077F9"/>
    <w:rsid w:val="00E07934"/>
    <w:rsid w:val="00E07D8A"/>
    <w:rsid w:val="00E1031E"/>
    <w:rsid w:val="00E10519"/>
    <w:rsid w:val="00E10565"/>
    <w:rsid w:val="00E10B26"/>
    <w:rsid w:val="00E10C3D"/>
    <w:rsid w:val="00E10C99"/>
    <w:rsid w:val="00E10D5D"/>
    <w:rsid w:val="00E10E52"/>
    <w:rsid w:val="00E11487"/>
    <w:rsid w:val="00E119AE"/>
    <w:rsid w:val="00E11A92"/>
    <w:rsid w:val="00E11AD7"/>
    <w:rsid w:val="00E12197"/>
    <w:rsid w:val="00E128AB"/>
    <w:rsid w:val="00E12D57"/>
    <w:rsid w:val="00E12EBB"/>
    <w:rsid w:val="00E12F59"/>
    <w:rsid w:val="00E133C9"/>
    <w:rsid w:val="00E13504"/>
    <w:rsid w:val="00E13876"/>
    <w:rsid w:val="00E138C9"/>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E62"/>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EFA"/>
    <w:rsid w:val="00E2520D"/>
    <w:rsid w:val="00E25410"/>
    <w:rsid w:val="00E25432"/>
    <w:rsid w:val="00E257ED"/>
    <w:rsid w:val="00E25F89"/>
    <w:rsid w:val="00E25F8F"/>
    <w:rsid w:val="00E25FE9"/>
    <w:rsid w:val="00E26091"/>
    <w:rsid w:val="00E2668C"/>
    <w:rsid w:val="00E269B0"/>
    <w:rsid w:val="00E26B19"/>
    <w:rsid w:val="00E26C5A"/>
    <w:rsid w:val="00E26E8C"/>
    <w:rsid w:val="00E26F57"/>
    <w:rsid w:val="00E26FFC"/>
    <w:rsid w:val="00E278B5"/>
    <w:rsid w:val="00E278F8"/>
    <w:rsid w:val="00E30A21"/>
    <w:rsid w:val="00E30B11"/>
    <w:rsid w:val="00E30DAC"/>
    <w:rsid w:val="00E31841"/>
    <w:rsid w:val="00E31E93"/>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B8"/>
    <w:rsid w:val="00E36515"/>
    <w:rsid w:val="00E36604"/>
    <w:rsid w:val="00E36A1B"/>
    <w:rsid w:val="00E36D7E"/>
    <w:rsid w:val="00E37134"/>
    <w:rsid w:val="00E37655"/>
    <w:rsid w:val="00E37A3B"/>
    <w:rsid w:val="00E37C7F"/>
    <w:rsid w:val="00E400EE"/>
    <w:rsid w:val="00E403F3"/>
    <w:rsid w:val="00E409EA"/>
    <w:rsid w:val="00E40E09"/>
    <w:rsid w:val="00E40E66"/>
    <w:rsid w:val="00E40F9D"/>
    <w:rsid w:val="00E411B2"/>
    <w:rsid w:val="00E416D8"/>
    <w:rsid w:val="00E41806"/>
    <w:rsid w:val="00E41C9C"/>
    <w:rsid w:val="00E41D6C"/>
    <w:rsid w:val="00E42301"/>
    <w:rsid w:val="00E4269B"/>
    <w:rsid w:val="00E429ED"/>
    <w:rsid w:val="00E42A2D"/>
    <w:rsid w:val="00E42DD6"/>
    <w:rsid w:val="00E4308E"/>
    <w:rsid w:val="00E4318D"/>
    <w:rsid w:val="00E43211"/>
    <w:rsid w:val="00E43415"/>
    <w:rsid w:val="00E43B7A"/>
    <w:rsid w:val="00E43F37"/>
    <w:rsid w:val="00E44174"/>
    <w:rsid w:val="00E441EA"/>
    <w:rsid w:val="00E44B8B"/>
    <w:rsid w:val="00E44C46"/>
    <w:rsid w:val="00E44CA9"/>
    <w:rsid w:val="00E450ED"/>
    <w:rsid w:val="00E45C88"/>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7B2"/>
    <w:rsid w:val="00E53A02"/>
    <w:rsid w:val="00E53FA9"/>
    <w:rsid w:val="00E5414C"/>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7EC"/>
    <w:rsid w:val="00E57941"/>
    <w:rsid w:val="00E57CC7"/>
    <w:rsid w:val="00E57CE8"/>
    <w:rsid w:val="00E60364"/>
    <w:rsid w:val="00E603E5"/>
    <w:rsid w:val="00E6052D"/>
    <w:rsid w:val="00E60601"/>
    <w:rsid w:val="00E606E3"/>
    <w:rsid w:val="00E608E5"/>
    <w:rsid w:val="00E60B05"/>
    <w:rsid w:val="00E60B5E"/>
    <w:rsid w:val="00E60C99"/>
    <w:rsid w:val="00E61718"/>
    <w:rsid w:val="00E61CC0"/>
    <w:rsid w:val="00E61E11"/>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52D5"/>
    <w:rsid w:val="00E65330"/>
    <w:rsid w:val="00E654F8"/>
    <w:rsid w:val="00E6560E"/>
    <w:rsid w:val="00E65D73"/>
    <w:rsid w:val="00E66A1E"/>
    <w:rsid w:val="00E66E6A"/>
    <w:rsid w:val="00E66F07"/>
    <w:rsid w:val="00E671C9"/>
    <w:rsid w:val="00E673DB"/>
    <w:rsid w:val="00E6743F"/>
    <w:rsid w:val="00E6758E"/>
    <w:rsid w:val="00E6765C"/>
    <w:rsid w:val="00E6779C"/>
    <w:rsid w:val="00E67DDD"/>
    <w:rsid w:val="00E67E23"/>
    <w:rsid w:val="00E67F37"/>
    <w:rsid w:val="00E70016"/>
    <w:rsid w:val="00E702C7"/>
    <w:rsid w:val="00E709F0"/>
    <w:rsid w:val="00E70B1E"/>
    <w:rsid w:val="00E70BC7"/>
    <w:rsid w:val="00E70FBC"/>
    <w:rsid w:val="00E71928"/>
    <w:rsid w:val="00E71B1A"/>
    <w:rsid w:val="00E71F7B"/>
    <w:rsid w:val="00E71F87"/>
    <w:rsid w:val="00E72C01"/>
    <w:rsid w:val="00E7331B"/>
    <w:rsid w:val="00E735DC"/>
    <w:rsid w:val="00E7389A"/>
    <w:rsid w:val="00E7397A"/>
    <w:rsid w:val="00E741AC"/>
    <w:rsid w:val="00E74345"/>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984"/>
    <w:rsid w:val="00E832E4"/>
    <w:rsid w:val="00E83330"/>
    <w:rsid w:val="00E837B7"/>
    <w:rsid w:val="00E837F3"/>
    <w:rsid w:val="00E84384"/>
    <w:rsid w:val="00E844B8"/>
    <w:rsid w:val="00E847DD"/>
    <w:rsid w:val="00E84988"/>
    <w:rsid w:val="00E84AD9"/>
    <w:rsid w:val="00E84B4E"/>
    <w:rsid w:val="00E8519F"/>
    <w:rsid w:val="00E852A9"/>
    <w:rsid w:val="00E85CC3"/>
    <w:rsid w:val="00E861EE"/>
    <w:rsid w:val="00E86232"/>
    <w:rsid w:val="00E86271"/>
    <w:rsid w:val="00E86314"/>
    <w:rsid w:val="00E8644A"/>
    <w:rsid w:val="00E864F0"/>
    <w:rsid w:val="00E866D2"/>
    <w:rsid w:val="00E86BBF"/>
    <w:rsid w:val="00E86C82"/>
    <w:rsid w:val="00E86D13"/>
    <w:rsid w:val="00E86EA9"/>
    <w:rsid w:val="00E87465"/>
    <w:rsid w:val="00E8751A"/>
    <w:rsid w:val="00E87A2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1E"/>
    <w:rsid w:val="00E964F5"/>
    <w:rsid w:val="00E967D1"/>
    <w:rsid w:val="00E968BA"/>
    <w:rsid w:val="00E96ACF"/>
    <w:rsid w:val="00E96C13"/>
    <w:rsid w:val="00E96D27"/>
    <w:rsid w:val="00E96F6C"/>
    <w:rsid w:val="00E97302"/>
    <w:rsid w:val="00E9755F"/>
    <w:rsid w:val="00E97581"/>
    <w:rsid w:val="00E97648"/>
    <w:rsid w:val="00E9767B"/>
    <w:rsid w:val="00E97E3D"/>
    <w:rsid w:val="00EA001F"/>
    <w:rsid w:val="00EA01EC"/>
    <w:rsid w:val="00EA05E9"/>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297"/>
    <w:rsid w:val="00EB2437"/>
    <w:rsid w:val="00EB2A87"/>
    <w:rsid w:val="00EB2FA6"/>
    <w:rsid w:val="00EB3A15"/>
    <w:rsid w:val="00EB40E3"/>
    <w:rsid w:val="00EB42A6"/>
    <w:rsid w:val="00EB436F"/>
    <w:rsid w:val="00EB44C2"/>
    <w:rsid w:val="00EB4620"/>
    <w:rsid w:val="00EB46DE"/>
    <w:rsid w:val="00EB478A"/>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1A5"/>
    <w:rsid w:val="00EB73CF"/>
    <w:rsid w:val="00EB7401"/>
    <w:rsid w:val="00EB7633"/>
    <w:rsid w:val="00EB7736"/>
    <w:rsid w:val="00EC020B"/>
    <w:rsid w:val="00EC0CA5"/>
    <w:rsid w:val="00EC0CC4"/>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413"/>
    <w:rsid w:val="00EC766E"/>
    <w:rsid w:val="00EC7768"/>
    <w:rsid w:val="00EC7C64"/>
    <w:rsid w:val="00EC7DB6"/>
    <w:rsid w:val="00EC7DD5"/>
    <w:rsid w:val="00EC7E0A"/>
    <w:rsid w:val="00ED05FB"/>
    <w:rsid w:val="00ED09CE"/>
    <w:rsid w:val="00ED0A74"/>
    <w:rsid w:val="00ED0B1C"/>
    <w:rsid w:val="00ED0B23"/>
    <w:rsid w:val="00ED0BDD"/>
    <w:rsid w:val="00ED1216"/>
    <w:rsid w:val="00ED15BA"/>
    <w:rsid w:val="00ED162F"/>
    <w:rsid w:val="00ED1804"/>
    <w:rsid w:val="00ED19B3"/>
    <w:rsid w:val="00ED2025"/>
    <w:rsid w:val="00ED2161"/>
    <w:rsid w:val="00ED2647"/>
    <w:rsid w:val="00ED2655"/>
    <w:rsid w:val="00ED294D"/>
    <w:rsid w:val="00ED297E"/>
    <w:rsid w:val="00ED2E52"/>
    <w:rsid w:val="00ED3024"/>
    <w:rsid w:val="00ED35A3"/>
    <w:rsid w:val="00ED3951"/>
    <w:rsid w:val="00ED430A"/>
    <w:rsid w:val="00ED47CB"/>
    <w:rsid w:val="00ED47FA"/>
    <w:rsid w:val="00ED4B3C"/>
    <w:rsid w:val="00ED5359"/>
    <w:rsid w:val="00ED53DD"/>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EF"/>
    <w:rsid w:val="00EE1C6A"/>
    <w:rsid w:val="00EE1E95"/>
    <w:rsid w:val="00EE27D9"/>
    <w:rsid w:val="00EE2B8C"/>
    <w:rsid w:val="00EE33B0"/>
    <w:rsid w:val="00EE396F"/>
    <w:rsid w:val="00EE3A57"/>
    <w:rsid w:val="00EE3AEA"/>
    <w:rsid w:val="00EE3C42"/>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E95"/>
    <w:rsid w:val="00EF1F9C"/>
    <w:rsid w:val="00EF20C3"/>
    <w:rsid w:val="00EF23CA"/>
    <w:rsid w:val="00EF2725"/>
    <w:rsid w:val="00EF29F9"/>
    <w:rsid w:val="00EF2B50"/>
    <w:rsid w:val="00EF2F40"/>
    <w:rsid w:val="00EF30A3"/>
    <w:rsid w:val="00EF3407"/>
    <w:rsid w:val="00EF37AC"/>
    <w:rsid w:val="00EF4079"/>
    <w:rsid w:val="00EF4366"/>
    <w:rsid w:val="00EF44E0"/>
    <w:rsid w:val="00EF4B69"/>
    <w:rsid w:val="00EF4C16"/>
    <w:rsid w:val="00EF4CD6"/>
    <w:rsid w:val="00EF4D82"/>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F000AF"/>
    <w:rsid w:val="00F00583"/>
    <w:rsid w:val="00F00AAE"/>
    <w:rsid w:val="00F0106E"/>
    <w:rsid w:val="00F011A6"/>
    <w:rsid w:val="00F015FC"/>
    <w:rsid w:val="00F01B9B"/>
    <w:rsid w:val="00F01D7A"/>
    <w:rsid w:val="00F0220C"/>
    <w:rsid w:val="00F027BA"/>
    <w:rsid w:val="00F02E4E"/>
    <w:rsid w:val="00F030EB"/>
    <w:rsid w:val="00F035B5"/>
    <w:rsid w:val="00F03875"/>
    <w:rsid w:val="00F03B91"/>
    <w:rsid w:val="00F03E79"/>
    <w:rsid w:val="00F040A2"/>
    <w:rsid w:val="00F043BB"/>
    <w:rsid w:val="00F048F8"/>
    <w:rsid w:val="00F04D8E"/>
    <w:rsid w:val="00F0618C"/>
    <w:rsid w:val="00F061DC"/>
    <w:rsid w:val="00F0628D"/>
    <w:rsid w:val="00F06651"/>
    <w:rsid w:val="00F06702"/>
    <w:rsid w:val="00F06BBE"/>
    <w:rsid w:val="00F072AB"/>
    <w:rsid w:val="00F07723"/>
    <w:rsid w:val="00F07DE6"/>
    <w:rsid w:val="00F07FAE"/>
    <w:rsid w:val="00F1056C"/>
    <w:rsid w:val="00F10755"/>
    <w:rsid w:val="00F107F1"/>
    <w:rsid w:val="00F10ED2"/>
    <w:rsid w:val="00F10FC1"/>
    <w:rsid w:val="00F1102B"/>
    <w:rsid w:val="00F112FD"/>
    <w:rsid w:val="00F1143C"/>
    <w:rsid w:val="00F1184B"/>
    <w:rsid w:val="00F1185C"/>
    <w:rsid w:val="00F119E7"/>
    <w:rsid w:val="00F11C79"/>
    <w:rsid w:val="00F11F06"/>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A1D"/>
    <w:rsid w:val="00F2105A"/>
    <w:rsid w:val="00F214CA"/>
    <w:rsid w:val="00F21893"/>
    <w:rsid w:val="00F218D4"/>
    <w:rsid w:val="00F219AE"/>
    <w:rsid w:val="00F21CD3"/>
    <w:rsid w:val="00F21EB8"/>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788"/>
    <w:rsid w:val="00F24891"/>
    <w:rsid w:val="00F24C83"/>
    <w:rsid w:val="00F257A6"/>
    <w:rsid w:val="00F25966"/>
    <w:rsid w:val="00F25E0C"/>
    <w:rsid w:val="00F2608A"/>
    <w:rsid w:val="00F260DB"/>
    <w:rsid w:val="00F2640F"/>
    <w:rsid w:val="00F265CE"/>
    <w:rsid w:val="00F267AC"/>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2EC"/>
    <w:rsid w:val="00F346A9"/>
    <w:rsid w:val="00F34821"/>
    <w:rsid w:val="00F3486E"/>
    <w:rsid w:val="00F34C92"/>
    <w:rsid w:val="00F34CD6"/>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B2A"/>
    <w:rsid w:val="00F36C52"/>
    <w:rsid w:val="00F36C5F"/>
    <w:rsid w:val="00F3724B"/>
    <w:rsid w:val="00F37259"/>
    <w:rsid w:val="00F37C20"/>
    <w:rsid w:val="00F400D7"/>
    <w:rsid w:val="00F404E4"/>
    <w:rsid w:val="00F405A4"/>
    <w:rsid w:val="00F40AE6"/>
    <w:rsid w:val="00F40ED5"/>
    <w:rsid w:val="00F415E5"/>
    <w:rsid w:val="00F41A20"/>
    <w:rsid w:val="00F41DB4"/>
    <w:rsid w:val="00F41F05"/>
    <w:rsid w:val="00F42102"/>
    <w:rsid w:val="00F422C2"/>
    <w:rsid w:val="00F42787"/>
    <w:rsid w:val="00F42A78"/>
    <w:rsid w:val="00F42B54"/>
    <w:rsid w:val="00F42C33"/>
    <w:rsid w:val="00F42E82"/>
    <w:rsid w:val="00F42EFD"/>
    <w:rsid w:val="00F433BD"/>
    <w:rsid w:val="00F43449"/>
    <w:rsid w:val="00F439F6"/>
    <w:rsid w:val="00F43A0D"/>
    <w:rsid w:val="00F43B59"/>
    <w:rsid w:val="00F4400E"/>
    <w:rsid w:val="00F441AC"/>
    <w:rsid w:val="00F442F1"/>
    <w:rsid w:val="00F447F2"/>
    <w:rsid w:val="00F44B06"/>
    <w:rsid w:val="00F44D66"/>
    <w:rsid w:val="00F44E85"/>
    <w:rsid w:val="00F44EC5"/>
    <w:rsid w:val="00F457E0"/>
    <w:rsid w:val="00F458D8"/>
    <w:rsid w:val="00F45952"/>
    <w:rsid w:val="00F463CC"/>
    <w:rsid w:val="00F46881"/>
    <w:rsid w:val="00F46A4B"/>
    <w:rsid w:val="00F46B23"/>
    <w:rsid w:val="00F46B25"/>
    <w:rsid w:val="00F46D17"/>
    <w:rsid w:val="00F46F7C"/>
    <w:rsid w:val="00F47498"/>
    <w:rsid w:val="00F47675"/>
    <w:rsid w:val="00F4767D"/>
    <w:rsid w:val="00F477C4"/>
    <w:rsid w:val="00F4790F"/>
    <w:rsid w:val="00F47A1F"/>
    <w:rsid w:val="00F47D3A"/>
    <w:rsid w:val="00F50125"/>
    <w:rsid w:val="00F50287"/>
    <w:rsid w:val="00F50328"/>
    <w:rsid w:val="00F5086B"/>
    <w:rsid w:val="00F50A20"/>
    <w:rsid w:val="00F50EA2"/>
    <w:rsid w:val="00F50EC0"/>
    <w:rsid w:val="00F50FC8"/>
    <w:rsid w:val="00F512B2"/>
    <w:rsid w:val="00F518FD"/>
    <w:rsid w:val="00F51937"/>
    <w:rsid w:val="00F519D1"/>
    <w:rsid w:val="00F51CB3"/>
    <w:rsid w:val="00F51D7D"/>
    <w:rsid w:val="00F52589"/>
    <w:rsid w:val="00F5262A"/>
    <w:rsid w:val="00F52743"/>
    <w:rsid w:val="00F5283D"/>
    <w:rsid w:val="00F5285F"/>
    <w:rsid w:val="00F52ABA"/>
    <w:rsid w:val="00F52BC7"/>
    <w:rsid w:val="00F52D3E"/>
    <w:rsid w:val="00F53516"/>
    <w:rsid w:val="00F539ED"/>
    <w:rsid w:val="00F53BF4"/>
    <w:rsid w:val="00F54266"/>
    <w:rsid w:val="00F5457D"/>
    <w:rsid w:val="00F546A9"/>
    <w:rsid w:val="00F549C5"/>
    <w:rsid w:val="00F54D3A"/>
    <w:rsid w:val="00F54D5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D42"/>
    <w:rsid w:val="00F61F72"/>
    <w:rsid w:val="00F61FD8"/>
    <w:rsid w:val="00F62128"/>
    <w:rsid w:val="00F627C5"/>
    <w:rsid w:val="00F62888"/>
    <w:rsid w:val="00F62C46"/>
    <w:rsid w:val="00F62DBF"/>
    <w:rsid w:val="00F6305A"/>
    <w:rsid w:val="00F63173"/>
    <w:rsid w:val="00F63178"/>
    <w:rsid w:val="00F63503"/>
    <w:rsid w:val="00F6381D"/>
    <w:rsid w:val="00F641FC"/>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79D"/>
    <w:rsid w:val="00F66C97"/>
    <w:rsid w:val="00F66F9A"/>
    <w:rsid w:val="00F670A6"/>
    <w:rsid w:val="00F672B5"/>
    <w:rsid w:val="00F6745D"/>
    <w:rsid w:val="00F6783E"/>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91F"/>
    <w:rsid w:val="00F76980"/>
    <w:rsid w:val="00F76982"/>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3E8"/>
    <w:rsid w:val="00F85536"/>
    <w:rsid w:val="00F8572A"/>
    <w:rsid w:val="00F859EB"/>
    <w:rsid w:val="00F85E4B"/>
    <w:rsid w:val="00F85F3A"/>
    <w:rsid w:val="00F86244"/>
    <w:rsid w:val="00F8657A"/>
    <w:rsid w:val="00F8679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33"/>
    <w:rsid w:val="00FA57C3"/>
    <w:rsid w:val="00FA5A4E"/>
    <w:rsid w:val="00FA5D7A"/>
    <w:rsid w:val="00FA5F0C"/>
    <w:rsid w:val="00FA6696"/>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F33"/>
    <w:rsid w:val="00FB2FF7"/>
    <w:rsid w:val="00FB31D7"/>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6165"/>
    <w:rsid w:val="00FB6872"/>
    <w:rsid w:val="00FB6DA3"/>
    <w:rsid w:val="00FB6E0F"/>
    <w:rsid w:val="00FB7041"/>
    <w:rsid w:val="00FB70CE"/>
    <w:rsid w:val="00FB747C"/>
    <w:rsid w:val="00FB7657"/>
    <w:rsid w:val="00FB7742"/>
    <w:rsid w:val="00FB7C21"/>
    <w:rsid w:val="00FC00C2"/>
    <w:rsid w:val="00FC0150"/>
    <w:rsid w:val="00FC03AB"/>
    <w:rsid w:val="00FC05C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101F"/>
    <w:rsid w:val="00FD11A6"/>
    <w:rsid w:val="00FD11B2"/>
    <w:rsid w:val="00FD14C4"/>
    <w:rsid w:val="00FD16F9"/>
    <w:rsid w:val="00FD17C0"/>
    <w:rsid w:val="00FD18BA"/>
    <w:rsid w:val="00FD18BE"/>
    <w:rsid w:val="00FD18C6"/>
    <w:rsid w:val="00FD1A97"/>
    <w:rsid w:val="00FD21E9"/>
    <w:rsid w:val="00FD225B"/>
    <w:rsid w:val="00FD260E"/>
    <w:rsid w:val="00FD281F"/>
    <w:rsid w:val="00FD2D7B"/>
    <w:rsid w:val="00FD2F0F"/>
    <w:rsid w:val="00FD3210"/>
    <w:rsid w:val="00FD3472"/>
    <w:rsid w:val="00FD37F6"/>
    <w:rsid w:val="00FD3FB7"/>
    <w:rsid w:val="00FD42CA"/>
    <w:rsid w:val="00FD4589"/>
    <w:rsid w:val="00FD473E"/>
    <w:rsid w:val="00FD4D6A"/>
    <w:rsid w:val="00FD4EBC"/>
    <w:rsid w:val="00FD4F7D"/>
    <w:rsid w:val="00FD4F9B"/>
    <w:rsid w:val="00FD5149"/>
    <w:rsid w:val="00FD521A"/>
    <w:rsid w:val="00FD5744"/>
    <w:rsid w:val="00FD5AED"/>
    <w:rsid w:val="00FD60BD"/>
    <w:rsid w:val="00FD67D1"/>
    <w:rsid w:val="00FD684C"/>
    <w:rsid w:val="00FD6AC3"/>
    <w:rsid w:val="00FD6D3A"/>
    <w:rsid w:val="00FD7149"/>
    <w:rsid w:val="00FD717A"/>
    <w:rsid w:val="00FD718A"/>
    <w:rsid w:val="00FD767F"/>
    <w:rsid w:val="00FD7977"/>
    <w:rsid w:val="00FD79D7"/>
    <w:rsid w:val="00FD7DF9"/>
    <w:rsid w:val="00FD7FC9"/>
    <w:rsid w:val="00FE0273"/>
    <w:rsid w:val="00FE0975"/>
    <w:rsid w:val="00FE0A04"/>
    <w:rsid w:val="00FE0B51"/>
    <w:rsid w:val="00FE0B78"/>
    <w:rsid w:val="00FE0C3D"/>
    <w:rsid w:val="00FE0ED4"/>
    <w:rsid w:val="00FE1108"/>
    <w:rsid w:val="00FE1113"/>
    <w:rsid w:val="00FE138E"/>
    <w:rsid w:val="00FE1EAB"/>
    <w:rsid w:val="00FE2599"/>
    <w:rsid w:val="00FE2614"/>
    <w:rsid w:val="00FE26D7"/>
    <w:rsid w:val="00FE2B78"/>
    <w:rsid w:val="00FE2E05"/>
    <w:rsid w:val="00FE3465"/>
    <w:rsid w:val="00FE35F7"/>
    <w:rsid w:val="00FE3910"/>
    <w:rsid w:val="00FE3BE2"/>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DA"/>
    <w:rsid w:val="00FF68FE"/>
    <w:rsid w:val="00FF6BD1"/>
    <w:rsid w:val="00FF6CC0"/>
    <w:rsid w:val="00FF6D5E"/>
    <w:rsid w:val="00FF7091"/>
    <w:rsid w:val="00FF71C3"/>
    <w:rsid w:val="00FF73C7"/>
    <w:rsid w:val="00FF7512"/>
    <w:rsid w:val="00FF7563"/>
    <w:rsid w:val="00FF7575"/>
    <w:rsid w:val="00FF7709"/>
    <w:rsid w:val="00FF7B3A"/>
    <w:rsid w:val="06026B3D"/>
    <w:rsid w:val="0887791C"/>
    <w:rsid w:val="08FC454D"/>
    <w:rsid w:val="11E62942"/>
    <w:rsid w:val="1EF137EE"/>
    <w:rsid w:val="21C608EF"/>
    <w:rsid w:val="231F07CE"/>
    <w:rsid w:val="25D3781A"/>
    <w:rsid w:val="2811023B"/>
    <w:rsid w:val="35735F03"/>
    <w:rsid w:val="374E12A6"/>
    <w:rsid w:val="3F3D6841"/>
    <w:rsid w:val="46BB3A4C"/>
    <w:rsid w:val="493B65EB"/>
    <w:rsid w:val="4D12030C"/>
    <w:rsid w:val="4F51146B"/>
    <w:rsid w:val="53CF0A15"/>
    <w:rsid w:val="55201075"/>
    <w:rsid w:val="5A565805"/>
    <w:rsid w:val="69E2049F"/>
    <w:rsid w:val="6C582B36"/>
    <w:rsid w:val="6FBC737E"/>
    <w:rsid w:val="72026485"/>
    <w:rsid w:val="78BB7888"/>
    <w:rsid w:val="794073AF"/>
    <w:rsid w:val="79677E0B"/>
    <w:rsid w:val="7A4F2F85"/>
    <w:rsid w:val="7DD75EE3"/>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0FA4FC"/>
  <w15:docId w15:val="{0B109029-4C88-43E1-B246-FFDC235B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47B"/>
    <w:rPr>
      <w:rFonts w:eastAsia="Times New Roman"/>
      <w:sz w:val="24"/>
      <w:szCs w:val="24"/>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pacing w:after="180"/>
      <w:ind w:leftChars="0" w:left="1135" w:firstLineChars="0" w:hanging="284"/>
      <w:contextualSpacing w:val="0"/>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ind w:left="400"/>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rPr>
      <w:rFonts w:ascii="Times" w:eastAsia="Batang" w:hAnsi="Times"/>
      <w:sz w:val="20"/>
      <w:lang w:val="en-GB"/>
    </w:rPr>
  </w:style>
  <w:style w:type="paragraph" w:styleId="TOC4">
    <w:name w:val="toc 4"/>
    <w:basedOn w:val="Normal"/>
    <w:next w:val="Normal"/>
    <w:uiPriority w:val="39"/>
    <w:qFormat/>
    <w:pPr>
      <w:ind w:left="600"/>
    </w:pPr>
    <w:rPr>
      <w:rFonts w:ascii="Times" w:eastAsia="Batang" w:hAnsi="Times"/>
      <w:sz w:val="20"/>
      <w:lang w:val="en-GB"/>
    </w:rPr>
  </w:style>
  <w:style w:type="paragraph" w:styleId="Subtitle">
    <w:name w:val="Subtitle"/>
    <w:basedOn w:val="Normal"/>
    <w:next w:val="Normal"/>
    <w:link w:val="SubtitleChar"/>
    <w:qFormat/>
    <w:pPr>
      <w:spacing w:after="180" w:line="256" w:lineRule="auto"/>
      <w:ind w:left="284" w:hanging="284"/>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rPr>
      <w:sz w:val="20"/>
      <w:szCs w:val="20"/>
    </w:rPr>
  </w:style>
  <w:style w:type="paragraph" w:styleId="TOC2">
    <w:name w:val="toc 2"/>
    <w:basedOn w:val="Normal"/>
    <w:next w:val="Normal"/>
    <w:uiPriority w:val="39"/>
    <w:qFormat/>
    <w:pPr>
      <w:ind w:left="200"/>
    </w:pPr>
    <w:rPr>
      <w:rFonts w:ascii="Times" w:eastAsia="Batang" w:hAnsi="Times"/>
      <w:sz w:val="20"/>
      <w:lang w:val="en-GB"/>
    </w:rPr>
  </w:style>
  <w:style w:type="paragraph" w:styleId="BodyText2">
    <w:name w:val="Body Text 2"/>
    <w:basedOn w:val="Normal"/>
    <w:qFormat/>
    <w:rPr>
      <w:szCs w:val="20"/>
    </w:rPr>
  </w:style>
  <w:style w:type="paragraph" w:styleId="NormalWeb">
    <w:name w:val="Normal (Web)"/>
    <w:basedOn w:val="Normal"/>
    <w:uiPriority w:val="99"/>
    <w:unhideWhenUsed/>
    <w:qFormat/>
    <w:pPr>
      <w:spacing w:before="100" w:beforeAutospacing="1" w:after="100" w:afterAutospacing="1"/>
    </w:pPr>
    <w:rPr>
      <w:rFonts w:ascii="SimSun" w:hAnsi="SimSun" w:cs="SimSun"/>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GS Table Basic 1,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spacing w:after="220"/>
    </w:pPr>
    <w:rPr>
      <w:rFonts w:ascii="Arial" w:eastAsia="MS Gothic" w:hAnsi="Arial"/>
      <w:b/>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列,P,リスト段落"/>
    <w:basedOn w:val="Normal"/>
    <w:link w:val="ListParagraphChar"/>
    <w:uiPriority w:val="34"/>
    <w:qFormat/>
    <w:pPr>
      <w:overflowPunct w:val="0"/>
      <w:spacing w:after="180"/>
      <w:ind w:left="720"/>
      <w:contextualSpacing/>
      <w:textAlignment w:val="baseline"/>
    </w:pPr>
    <w:rPr>
      <w:sz w:val="20"/>
      <w:szCs w:val="20"/>
      <w:lang w:val="en-GB" w:eastAsia="ja-JP"/>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sz w:val="22"/>
      <w:szCs w:val="22"/>
      <w:lang w:eastAsia="en-US"/>
    </w:rPr>
  </w:style>
  <w:style w:type="paragraph" w:customStyle="1" w:styleId="3GPPAgreements">
    <w:name w:val="3GPP Agreements"/>
    <w:basedOn w:val="Normal"/>
    <w:link w:val="3GPPAgreementsChar"/>
    <w:qFormat/>
    <w:pPr>
      <w:numPr>
        <w:numId w:val="3"/>
      </w:numPr>
      <w:overflowPunct w:val="0"/>
      <w:spacing w:before="60" w:after="60" w:line="259" w:lineRule="auto"/>
      <w:textAlignment w:val="baseline"/>
    </w:pPr>
    <w:rPr>
      <w:sz w:val="20"/>
      <w:szCs w:val="20"/>
      <w:lang w:eastAsia="zh-CN"/>
    </w:rPr>
  </w:style>
  <w:style w:type="character" w:customStyle="1" w:styleId="3GPPAgreementsChar">
    <w:name w:val="3GPP Agreements Char"/>
    <w:link w:val="3GPPAgreements"/>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lang w:eastAsia="en-US"/>
    </w:rPr>
  </w:style>
  <w:style w:type="paragraph" w:customStyle="1" w:styleId="textintend2">
    <w:name w:val="text intend 2"/>
    <w:basedOn w:val="Normal"/>
    <w:qFormat/>
    <w:pPr>
      <w:numPr>
        <w:numId w:val="4"/>
      </w:numPr>
      <w:overflowPunct w:val="0"/>
      <w:textAlignment w:val="baseline"/>
    </w:pPr>
    <w:rPr>
      <w:rFonts w:eastAsia="MS Mincho"/>
      <w:szCs w:val="20"/>
      <w:lang w:eastAsia="en-GB"/>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uiPriority w:val="99"/>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uiPriority w:val="99"/>
    <w:qFormat/>
    <w:rPr>
      <w:rFonts w:ascii="Arial" w:hAnsi="Arial"/>
      <w:b/>
      <w:sz w:val="18"/>
      <w:lang w:val="zh-CN"/>
    </w:rPr>
  </w:style>
  <w:style w:type="paragraph" w:customStyle="1" w:styleId="TH">
    <w:name w:val="TH"/>
    <w:basedOn w:val="Normal"/>
    <w:link w:val="THChar"/>
    <w:qFormat/>
    <w:pPr>
      <w:keepNext/>
      <w:keepLines/>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pPr>
    <w:rPr>
      <w:rFonts w:ascii="Arial"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spacing w:after="180"/>
      <w:ind w:left="851" w:hanging="284"/>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rPr>
  </w:style>
  <w:style w:type="character" w:customStyle="1" w:styleId="capChar1">
    <w:name w:val="cap Char1"/>
    <w:qFormat/>
    <w:rPr>
      <w:rFonts w:ascii="Times New Roman" w:eastAsia="SimSun"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b/>
      <w:bCs/>
      <w:sz w:val="22"/>
      <w:szCs w:val="28"/>
      <w:lang w:eastAsia="en-US"/>
    </w:rPr>
  </w:style>
  <w:style w:type="character" w:customStyle="1" w:styleId="Heading5Char">
    <w:name w:val="Heading 5 Char"/>
    <w:link w:val="Heading5"/>
    <w:qFormat/>
    <w:rPr>
      <w:b/>
      <w:bCs/>
      <w:i/>
      <w:iCs/>
      <w:sz w:val="22"/>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cs="Arial"/>
      <w:sz w:val="22"/>
      <w:szCs w:val="22"/>
      <w:lang w:eastAsia="en-US"/>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pPr>
    <w:rPr>
      <w:rFonts w:eastAsia="Batang"/>
      <w:szCs w:val="28"/>
    </w:rPr>
  </w:style>
  <w:style w:type="paragraph" w:customStyle="1" w:styleId="bullet2">
    <w:name w:val="bullet2"/>
    <w:basedOn w:val="Normal"/>
    <w:link w:val="bullet2Char"/>
    <w:qFormat/>
    <w:pPr>
      <w:numPr>
        <w:ilvl w:val="1"/>
        <w:numId w:val="6"/>
      </w:numPr>
    </w:pPr>
    <w:rPr>
      <w:rFonts w:eastAsia="Batang"/>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6"/>
      </w:numPr>
      <w:ind w:hanging="180"/>
    </w:pPr>
    <w:rPr>
      <w:rFonts w:eastAsia="Batang"/>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bullet2Char">
    <w:name w:val="bullet2 Char"/>
    <w:link w:val="bullet2"/>
    <w:qFormat/>
    <w:rPr>
      <w:rFonts w:eastAsia="Batang"/>
      <w:sz w:val="22"/>
      <w:szCs w:val="24"/>
      <w:lang w:eastAsia="en-US"/>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line="288" w:lineRule="auto"/>
      <w:ind w:left="0" w:firstLine="0"/>
    </w:pPr>
    <w:rPr>
      <w:rFonts w:ascii="Microsoft YaHei" w:eastAsia="Microsoft YaHei" w:hAnsi="Microsoft YaHei"/>
      <w:color w:val="000000"/>
      <w:kern w:val="2"/>
      <w:lang w:eastAsia="zh-CN"/>
    </w:rPr>
  </w:style>
  <w:style w:type="paragraph" w:customStyle="1" w:styleId="acbfdd8b-e11b-4d36-88ff-6049b138f862">
    <w:name w:val="acbfdd8b-e11b-4d36-88ff-6049b138f862"/>
    <w:basedOn w:val="Normal"/>
    <w:link w:val="acbfdd8b-e11b-4d36-88ff-6049b138f8620"/>
    <w:qFormat/>
    <w:pPr>
      <w:tabs>
        <w:tab w:val="right" w:pos="9216"/>
      </w:tabs>
      <w:spacing w:line="288" w:lineRule="auto"/>
    </w:pPr>
    <w:rPr>
      <w:rFonts w:ascii="Microsoft YaHei" w:eastAsia="Microsoft YaHei" w:hAnsi="Microsoft YaHei"/>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Microsoft YaHei" w:eastAsia="Microsoft YaHei" w:hAnsi="Microsoft YaHei"/>
      <w:b/>
      <w:bCs/>
      <w:color w:val="000000"/>
      <w:kern w:val="2"/>
      <w:sz w:val="24"/>
      <w:szCs w:val="28"/>
    </w:rPr>
  </w:style>
  <w:style w:type="character" w:customStyle="1" w:styleId="acbfdd8b-e11b-4d36-88ff-6049b138f8620">
    <w:name w:val="acbfdd8b-e11b-4d36-88ff-6049b138f862 字符"/>
    <w:basedOn w:val="DefaultParagraphFont"/>
    <w:link w:val="acbfdd8b-e11b-4d36-88ff-6049b138f862"/>
    <w:qFormat/>
    <w:rPr>
      <w:rFonts w:ascii="Microsoft YaHei" w:eastAsia="Microsoft YaHei" w:hAnsi="Microsoft YaHei"/>
      <w:color w:val="000000"/>
      <w:kern w:val="2"/>
      <w:sz w:val="22"/>
      <w:szCs w:val="22"/>
      <w:lang w:eastAsia="zh-CN"/>
    </w:rPr>
  </w:style>
  <w:style w:type="paragraph" w:customStyle="1" w:styleId="TF">
    <w:name w:val="TF"/>
    <w:basedOn w:val="Normal"/>
    <w:qFormat/>
    <w:pPr>
      <w:overflowPunct w:val="0"/>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Caption"/>
    <w:next w:val="Normal"/>
    <w:link w:val="ProposalChar0"/>
    <w:qFormat/>
    <w:pPr>
      <w:numPr>
        <w:numId w:val="8"/>
      </w:numPr>
      <w:spacing w:after="200"/>
      <w:ind w:left="357" w:hanging="357"/>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eastAsia="en-US"/>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spacing w:after="180"/>
      <w:ind w:left="1135" w:hanging="284"/>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rPr>
      <w:lang w:eastAsia="en-US"/>
    </w:rPr>
    <w:tblPr/>
  </w:style>
  <w:style w:type="paragraph" w:customStyle="1" w:styleId="a">
    <w:name w:val="佐藤２"/>
    <w:basedOn w:val="Normal"/>
    <w:uiPriority w:val="99"/>
    <w:qFormat/>
    <w:pPr>
      <w:numPr>
        <w:numId w:val="9"/>
      </w:numPr>
      <w:spacing w:after="180"/>
    </w:pPr>
    <w:rPr>
      <w:rFonts w:eastAsia="MS Gothic"/>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lang w:eastAsia="en-US"/>
    </w:rPr>
  </w:style>
  <w:style w:type="paragraph" w:customStyle="1" w:styleId="xmsonormal">
    <w:name w:val="x_msonormal"/>
    <w:basedOn w:val="Normal"/>
    <w:qFormat/>
    <w:pPr>
      <w:spacing w:before="100" w:beforeAutospacing="1" w:after="100" w:afterAutospacing="1"/>
    </w:pPr>
    <w:rPr>
      <w:rFonts w:ascii="SimSun" w:hAnsi="SimSun" w:cs="SimSun"/>
      <w:lang w:eastAsia="zh-CN"/>
    </w:rPr>
  </w:style>
  <w:style w:type="paragraph" w:customStyle="1" w:styleId="xmsolistparagraph">
    <w:name w:val="x_msolistparagraph"/>
    <w:basedOn w:val="Normal"/>
    <w:qFormat/>
    <w:pPr>
      <w:spacing w:before="100" w:beforeAutospacing="1" w:after="100" w:afterAutospacing="1"/>
    </w:pPr>
    <w:rPr>
      <w:rFonts w:ascii="SimSun" w:hAnsi="SimSun" w:cs="SimSun"/>
      <w:lang w:eastAsia="zh-CN"/>
    </w:rPr>
  </w:style>
  <w:style w:type="paragraph" w:customStyle="1" w:styleId="3">
    <w:name w:val="修订3"/>
    <w:hidden/>
    <w:uiPriority w:val="99"/>
    <w:semiHidden/>
    <w:rPr>
      <w:sz w:val="22"/>
      <w:szCs w:val="22"/>
      <w:lang w:eastAsia="en-US"/>
    </w:rPr>
  </w:style>
  <w:style w:type="paragraph" w:styleId="Revision">
    <w:name w:val="Revision"/>
    <w:hidden/>
    <w:uiPriority w:val="99"/>
    <w:semiHidden/>
    <w:rsid w:val="009330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1.vsdx"/><Relationship Id="rId28" Type="http://schemas.openxmlformats.org/officeDocument/2006/relationships/image" Target="media/image13.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emf"/><Relationship Id="rId27" Type="http://schemas.openxmlformats.org/officeDocument/2006/relationships/image" Target="media/image12.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RBI5PAMIO524-1616901215-64463</_dlc_DocId>
    <_dlc_DocIdUrl xmlns="71c5aaf6-e6ce-465b-b873-5148d2a4c105">
      <Url>https://nokia.sharepoint.com/sites/gxp/_layouts/15/DocIdRedir.aspx?ID=RBI5PAMIO524-1616901215-64463</Url>
      <Description>RBI5PAMIO524-1616901215-64463</Description>
    </_dlc_DocIdUrl>
    <TranslatedLang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2.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3.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64147E8-D4B3-479C-859D-72BF8B23A272}">
  <ds:schemaRefs>
    <ds:schemaRef ds:uri="http://schemas.openxmlformats.org/officeDocument/2006/bibliography"/>
  </ds:schemaRefs>
</ds:datastoreItem>
</file>

<file path=customXml/itemProps5.xml><?xml version="1.0" encoding="utf-8"?>
<ds:datastoreItem xmlns:ds="http://schemas.openxmlformats.org/officeDocument/2006/customXml" ds:itemID="{959190B3-F3E4-4260-9A28-FC1805B91264}">
  <ds:schemaRefs>
    <ds:schemaRef ds:uri="http://schemas.microsoft.com/sharepoint/v3/contenttype/forms"/>
  </ds:schemaRefs>
</ds:datastoreItem>
</file>

<file path=customXml/itemProps6.xml><?xml version="1.0" encoding="utf-8"?>
<ds:datastoreItem xmlns:ds="http://schemas.openxmlformats.org/officeDocument/2006/customXml" ds:itemID="{0A27DD5A-BD9B-4FBA-B3F7-28897816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Template>
  <TotalTime>72</TotalTime>
  <Pages>116</Pages>
  <Words>54682</Words>
  <Characters>311692</Characters>
  <Application>Microsoft Office Word</Application>
  <DocSecurity>0</DocSecurity>
  <Lines>2597</Lines>
  <Paragraphs>731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365643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xjh2511</cp:lastModifiedBy>
  <cp:revision>56</cp:revision>
  <cp:lastPrinted>2007-06-19T08:38:00Z</cp:lastPrinted>
  <dcterms:created xsi:type="dcterms:W3CDTF">2025-11-19T02:56:00Z</dcterms:created>
  <dcterms:modified xsi:type="dcterms:W3CDTF">2025-11-19T04:07:00Z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CC3C2B3969664AFDB025BA5610A0A6E0_13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01c266e7-1817-43b1-8244-aac8b90255a4</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95A73C5B9C3DA29C0AF5F123FB1CD797E895E2AB97B258673D837987B092DAC9B3A6D83BB92DC56555988CBDB1D80C0DDCABE24504631DDA2DBD76246E375844</vt:lpwstr>
  </property>
  <property fmtid="{D5CDD505-2E9C-101B-9397-08002B2CF9AE}" pid="47" name="KSOTemplateDocerSaveRecord">
    <vt:lpwstr>eyJoZGlkIjoiOGJjYmIwYjA4NjlmZDFhOTBiZTQ1OTE3MGM0ZDc4NDAiLCJ1c2VySWQiOiIxNjU1MjExNDM5In0=</vt:lpwstr>
  </property>
  <property fmtid="{D5CDD505-2E9C-101B-9397-08002B2CF9AE}" pid="48" name="CWM3936fe60a91811f08000795600007956">
    <vt:lpwstr>CWMay3zYbOPcXO4cF55sAWalsKC9i2wFdBlwYX/BfrHtRHV3lyJSRXuuXCqHQ0YNhT75VCT4wqx108CDHm2b0+L+A==</vt:lpwstr>
  </property>
</Properties>
</file>